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82644B" w:rsidRDefault="00412131" w:rsidP="00412131">
      <w:pPr>
        <w:pStyle w:val="Corpodetexto"/>
        <w:spacing w:after="0" w:line="360" w:lineRule="auto"/>
        <w:rPr>
          <w:rFonts w:ascii="Ebrima" w:hAnsi="Ebrima" w:cstheme="minorHAnsi"/>
          <w:sz w:val="22"/>
          <w:szCs w:val="22"/>
        </w:rPr>
      </w:pPr>
    </w:p>
    <w:p w14:paraId="327CD9A4" w14:textId="77777777" w:rsidR="00412131" w:rsidRPr="0082644B" w:rsidRDefault="00412131" w:rsidP="00412131">
      <w:pPr>
        <w:pStyle w:val="Corpodetexto"/>
        <w:spacing w:after="0" w:line="360" w:lineRule="auto"/>
        <w:rPr>
          <w:rFonts w:ascii="Ebrima" w:hAnsi="Ebrima" w:cstheme="minorHAnsi"/>
          <w:sz w:val="22"/>
          <w:szCs w:val="22"/>
        </w:rPr>
      </w:pPr>
    </w:p>
    <w:p w14:paraId="7AB64902" w14:textId="77777777" w:rsidR="00412131" w:rsidRPr="0082644B" w:rsidRDefault="00412131" w:rsidP="00412131">
      <w:pPr>
        <w:pStyle w:val="Ttulo"/>
        <w:spacing w:line="360" w:lineRule="auto"/>
        <w:jc w:val="both"/>
        <w:rPr>
          <w:rFonts w:ascii="Ebrima" w:hAnsi="Ebrima" w:cstheme="minorHAnsi"/>
          <w:b w:val="0"/>
          <w:sz w:val="22"/>
          <w:szCs w:val="22"/>
        </w:rPr>
      </w:pPr>
    </w:p>
    <w:p w14:paraId="3E1BC92A"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4B01186A"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5290714E" w14:textId="77777777" w:rsidR="00412131" w:rsidRPr="0082644B" w:rsidRDefault="00412131" w:rsidP="00412131">
      <w:pPr>
        <w:pStyle w:val="Subttulo"/>
        <w:spacing w:line="360" w:lineRule="auto"/>
        <w:rPr>
          <w:rFonts w:ascii="Ebrima" w:hAnsi="Ebrima" w:cstheme="minorHAnsi"/>
          <w:sz w:val="22"/>
          <w:szCs w:val="22"/>
          <w:lang w:eastAsia="ar-SA"/>
        </w:rPr>
      </w:pPr>
    </w:p>
    <w:p w14:paraId="0A57A63D" w14:textId="3ED47DDB"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DA</w:t>
      </w:r>
      <w:r w:rsidR="006472F4">
        <w:rPr>
          <w:rFonts w:ascii="Ebrima" w:hAnsi="Ebrima" w:cstheme="minorHAnsi"/>
          <w:sz w:val="22"/>
          <w:szCs w:val="22"/>
          <w:u w:val="none"/>
        </w:rPr>
        <w:t>S</w:t>
      </w:r>
      <w:r w:rsidRPr="0082644B">
        <w:rPr>
          <w:rFonts w:ascii="Ebrima" w:hAnsi="Ebrima" w:cstheme="minorHAnsi"/>
          <w:sz w:val="22"/>
          <w:szCs w:val="22"/>
          <w:u w:val="none"/>
        </w:rPr>
        <w:t xml:space="preserve"> </w:t>
      </w:r>
      <w:r w:rsidRPr="00243D2E">
        <w:rPr>
          <w:rFonts w:ascii="Ebrima" w:hAnsi="Ebrima" w:cstheme="minorHAnsi"/>
          <w:sz w:val="22"/>
          <w:szCs w:val="22"/>
          <w:u w:val="none"/>
        </w:rPr>
        <w:t>[</w:t>
      </w:r>
      <w:r w:rsidR="00E05F6E" w:rsidRPr="00EC72D3">
        <w:rPr>
          <w:rFonts w:ascii="Ebrima" w:hAnsi="Ebrima" w:cstheme="minorHAnsi"/>
          <w:sz w:val="22"/>
          <w:szCs w:val="22"/>
          <w:highlight w:val="yellow"/>
          <w:u w:val="none"/>
        </w:rPr>
        <w:t>•</w:t>
      </w:r>
      <w:r w:rsidRPr="00243D2E">
        <w:rPr>
          <w:rFonts w:ascii="Ebrima" w:hAnsi="Ebrima" w:cstheme="minorHAnsi"/>
          <w:sz w:val="22"/>
          <w:szCs w:val="22"/>
          <w:u w:val="none"/>
        </w:rPr>
        <w:t>]</w:t>
      </w:r>
      <w:r w:rsidRPr="0082644B">
        <w:rPr>
          <w:rFonts w:ascii="Ebrima" w:hAnsi="Ebrima" w:cstheme="minorHAnsi"/>
          <w:sz w:val="22"/>
          <w:szCs w:val="22"/>
          <w:u w:val="none"/>
        </w:rPr>
        <w:t>ª</w:t>
      </w:r>
      <w:r w:rsidR="00E05F6E">
        <w:rPr>
          <w:rFonts w:ascii="Ebrima" w:hAnsi="Ebrima" w:cstheme="minorHAnsi"/>
          <w:sz w:val="22"/>
          <w:szCs w:val="22"/>
          <w:u w:val="none"/>
        </w:rPr>
        <w:t xml:space="preserve">, </w:t>
      </w:r>
      <w:r w:rsidR="00E05F6E" w:rsidRPr="00243D2E">
        <w:rPr>
          <w:rFonts w:ascii="Ebrima" w:hAnsi="Ebrima" w:cstheme="minorHAnsi"/>
          <w:sz w:val="22"/>
          <w:szCs w:val="22"/>
          <w:u w:val="none"/>
        </w:rPr>
        <w:t>[</w:t>
      </w:r>
      <w:r w:rsidR="00E05F6E" w:rsidRPr="00EC72D3">
        <w:rPr>
          <w:rFonts w:ascii="Ebrima" w:hAnsi="Ebrima" w:cstheme="minorHAnsi"/>
          <w:sz w:val="22"/>
          <w:szCs w:val="22"/>
          <w:highlight w:val="yellow"/>
          <w:u w:val="none"/>
        </w:rPr>
        <w:t>•</w:t>
      </w:r>
      <w:r w:rsidR="00E05F6E" w:rsidRPr="00243D2E">
        <w:rPr>
          <w:rFonts w:ascii="Ebrima" w:hAnsi="Ebrima" w:cstheme="minorHAnsi"/>
          <w:sz w:val="22"/>
          <w:szCs w:val="22"/>
          <w:u w:val="none"/>
        </w:rPr>
        <w:t>]</w:t>
      </w:r>
      <w:r w:rsidR="00E05F6E" w:rsidRPr="0082644B">
        <w:rPr>
          <w:rFonts w:ascii="Ebrima" w:hAnsi="Ebrima" w:cstheme="minorHAnsi"/>
          <w:sz w:val="22"/>
          <w:szCs w:val="22"/>
          <w:u w:val="none"/>
        </w:rPr>
        <w:t>ª</w:t>
      </w:r>
      <w:r w:rsidR="00E05F6E">
        <w:rPr>
          <w:rFonts w:ascii="Ebrima" w:hAnsi="Ebrima" w:cstheme="minorHAnsi"/>
          <w:sz w:val="22"/>
          <w:szCs w:val="22"/>
          <w:u w:val="none"/>
        </w:rPr>
        <w:t xml:space="preserve">, </w:t>
      </w:r>
      <w:r w:rsidR="00E05F6E" w:rsidRPr="00243D2E">
        <w:rPr>
          <w:rFonts w:ascii="Ebrima" w:hAnsi="Ebrima" w:cstheme="minorHAnsi"/>
          <w:sz w:val="22"/>
          <w:szCs w:val="22"/>
          <w:u w:val="none"/>
        </w:rPr>
        <w:t>[</w:t>
      </w:r>
      <w:r w:rsidR="00E05F6E" w:rsidRPr="00EC72D3">
        <w:rPr>
          <w:rFonts w:ascii="Ebrima" w:hAnsi="Ebrima" w:cstheme="minorHAnsi"/>
          <w:sz w:val="22"/>
          <w:szCs w:val="22"/>
          <w:highlight w:val="yellow"/>
          <w:u w:val="none"/>
        </w:rPr>
        <w:t>•</w:t>
      </w:r>
      <w:r w:rsidR="00E05F6E" w:rsidRPr="00243D2E">
        <w:rPr>
          <w:rFonts w:ascii="Ebrima" w:hAnsi="Ebrima" w:cstheme="minorHAnsi"/>
          <w:sz w:val="22"/>
          <w:szCs w:val="22"/>
          <w:u w:val="none"/>
        </w:rPr>
        <w:t>]</w:t>
      </w:r>
      <w:r w:rsidR="00E05F6E" w:rsidRPr="0082644B">
        <w:rPr>
          <w:rFonts w:ascii="Ebrima" w:hAnsi="Ebrima" w:cstheme="minorHAnsi"/>
          <w:sz w:val="22"/>
          <w:szCs w:val="22"/>
          <w:u w:val="none"/>
        </w:rPr>
        <w:t>ª</w:t>
      </w:r>
      <w:r w:rsidR="00E05F6E">
        <w:rPr>
          <w:rFonts w:ascii="Ebrima" w:hAnsi="Ebrima" w:cstheme="minorHAnsi"/>
          <w:sz w:val="22"/>
          <w:szCs w:val="22"/>
          <w:u w:val="none"/>
        </w:rPr>
        <w:t xml:space="preserve"> E </w:t>
      </w:r>
      <w:r w:rsidR="00E05F6E" w:rsidRPr="00243D2E">
        <w:rPr>
          <w:rFonts w:ascii="Ebrima" w:hAnsi="Ebrima" w:cstheme="minorHAnsi"/>
          <w:sz w:val="22"/>
          <w:szCs w:val="22"/>
          <w:u w:val="none"/>
        </w:rPr>
        <w:t>[</w:t>
      </w:r>
      <w:r w:rsidR="00E05F6E" w:rsidRPr="00EC72D3">
        <w:rPr>
          <w:rFonts w:ascii="Ebrima" w:hAnsi="Ebrima" w:cstheme="minorHAnsi"/>
          <w:sz w:val="22"/>
          <w:szCs w:val="22"/>
          <w:highlight w:val="yellow"/>
          <w:u w:val="none"/>
        </w:rPr>
        <w:t>•</w:t>
      </w:r>
      <w:r w:rsidR="00E05F6E" w:rsidRPr="00243D2E">
        <w:rPr>
          <w:rFonts w:ascii="Ebrima" w:hAnsi="Ebrima" w:cstheme="minorHAnsi"/>
          <w:sz w:val="22"/>
          <w:szCs w:val="22"/>
          <w:u w:val="none"/>
        </w:rPr>
        <w:t>]</w:t>
      </w:r>
      <w:r w:rsidR="00E05F6E" w:rsidRPr="0082644B">
        <w:rPr>
          <w:rFonts w:ascii="Ebrima" w:hAnsi="Ebrima" w:cstheme="minorHAnsi"/>
          <w:sz w:val="22"/>
          <w:szCs w:val="22"/>
          <w:u w:val="none"/>
        </w:rPr>
        <w:t>ª</w:t>
      </w:r>
      <w:r w:rsidRPr="0082644B">
        <w:rPr>
          <w:rFonts w:ascii="Ebrima" w:hAnsi="Ebrima" w:cstheme="minorHAnsi"/>
          <w:sz w:val="22"/>
          <w:szCs w:val="22"/>
          <w:u w:val="none"/>
        </w:rPr>
        <w:t xml:space="preserve"> SÉRIES DA 1ª EMISSÃO DA</w:t>
      </w:r>
    </w:p>
    <w:p w14:paraId="5F913106" w14:textId="77777777" w:rsidR="00412131" w:rsidRPr="0082644B" w:rsidRDefault="00412131" w:rsidP="00412131">
      <w:pPr>
        <w:spacing w:line="360" w:lineRule="auto"/>
        <w:jc w:val="center"/>
        <w:rPr>
          <w:rFonts w:ascii="Ebrima" w:hAnsi="Ebrima" w:cstheme="minorHAnsi"/>
          <w:b/>
          <w:sz w:val="22"/>
          <w:szCs w:val="22"/>
        </w:rPr>
      </w:pPr>
    </w:p>
    <w:p w14:paraId="60129C3A" w14:textId="77777777" w:rsidR="00412131" w:rsidRPr="0082644B" w:rsidRDefault="00412131" w:rsidP="00412131">
      <w:pPr>
        <w:spacing w:line="360" w:lineRule="auto"/>
        <w:jc w:val="center"/>
        <w:rPr>
          <w:rFonts w:ascii="Ebrima" w:hAnsi="Ebrima" w:cstheme="minorHAnsi"/>
          <w:b/>
          <w:sz w:val="22"/>
          <w:szCs w:val="22"/>
        </w:rPr>
      </w:pPr>
    </w:p>
    <w:p w14:paraId="4500503C" w14:textId="77777777" w:rsidR="00412131" w:rsidRPr="0082644B" w:rsidRDefault="00412131" w:rsidP="00412131">
      <w:pPr>
        <w:spacing w:line="360" w:lineRule="auto"/>
        <w:jc w:val="center"/>
        <w:rPr>
          <w:rFonts w:ascii="Ebrima" w:hAnsi="Ebrima" w:cstheme="minorHAnsi"/>
          <w:b/>
          <w:sz w:val="22"/>
          <w:szCs w:val="22"/>
        </w:rPr>
      </w:pPr>
    </w:p>
    <w:p w14:paraId="62E13AAF" w14:textId="77777777" w:rsidR="00412131" w:rsidRPr="0082644B" w:rsidRDefault="00412131" w:rsidP="00EC72D3">
      <w:pPr>
        <w:spacing w:line="360" w:lineRule="auto"/>
        <w:jc w:val="center"/>
        <w:rPr>
          <w:rFonts w:ascii="Ebrima" w:hAnsi="Ebrima" w:cstheme="minorHAnsi"/>
          <w:b/>
          <w:sz w:val="22"/>
          <w:szCs w:val="22"/>
        </w:rPr>
      </w:pPr>
    </w:p>
    <w:p w14:paraId="75953CA3" w14:textId="77777777" w:rsidR="00412131" w:rsidRPr="0082644B" w:rsidRDefault="00412131" w:rsidP="00412131">
      <w:pPr>
        <w:spacing w:line="360" w:lineRule="auto"/>
        <w:jc w:val="center"/>
        <w:rPr>
          <w:rFonts w:ascii="Ebrima" w:hAnsi="Ebrima" w:cstheme="minorHAnsi"/>
          <w:b/>
          <w:sz w:val="22"/>
          <w:szCs w:val="22"/>
        </w:rPr>
      </w:pPr>
    </w:p>
    <w:p w14:paraId="5F9058C9" w14:textId="77777777" w:rsidR="00E05F6E" w:rsidRPr="00E05F6E" w:rsidRDefault="00E05F6E" w:rsidP="00E05F6E">
      <w:pPr>
        <w:spacing w:line="360" w:lineRule="auto"/>
        <w:jc w:val="center"/>
        <w:rPr>
          <w:rFonts w:ascii="Ebrima" w:hAnsi="Ebrima" w:cstheme="minorHAnsi"/>
          <w:b/>
          <w:sz w:val="22"/>
          <w:szCs w:val="22"/>
        </w:rPr>
      </w:pPr>
      <w:r w:rsidRPr="00E05F6E">
        <w:rPr>
          <w:rFonts w:ascii="Ebrima" w:hAnsi="Ebrima" w:cstheme="minorHAnsi"/>
          <w:b/>
          <w:sz w:val="22"/>
          <w:szCs w:val="22"/>
        </w:rPr>
        <w:t>BASE SECURITIZADORA DE CRÉDITOS IMOBILIÁRIOS S.A.</w:t>
      </w:r>
    </w:p>
    <w:p w14:paraId="3FAAF7C1" w14:textId="77777777" w:rsidR="00E05F6E" w:rsidRPr="00243D2E" w:rsidRDefault="00E05F6E" w:rsidP="00E05F6E">
      <w:pPr>
        <w:spacing w:line="360" w:lineRule="auto"/>
        <w:jc w:val="center"/>
        <w:rPr>
          <w:rFonts w:ascii="Ebrima" w:hAnsi="Ebrima" w:cstheme="minorHAnsi"/>
          <w:bCs/>
          <w:sz w:val="22"/>
          <w:szCs w:val="22"/>
        </w:rPr>
      </w:pPr>
      <w:r w:rsidRPr="00243D2E">
        <w:rPr>
          <w:rFonts w:ascii="Ebrima" w:hAnsi="Ebrima" w:cstheme="minorHAnsi"/>
          <w:bCs/>
          <w:sz w:val="22"/>
          <w:szCs w:val="22"/>
        </w:rPr>
        <w:t>Companhia Aberta</w:t>
      </w:r>
    </w:p>
    <w:p w14:paraId="4C4E8F7F" w14:textId="63C1A12F" w:rsidR="00412131" w:rsidRPr="00243D2E" w:rsidRDefault="00E05F6E" w:rsidP="00412131">
      <w:pPr>
        <w:spacing w:line="360" w:lineRule="auto"/>
        <w:jc w:val="center"/>
        <w:rPr>
          <w:rFonts w:ascii="Ebrima" w:hAnsi="Ebrima" w:cstheme="minorHAnsi"/>
          <w:bCs/>
          <w:sz w:val="22"/>
          <w:szCs w:val="22"/>
        </w:rPr>
      </w:pPr>
      <w:r w:rsidRPr="00243D2E">
        <w:rPr>
          <w:rFonts w:ascii="Ebrima" w:hAnsi="Ebrima" w:cstheme="minorHAnsi"/>
          <w:bCs/>
          <w:sz w:val="22"/>
          <w:szCs w:val="22"/>
        </w:rPr>
        <w:t>CNPJ/ME nº 35.082.277/0001-95</w:t>
      </w:r>
    </w:p>
    <w:p w14:paraId="7CE3E648" w14:textId="77777777" w:rsidR="00412131" w:rsidRPr="0082644B" w:rsidRDefault="00412131" w:rsidP="00412131">
      <w:pPr>
        <w:spacing w:line="360" w:lineRule="auto"/>
        <w:jc w:val="center"/>
        <w:rPr>
          <w:rFonts w:ascii="Ebrima" w:hAnsi="Ebrima" w:cstheme="minorHAnsi"/>
          <w:sz w:val="22"/>
          <w:szCs w:val="22"/>
        </w:rPr>
      </w:pPr>
    </w:p>
    <w:p w14:paraId="4E064E9E" w14:textId="77777777" w:rsidR="00412131" w:rsidRPr="0082644B" w:rsidRDefault="00412131" w:rsidP="00412131">
      <w:pPr>
        <w:spacing w:line="360" w:lineRule="auto"/>
        <w:jc w:val="center"/>
        <w:rPr>
          <w:rFonts w:ascii="Ebrima" w:hAnsi="Ebrima" w:cstheme="minorHAnsi"/>
          <w:sz w:val="22"/>
          <w:szCs w:val="22"/>
        </w:rPr>
      </w:pPr>
    </w:p>
    <w:p w14:paraId="6302E3FB" w14:textId="2850238D" w:rsidR="00412131" w:rsidRDefault="00412131" w:rsidP="00412131">
      <w:pPr>
        <w:spacing w:line="360" w:lineRule="auto"/>
        <w:jc w:val="center"/>
        <w:rPr>
          <w:rFonts w:ascii="Ebrima" w:hAnsi="Ebrima" w:cstheme="minorHAnsi"/>
          <w:sz w:val="22"/>
          <w:szCs w:val="22"/>
        </w:rPr>
      </w:pPr>
    </w:p>
    <w:p w14:paraId="2570A28E" w14:textId="6D18DC41" w:rsidR="00E05F6E" w:rsidRDefault="00E05F6E" w:rsidP="00412131">
      <w:pPr>
        <w:spacing w:line="360" w:lineRule="auto"/>
        <w:jc w:val="center"/>
        <w:rPr>
          <w:rFonts w:ascii="Ebrima" w:hAnsi="Ebrima" w:cstheme="minorHAnsi"/>
          <w:sz w:val="22"/>
          <w:szCs w:val="22"/>
        </w:rPr>
      </w:pPr>
    </w:p>
    <w:p w14:paraId="6DC68C11" w14:textId="74F85C16" w:rsidR="00E05F6E" w:rsidRDefault="00E05F6E" w:rsidP="00412131">
      <w:pPr>
        <w:spacing w:line="360" w:lineRule="auto"/>
        <w:jc w:val="center"/>
        <w:rPr>
          <w:rFonts w:ascii="Ebrima" w:hAnsi="Ebrima" w:cstheme="minorHAnsi"/>
          <w:sz w:val="22"/>
          <w:szCs w:val="22"/>
        </w:rPr>
      </w:pPr>
    </w:p>
    <w:p w14:paraId="76F1B831" w14:textId="323427E9" w:rsidR="00E05F6E" w:rsidRDefault="00E05F6E" w:rsidP="00412131">
      <w:pPr>
        <w:spacing w:line="360" w:lineRule="auto"/>
        <w:jc w:val="center"/>
        <w:rPr>
          <w:rFonts w:ascii="Ebrima" w:hAnsi="Ebrima" w:cstheme="minorHAnsi"/>
          <w:sz w:val="22"/>
          <w:szCs w:val="22"/>
        </w:rPr>
      </w:pPr>
    </w:p>
    <w:p w14:paraId="15EBF615" w14:textId="184C2E57" w:rsidR="00E05F6E" w:rsidRDefault="00E05F6E" w:rsidP="00412131">
      <w:pPr>
        <w:spacing w:line="360" w:lineRule="auto"/>
        <w:jc w:val="center"/>
        <w:rPr>
          <w:rFonts w:ascii="Ebrima" w:hAnsi="Ebrima" w:cstheme="minorHAnsi"/>
          <w:sz w:val="22"/>
          <w:szCs w:val="22"/>
        </w:rPr>
      </w:pPr>
    </w:p>
    <w:p w14:paraId="3D9A879D" w14:textId="77777777" w:rsidR="00E05F6E" w:rsidRPr="0082644B" w:rsidRDefault="00E05F6E" w:rsidP="00412131">
      <w:pPr>
        <w:spacing w:line="360" w:lineRule="auto"/>
        <w:jc w:val="center"/>
        <w:rPr>
          <w:rFonts w:ascii="Ebrima" w:hAnsi="Ebrima" w:cstheme="minorHAnsi"/>
          <w:sz w:val="22"/>
          <w:szCs w:val="22"/>
        </w:rPr>
      </w:pPr>
    </w:p>
    <w:p w14:paraId="00F0F332"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36AE84EE" w14:textId="77777777" w:rsidR="00412131" w:rsidRPr="0082644B" w:rsidRDefault="00412131" w:rsidP="00412131">
      <w:pPr>
        <w:spacing w:line="360" w:lineRule="auto"/>
        <w:jc w:val="center"/>
        <w:rPr>
          <w:rFonts w:ascii="Ebrima" w:hAnsi="Ebrima" w:cstheme="minorHAnsi"/>
          <w:sz w:val="22"/>
          <w:szCs w:val="22"/>
        </w:rPr>
      </w:pPr>
    </w:p>
    <w:p w14:paraId="602E680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243D2E">
          <w:footerReference w:type="default" r:id="rId10"/>
          <w:headerReference w:type="first" r:id="rId11"/>
          <w:pgSz w:w="11906" w:h="16838" w:code="9"/>
          <w:pgMar w:top="1701" w:right="1134" w:bottom="1134" w:left="1418" w:header="709" w:footer="709" w:gutter="0"/>
          <w:cols w:space="708"/>
          <w:titlePg/>
          <w:docGrid w:linePitch="360"/>
        </w:sectPr>
      </w:pPr>
    </w:p>
    <w:p w14:paraId="6F5A3B2B" w14:textId="6C515ADD" w:rsidR="00412131"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817BF68" w14:textId="61EED9C4" w:rsidR="00E05F6E" w:rsidRPr="0082644B" w:rsidRDefault="00E05F6E" w:rsidP="00412131">
      <w:pPr>
        <w:spacing w:line="360" w:lineRule="auto"/>
        <w:ind w:left="340" w:right="-2"/>
        <w:jc w:val="center"/>
        <w:rPr>
          <w:rFonts w:ascii="Ebrima" w:hAnsi="Ebrima" w:cstheme="minorHAnsi"/>
          <w:b/>
          <w:sz w:val="22"/>
          <w:szCs w:val="22"/>
        </w:rPr>
      </w:pPr>
      <w:r>
        <w:rPr>
          <w:rFonts w:ascii="Ebrima" w:hAnsi="Ebrima" w:cstheme="minorHAnsi"/>
          <w:b/>
          <w:sz w:val="22"/>
          <w:szCs w:val="22"/>
        </w:rPr>
        <w:t>[</w:t>
      </w:r>
      <w:r w:rsidRPr="00243D2E">
        <w:rPr>
          <w:rFonts w:ascii="Ebrima" w:hAnsi="Ebrima" w:cstheme="minorHAnsi"/>
          <w:bCs/>
          <w:i/>
          <w:iCs/>
          <w:sz w:val="22"/>
          <w:szCs w:val="22"/>
          <w:highlight w:val="yellow"/>
        </w:rPr>
        <w:t xml:space="preserve">Comentário </w:t>
      </w:r>
      <w:proofErr w:type="spellStart"/>
      <w:r w:rsidRPr="00243D2E">
        <w:rPr>
          <w:rFonts w:ascii="Ebrima" w:hAnsi="Ebrima" w:cstheme="minorHAnsi"/>
          <w:bCs/>
          <w:i/>
          <w:iCs/>
          <w:sz w:val="22"/>
          <w:szCs w:val="22"/>
          <w:highlight w:val="yellow"/>
        </w:rPr>
        <w:t>i’BS</w:t>
      </w:r>
      <w:proofErr w:type="spellEnd"/>
      <w:r w:rsidRPr="00243D2E">
        <w:rPr>
          <w:rFonts w:ascii="Ebrima" w:hAnsi="Ebrima" w:cstheme="minorHAnsi"/>
          <w:bCs/>
          <w:i/>
          <w:iCs/>
          <w:sz w:val="22"/>
          <w:szCs w:val="22"/>
          <w:highlight w:val="yellow"/>
        </w:rPr>
        <w:t>: O índice será atualizado oportunamente</w:t>
      </w:r>
      <w:r>
        <w:rPr>
          <w:rFonts w:ascii="Ebrima" w:hAnsi="Ebrima" w:cstheme="minorHAnsi"/>
          <w:b/>
          <w:sz w:val="22"/>
          <w:szCs w:val="22"/>
        </w:rPr>
        <w:t>]</w:t>
      </w:r>
    </w:p>
    <w:p w14:paraId="739CE444" w14:textId="77777777" w:rsidR="00DA0410" w:rsidRDefault="00412131">
      <w:pPr>
        <w:pStyle w:val="Sumrio1"/>
        <w:rPr>
          <w:rFonts w:asciiTheme="minorHAnsi" w:eastAsiaTheme="minorEastAsia" w:hAnsiTheme="minorHAnsi"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17968880" w:history="1">
        <w:r w:rsidR="00DA0410" w:rsidRPr="00FE43B8">
          <w:rPr>
            <w:rStyle w:val="Hyperlink"/>
            <w:rFonts w:ascii="Ebrima" w:hAnsi="Ebrima" w:cstheme="minorHAnsi"/>
          </w:rPr>
          <w:t>CLÁUSULA I – DEFINIÇÕES, PRAZO E AUTORIZAÇÃO</w:t>
        </w:r>
        <w:r w:rsidR="00DA0410">
          <w:rPr>
            <w:webHidden/>
          </w:rPr>
          <w:tab/>
        </w:r>
        <w:r w:rsidR="00DA0410">
          <w:rPr>
            <w:webHidden/>
          </w:rPr>
          <w:fldChar w:fldCharType="begin"/>
        </w:r>
        <w:r w:rsidR="00DA0410">
          <w:rPr>
            <w:webHidden/>
          </w:rPr>
          <w:instrText xml:space="preserve"> PAGEREF _Toc17968880 \h </w:instrText>
        </w:r>
        <w:r w:rsidR="00DA0410">
          <w:rPr>
            <w:webHidden/>
          </w:rPr>
        </w:r>
        <w:r w:rsidR="00DA0410">
          <w:rPr>
            <w:webHidden/>
          </w:rPr>
          <w:fldChar w:fldCharType="separate"/>
        </w:r>
        <w:r w:rsidR="00DA0410">
          <w:rPr>
            <w:webHidden/>
          </w:rPr>
          <w:t>3</w:t>
        </w:r>
        <w:r w:rsidR="00DA0410">
          <w:rPr>
            <w:webHidden/>
          </w:rPr>
          <w:fldChar w:fldCharType="end"/>
        </w:r>
      </w:hyperlink>
    </w:p>
    <w:p w14:paraId="64EE0A73" w14:textId="77777777" w:rsidR="00DA0410" w:rsidRDefault="00354776">
      <w:pPr>
        <w:pStyle w:val="Sumrio1"/>
        <w:rPr>
          <w:rFonts w:asciiTheme="minorHAnsi" w:eastAsiaTheme="minorEastAsia" w:hAnsiTheme="minorHAnsi" w:cstheme="minorBidi"/>
          <w:b w:val="0"/>
          <w:smallCaps w:val="0"/>
          <w:sz w:val="22"/>
          <w:szCs w:val="22"/>
        </w:rPr>
      </w:pPr>
      <w:hyperlink w:anchor="_Toc17968881" w:history="1">
        <w:r w:rsidR="00DA0410" w:rsidRPr="00FE43B8">
          <w:rPr>
            <w:rStyle w:val="Hyperlink"/>
            <w:rFonts w:ascii="Ebrima" w:hAnsi="Ebrima" w:cstheme="minorHAnsi"/>
          </w:rPr>
          <w:t>CLÁUSULA II – REGISTROS E DECLARAÇÕES</w:t>
        </w:r>
        <w:r w:rsidR="00DA0410">
          <w:rPr>
            <w:webHidden/>
          </w:rPr>
          <w:tab/>
        </w:r>
        <w:r w:rsidR="00DA0410">
          <w:rPr>
            <w:webHidden/>
          </w:rPr>
          <w:fldChar w:fldCharType="begin"/>
        </w:r>
        <w:r w:rsidR="00DA0410">
          <w:rPr>
            <w:webHidden/>
          </w:rPr>
          <w:instrText xml:space="preserve"> PAGEREF _Toc17968881 \h </w:instrText>
        </w:r>
        <w:r w:rsidR="00DA0410">
          <w:rPr>
            <w:webHidden/>
          </w:rPr>
        </w:r>
        <w:r w:rsidR="00DA0410">
          <w:rPr>
            <w:webHidden/>
          </w:rPr>
          <w:fldChar w:fldCharType="separate"/>
        </w:r>
        <w:r w:rsidR="00DA0410">
          <w:rPr>
            <w:webHidden/>
          </w:rPr>
          <w:t>18</w:t>
        </w:r>
        <w:r w:rsidR="00DA0410">
          <w:rPr>
            <w:webHidden/>
          </w:rPr>
          <w:fldChar w:fldCharType="end"/>
        </w:r>
      </w:hyperlink>
    </w:p>
    <w:p w14:paraId="1B13C076" w14:textId="77777777" w:rsidR="00DA0410" w:rsidRDefault="00354776">
      <w:pPr>
        <w:pStyle w:val="Sumrio1"/>
        <w:rPr>
          <w:rFonts w:asciiTheme="minorHAnsi" w:eastAsiaTheme="minorEastAsia" w:hAnsiTheme="minorHAnsi" w:cstheme="minorBidi"/>
          <w:b w:val="0"/>
          <w:smallCaps w:val="0"/>
          <w:sz w:val="22"/>
          <w:szCs w:val="22"/>
        </w:rPr>
      </w:pPr>
      <w:hyperlink w:anchor="_Toc17968882" w:history="1">
        <w:r w:rsidR="00DA0410" w:rsidRPr="00FE43B8">
          <w:rPr>
            <w:rStyle w:val="Hyperlink"/>
            <w:rFonts w:ascii="Ebrima" w:hAnsi="Ebrima" w:cstheme="minorHAnsi"/>
          </w:rPr>
          <w:t>CLÁUSULA III – CARACTERÍSTICAS DOS CRÉDITOS IMOBILIÁRIOS</w:t>
        </w:r>
        <w:r w:rsidR="00DA0410">
          <w:rPr>
            <w:webHidden/>
          </w:rPr>
          <w:tab/>
        </w:r>
        <w:r w:rsidR="00DA0410">
          <w:rPr>
            <w:webHidden/>
          </w:rPr>
          <w:fldChar w:fldCharType="begin"/>
        </w:r>
        <w:r w:rsidR="00DA0410">
          <w:rPr>
            <w:webHidden/>
          </w:rPr>
          <w:instrText xml:space="preserve"> PAGEREF _Toc17968882 \h </w:instrText>
        </w:r>
        <w:r w:rsidR="00DA0410">
          <w:rPr>
            <w:webHidden/>
          </w:rPr>
        </w:r>
        <w:r w:rsidR="00DA0410">
          <w:rPr>
            <w:webHidden/>
          </w:rPr>
          <w:fldChar w:fldCharType="separate"/>
        </w:r>
        <w:r w:rsidR="00DA0410">
          <w:rPr>
            <w:webHidden/>
          </w:rPr>
          <w:t>18</w:t>
        </w:r>
        <w:r w:rsidR="00DA0410">
          <w:rPr>
            <w:webHidden/>
          </w:rPr>
          <w:fldChar w:fldCharType="end"/>
        </w:r>
      </w:hyperlink>
    </w:p>
    <w:p w14:paraId="5FCB2ACF" w14:textId="77777777" w:rsidR="00DA0410" w:rsidRDefault="00354776">
      <w:pPr>
        <w:pStyle w:val="Sumrio1"/>
        <w:rPr>
          <w:rFonts w:asciiTheme="minorHAnsi" w:eastAsiaTheme="minorEastAsia" w:hAnsiTheme="minorHAnsi" w:cstheme="minorBidi"/>
          <w:b w:val="0"/>
          <w:smallCaps w:val="0"/>
          <w:sz w:val="22"/>
          <w:szCs w:val="22"/>
        </w:rPr>
      </w:pPr>
      <w:hyperlink w:anchor="_Toc17968883" w:history="1">
        <w:r w:rsidR="00DA0410" w:rsidRPr="00FE43B8">
          <w:rPr>
            <w:rStyle w:val="Hyperlink"/>
            <w:rFonts w:ascii="Ebrima" w:hAnsi="Ebrima" w:cstheme="minorHAnsi"/>
          </w:rPr>
          <w:t>CLÁUSULA IV – CARACTERÍSTICAS DOS CRI E DA OFERTA</w:t>
        </w:r>
        <w:r w:rsidR="00DA0410">
          <w:rPr>
            <w:webHidden/>
          </w:rPr>
          <w:tab/>
        </w:r>
        <w:r w:rsidR="00DA0410">
          <w:rPr>
            <w:webHidden/>
          </w:rPr>
          <w:fldChar w:fldCharType="begin"/>
        </w:r>
        <w:r w:rsidR="00DA0410">
          <w:rPr>
            <w:webHidden/>
          </w:rPr>
          <w:instrText xml:space="preserve"> PAGEREF _Toc17968883 \h </w:instrText>
        </w:r>
        <w:r w:rsidR="00DA0410">
          <w:rPr>
            <w:webHidden/>
          </w:rPr>
        </w:r>
        <w:r w:rsidR="00DA0410">
          <w:rPr>
            <w:webHidden/>
          </w:rPr>
          <w:fldChar w:fldCharType="separate"/>
        </w:r>
        <w:r w:rsidR="00DA0410">
          <w:rPr>
            <w:webHidden/>
          </w:rPr>
          <w:t>20</w:t>
        </w:r>
        <w:r w:rsidR="00DA0410">
          <w:rPr>
            <w:webHidden/>
          </w:rPr>
          <w:fldChar w:fldCharType="end"/>
        </w:r>
      </w:hyperlink>
    </w:p>
    <w:p w14:paraId="10362D08" w14:textId="77777777" w:rsidR="00DA0410" w:rsidRDefault="00354776">
      <w:pPr>
        <w:pStyle w:val="Sumrio1"/>
        <w:rPr>
          <w:rFonts w:asciiTheme="minorHAnsi" w:eastAsiaTheme="minorEastAsia" w:hAnsiTheme="minorHAnsi" w:cstheme="minorBidi"/>
          <w:b w:val="0"/>
          <w:smallCaps w:val="0"/>
          <w:sz w:val="22"/>
          <w:szCs w:val="22"/>
        </w:rPr>
      </w:pPr>
      <w:hyperlink w:anchor="_Toc17968884" w:history="1">
        <w:r w:rsidR="00DA0410" w:rsidRPr="00FE43B8">
          <w:rPr>
            <w:rStyle w:val="Hyperlink"/>
            <w:rFonts w:ascii="Ebrima" w:hAnsi="Ebrima" w:cstheme="minorHAnsi"/>
          </w:rPr>
          <w:t>CLÁUSULA V – SUBSCRIÇÃO E INTEGRALIZAÇÃO DOS CRI</w:t>
        </w:r>
        <w:r w:rsidR="00DA0410">
          <w:rPr>
            <w:webHidden/>
          </w:rPr>
          <w:tab/>
        </w:r>
        <w:r w:rsidR="00DA0410">
          <w:rPr>
            <w:webHidden/>
          </w:rPr>
          <w:fldChar w:fldCharType="begin"/>
        </w:r>
        <w:r w:rsidR="00DA0410">
          <w:rPr>
            <w:webHidden/>
          </w:rPr>
          <w:instrText xml:space="preserve"> PAGEREF _Toc17968884 \h </w:instrText>
        </w:r>
        <w:r w:rsidR="00DA0410">
          <w:rPr>
            <w:webHidden/>
          </w:rPr>
        </w:r>
        <w:r w:rsidR="00DA0410">
          <w:rPr>
            <w:webHidden/>
          </w:rPr>
          <w:fldChar w:fldCharType="separate"/>
        </w:r>
        <w:r w:rsidR="00DA0410">
          <w:rPr>
            <w:webHidden/>
          </w:rPr>
          <w:t>26</w:t>
        </w:r>
        <w:r w:rsidR="00DA0410">
          <w:rPr>
            <w:webHidden/>
          </w:rPr>
          <w:fldChar w:fldCharType="end"/>
        </w:r>
      </w:hyperlink>
    </w:p>
    <w:p w14:paraId="096A399E" w14:textId="77777777" w:rsidR="00DA0410" w:rsidRDefault="00354776">
      <w:pPr>
        <w:pStyle w:val="Sumrio1"/>
        <w:rPr>
          <w:rFonts w:asciiTheme="minorHAnsi" w:eastAsiaTheme="minorEastAsia" w:hAnsiTheme="minorHAnsi" w:cstheme="minorBidi"/>
          <w:b w:val="0"/>
          <w:smallCaps w:val="0"/>
          <w:sz w:val="22"/>
          <w:szCs w:val="22"/>
        </w:rPr>
      </w:pPr>
      <w:hyperlink w:anchor="_Toc17968885" w:history="1">
        <w:r w:rsidR="00DA0410" w:rsidRPr="00FE43B8">
          <w:rPr>
            <w:rStyle w:val="Hyperlink"/>
            <w:rFonts w:ascii="Ebrima" w:hAnsi="Ebrima" w:cstheme="minorHAnsi"/>
          </w:rPr>
          <w:t>CLÁUSULA VI – CÁLCULO DO VALOR NOMINAL UNITÁRIO ATUALIZADO, REMUNERAÇÃO E AMORTIZAÇÃO PROGRAMADA DOS CRI</w:t>
        </w:r>
        <w:r w:rsidR="00DA0410">
          <w:rPr>
            <w:webHidden/>
          </w:rPr>
          <w:tab/>
        </w:r>
        <w:r w:rsidR="00DA0410">
          <w:rPr>
            <w:webHidden/>
          </w:rPr>
          <w:fldChar w:fldCharType="begin"/>
        </w:r>
        <w:r w:rsidR="00DA0410">
          <w:rPr>
            <w:webHidden/>
          </w:rPr>
          <w:instrText xml:space="preserve"> PAGEREF _Toc17968885 \h </w:instrText>
        </w:r>
        <w:r w:rsidR="00DA0410">
          <w:rPr>
            <w:webHidden/>
          </w:rPr>
        </w:r>
        <w:r w:rsidR="00DA0410">
          <w:rPr>
            <w:webHidden/>
          </w:rPr>
          <w:fldChar w:fldCharType="separate"/>
        </w:r>
        <w:r w:rsidR="00DA0410">
          <w:rPr>
            <w:webHidden/>
          </w:rPr>
          <w:t>26</w:t>
        </w:r>
        <w:r w:rsidR="00DA0410">
          <w:rPr>
            <w:webHidden/>
          </w:rPr>
          <w:fldChar w:fldCharType="end"/>
        </w:r>
      </w:hyperlink>
    </w:p>
    <w:p w14:paraId="4B310E3B" w14:textId="77777777" w:rsidR="00DA0410" w:rsidRDefault="00354776">
      <w:pPr>
        <w:pStyle w:val="Sumrio1"/>
        <w:rPr>
          <w:rFonts w:asciiTheme="minorHAnsi" w:eastAsiaTheme="minorEastAsia" w:hAnsiTheme="minorHAnsi" w:cstheme="minorBidi"/>
          <w:b w:val="0"/>
          <w:smallCaps w:val="0"/>
          <w:sz w:val="22"/>
          <w:szCs w:val="22"/>
        </w:rPr>
      </w:pPr>
      <w:hyperlink w:anchor="_Toc17968886" w:history="1">
        <w:r w:rsidR="00DA0410" w:rsidRPr="00FE43B8">
          <w:rPr>
            <w:rStyle w:val="Hyperlink"/>
            <w:rFonts w:ascii="Ebrima" w:hAnsi="Ebrima" w:cstheme="minorHAnsi"/>
          </w:rPr>
          <w:t>CLÁUSULA VII – AMORTIZAÇÃO EXTRAORDINÁRIA E RESGATE ANTECIPADO DO CRI</w:t>
        </w:r>
        <w:r w:rsidR="00DA0410">
          <w:rPr>
            <w:webHidden/>
          </w:rPr>
          <w:tab/>
        </w:r>
        <w:r w:rsidR="00DA0410">
          <w:rPr>
            <w:webHidden/>
          </w:rPr>
          <w:fldChar w:fldCharType="begin"/>
        </w:r>
        <w:r w:rsidR="00DA0410">
          <w:rPr>
            <w:webHidden/>
          </w:rPr>
          <w:instrText xml:space="preserve"> PAGEREF _Toc17968886 \h </w:instrText>
        </w:r>
        <w:r w:rsidR="00DA0410">
          <w:rPr>
            <w:webHidden/>
          </w:rPr>
        </w:r>
        <w:r w:rsidR="00DA0410">
          <w:rPr>
            <w:webHidden/>
          </w:rPr>
          <w:fldChar w:fldCharType="separate"/>
        </w:r>
        <w:r w:rsidR="00DA0410">
          <w:rPr>
            <w:webHidden/>
          </w:rPr>
          <w:t>32</w:t>
        </w:r>
        <w:r w:rsidR="00DA0410">
          <w:rPr>
            <w:webHidden/>
          </w:rPr>
          <w:fldChar w:fldCharType="end"/>
        </w:r>
      </w:hyperlink>
    </w:p>
    <w:p w14:paraId="33FBD13D" w14:textId="77777777" w:rsidR="00DA0410" w:rsidRDefault="00354776">
      <w:pPr>
        <w:pStyle w:val="Sumrio1"/>
        <w:rPr>
          <w:rFonts w:asciiTheme="minorHAnsi" w:eastAsiaTheme="minorEastAsia" w:hAnsiTheme="minorHAnsi" w:cstheme="minorBidi"/>
          <w:b w:val="0"/>
          <w:smallCaps w:val="0"/>
          <w:sz w:val="22"/>
          <w:szCs w:val="22"/>
        </w:rPr>
      </w:pPr>
      <w:hyperlink w:anchor="_Toc17968887" w:history="1">
        <w:r w:rsidR="00DA0410" w:rsidRPr="00FE43B8">
          <w:rPr>
            <w:rStyle w:val="Hyperlink"/>
            <w:rFonts w:ascii="Ebrima" w:hAnsi="Ebrima" w:cstheme="minorHAnsi"/>
          </w:rPr>
          <w:t>CLÁUSULA VIII – GARANTIAS E ORDEM DE PAGAMENTOS</w:t>
        </w:r>
        <w:r w:rsidR="00DA0410">
          <w:rPr>
            <w:webHidden/>
          </w:rPr>
          <w:tab/>
        </w:r>
        <w:r w:rsidR="00DA0410">
          <w:rPr>
            <w:webHidden/>
          </w:rPr>
          <w:fldChar w:fldCharType="begin"/>
        </w:r>
        <w:r w:rsidR="00DA0410">
          <w:rPr>
            <w:webHidden/>
          </w:rPr>
          <w:instrText xml:space="preserve"> PAGEREF _Toc17968887 \h </w:instrText>
        </w:r>
        <w:r w:rsidR="00DA0410">
          <w:rPr>
            <w:webHidden/>
          </w:rPr>
        </w:r>
        <w:r w:rsidR="00DA0410">
          <w:rPr>
            <w:webHidden/>
          </w:rPr>
          <w:fldChar w:fldCharType="separate"/>
        </w:r>
        <w:r w:rsidR="00DA0410">
          <w:rPr>
            <w:webHidden/>
          </w:rPr>
          <w:t>33</w:t>
        </w:r>
        <w:r w:rsidR="00DA0410">
          <w:rPr>
            <w:webHidden/>
          </w:rPr>
          <w:fldChar w:fldCharType="end"/>
        </w:r>
      </w:hyperlink>
    </w:p>
    <w:p w14:paraId="5E96E8E6" w14:textId="77777777" w:rsidR="00DA0410" w:rsidRDefault="00354776">
      <w:pPr>
        <w:pStyle w:val="Sumrio1"/>
        <w:rPr>
          <w:rFonts w:asciiTheme="minorHAnsi" w:eastAsiaTheme="minorEastAsia" w:hAnsiTheme="minorHAnsi" w:cstheme="minorBidi"/>
          <w:b w:val="0"/>
          <w:smallCaps w:val="0"/>
          <w:sz w:val="22"/>
          <w:szCs w:val="22"/>
        </w:rPr>
      </w:pPr>
      <w:hyperlink w:anchor="_Toc17968888" w:history="1">
        <w:r w:rsidR="00DA0410" w:rsidRPr="00FE43B8">
          <w:rPr>
            <w:rStyle w:val="Hyperlink"/>
            <w:rFonts w:ascii="Ebrima" w:hAnsi="Ebrima" w:cstheme="minorHAnsi"/>
          </w:rPr>
          <w:t>CLÁUSULA IX – REGIME FIDUCIÁRIO E ADMINISTRAÇÃO DO PATRIMÔNIO SEPARADO</w:t>
        </w:r>
        <w:r w:rsidR="00DA0410">
          <w:rPr>
            <w:webHidden/>
          </w:rPr>
          <w:tab/>
        </w:r>
        <w:r w:rsidR="00DA0410">
          <w:rPr>
            <w:webHidden/>
          </w:rPr>
          <w:fldChar w:fldCharType="begin"/>
        </w:r>
        <w:r w:rsidR="00DA0410">
          <w:rPr>
            <w:webHidden/>
          </w:rPr>
          <w:instrText xml:space="preserve"> PAGEREF _Toc17968888 \h </w:instrText>
        </w:r>
        <w:r w:rsidR="00DA0410">
          <w:rPr>
            <w:webHidden/>
          </w:rPr>
        </w:r>
        <w:r w:rsidR="00DA0410">
          <w:rPr>
            <w:webHidden/>
          </w:rPr>
          <w:fldChar w:fldCharType="separate"/>
        </w:r>
        <w:r w:rsidR="00DA0410">
          <w:rPr>
            <w:webHidden/>
          </w:rPr>
          <w:t>36</w:t>
        </w:r>
        <w:r w:rsidR="00DA0410">
          <w:rPr>
            <w:webHidden/>
          </w:rPr>
          <w:fldChar w:fldCharType="end"/>
        </w:r>
      </w:hyperlink>
    </w:p>
    <w:p w14:paraId="5E71B44B" w14:textId="77777777" w:rsidR="00DA0410" w:rsidRDefault="00354776">
      <w:pPr>
        <w:pStyle w:val="Sumrio1"/>
        <w:rPr>
          <w:rFonts w:asciiTheme="minorHAnsi" w:eastAsiaTheme="minorEastAsia" w:hAnsiTheme="minorHAnsi" w:cstheme="minorBidi"/>
          <w:b w:val="0"/>
          <w:smallCaps w:val="0"/>
          <w:sz w:val="22"/>
          <w:szCs w:val="22"/>
        </w:rPr>
      </w:pPr>
      <w:hyperlink w:anchor="_Toc17968889" w:history="1">
        <w:r w:rsidR="00DA0410" w:rsidRPr="00FE43B8">
          <w:rPr>
            <w:rStyle w:val="Hyperlink"/>
            <w:rFonts w:ascii="Ebrima" w:hAnsi="Ebrima" w:cstheme="minorHAnsi"/>
          </w:rPr>
          <w:t>CLÁUSULA X – DECLARAÇÕES E OBRIGAÇÕES DA EMISSORA</w:t>
        </w:r>
        <w:r w:rsidR="00DA0410">
          <w:rPr>
            <w:webHidden/>
          </w:rPr>
          <w:tab/>
        </w:r>
        <w:r w:rsidR="00DA0410">
          <w:rPr>
            <w:webHidden/>
          </w:rPr>
          <w:fldChar w:fldCharType="begin"/>
        </w:r>
        <w:r w:rsidR="00DA0410">
          <w:rPr>
            <w:webHidden/>
          </w:rPr>
          <w:instrText xml:space="preserve"> PAGEREF _Toc17968889 \h </w:instrText>
        </w:r>
        <w:r w:rsidR="00DA0410">
          <w:rPr>
            <w:webHidden/>
          </w:rPr>
        </w:r>
        <w:r w:rsidR="00DA0410">
          <w:rPr>
            <w:webHidden/>
          </w:rPr>
          <w:fldChar w:fldCharType="separate"/>
        </w:r>
        <w:r w:rsidR="00DA0410">
          <w:rPr>
            <w:webHidden/>
          </w:rPr>
          <w:t>38</w:t>
        </w:r>
        <w:r w:rsidR="00DA0410">
          <w:rPr>
            <w:webHidden/>
          </w:rPr>
          <w:fldChar w:fldCharType="end"/>
        </w:r>
      </w:hyperlink>
    </w:p>
    <w:p w14:paraId="4B1E7AEF" w14:textId="77777777" w:rsidR="00DA0410" w:rsidRDefault="00354776">
      <w:pPr>
        <w:pStyle w:val="Sumrio1"/>
        <w:rPr>
          <w:rFonts w:asciiTheme="minorHAnsi" w:eastAsiaTheme="minorEastAsia" w:hAnsiTheme="minorHAnsi" w:cstheme="minorBidi"/>
          <w:b w:val="0"/>
          <w:smallCaps w:val="0"/>
          <w:sz w:val="22"/>
          <w:szCs w:val="22"/>
        </w:rPr>
      </w:pPr>
      <w:hyperlink w:anchor="_Toc17968890" w:history="1">
        <w:r w:rsidR="00DA0410" w:rsidRPr="00FE43B8">
          <w:rPr>
            <w:rStyle w:val="Hyperlink"/>
            <w:rFonts w:ascii="Ebrima" w:hAnsi="Ebrima" w:cstheme="minorHAnsi"/>
          </w:rPr>
          <w:t>CLÁUSULA XI – DECLARAÇÕES E OBRIGAÇÕES DO AGENTE FIDUCIÁRIO</w:t>
        </w:r>
        <w:r w:rsidR="00DA0410">
          <w:rPr>
            <w:webHidden/>
          </w:rPr>
          <w:tab/>
        </w:r>
        <w:r w:rsidR="00DA0410">
          <w:rPr>
            <w:webHidden/>
          </w:rPr>
          <w:fldChar w:fldCharType="begin"/>
        </w:r>
        <w:r w:rsidR="00DA0410">
          <w:rPr>
            <w:webHidden/>
          </w:rPr>
          <w:instrText xml:space="preserve"> PAGEREF _Toc17968890 \h </w:instrText>
        </w:r>
        <w:r w:rsidR="00DA0410">
          <w:rPr>
            <w:webHidden/>
          </w:rPr>
        </w:r>
        <w:r w:rsidR="00DA0410">
          <w:rPr>
            <w:webHidden/>
          </w:rPr>
          <w:fldChar w:fldCharType="separate"/>
        </w:r>
        <w:r w:rsidR="00DA0410">
          <w:rPr>
            <w:webHidden/>
          </w:rPr>
          <w:t>42</w:t>
        </w:r>
        <w:r w:rsidR="00DA0410">
          <w:rPr>
            <w:webHidden/>
          </w:rPr>
          <w:fldChar w:fldCharType="end"/>
        </w:r>
      </w:hyperlink>
    </w:p>
    <w:p w14:paraId="6B5F0CEC" w14:textId="77777777" w:rsidR="00DA0410" w:rsidRDefault="00354776">
      <w:pPr>
        <w:pStyle w:val="Sumrio1"/>
        <w:rPr>
          <w:rFonts w:asciiTheme="minorHAnsi" w:eastAsiaTheme="minorEastAsia" w:hAnsiTheme="minorHAnsi" w:cstheme="minorBidi"/>
          <w:b w:val="0"/>
          <w:smallCaps w:val="0"/>
          <w:sz w:val="22"/>
          <w:szCs w:val="22"/>
        </w:rPr>
      </w:pPr>
      <w:hyperlink w:anchor="_Toc17968891" w:history="1">
        <w:r w:rsidR="00DA0410" w:rsidRPr="00FE43B8">
          <w:rPr>
            <w:rStyle w:val="Hyperlink"/>
            <w:rFonts w:ascii="Ebrima" w:hAnsi="Ebrima"/>
          </w:rPr>
          <w:t>CLÁUSULA XII – ASSEMBLEIA GERAL DE TITULARES DOS CRI</w:t>
        </w:r>
        <w:r w:rsidR="00DA0410">
          <w:rPr>
            <w:webHidden/>
          </w:rPr>
          <w:tab/>
        </w:r>
        <w:r w:rsidR="00DA0410">
          <w:rPr>
            <w:webHidden/>
          </w:rPr>
          <w:fldChar w:fldCharType="begin"/>
        </w:r>
        <w:r w:rsidR="00DA0410">
          <w:rPr>
            <w:webHidden/>
          </w:rPr>
          <w:instrText xml:space="preserve"> PAGEREF _Toc17968891 \h </w:instrText>
        </w:r>
        <w:r w:rsidR="00DA0410">
          <w:rPr>
            <w:webHidden/>
          </w:rPr>
        </w:r>
        <w:r w:rsidR="00DA0410">
          <w:rPr>
            <w:webHidden/>
          </w:rPr>
          <w:fldChar w:fldCharType="separate"/>
        </w:r>
        <w:r w:rsidR="00DA0410">
          <w:rPr>
            <w:webHidden/>
          </w:rPr>
          <w:t>47</w:t>
        </w:r>
        <w:r w:rsidR="00DA0410">
          <w:rPr>
            <w:webHidden/>
          </w:rPr>
          <w:fldChar w:fldCharType="end"/>
        </w:r>
      </w:hyperlink>
    </w:p>
    <w:p w14:paraId="387F9B5E" w14:textId="77777777" w:rsidR="00DA0410" w:rsidRDefault="00354776">
      <w:pPr>
        <w:pStyle w:val="Sumrio1"/>
        <w:rPr>
          <w:rFonts w:asciiTheme="minorHAnsi" w:eastAsiaTheme="minorEastAsia" w:hAnsiTheme="minorHAnsi" w:cstheme="minorBidi"/>
          <w:b w:val="0"/>
          <w:smallCaps w:val="0"/>
          <w:sz w:val="22"/>
          <w:szCs w:val="22"/>
        </w:rPr>
      </w:pPr>
      <w:hyperlink w:anchor="_Toc17968892" w:history="1">
        <w:r w:rsidR="00DA0410" w:rsidRPr="00FE43B8">
          <w:rPr>
            <w:rStyle w:val="Hyperlink"/>
            <w:rFonts w:ascii="Ebrima" w:hAnsi="Ebrima" w:cstheme="minorHAnsi"/>
          </w:rPr>
          <w:t>CLÁUSULA XIII – LIQUIDAÇÃO DO PATRIMÔNIO SEPARADO</w:t>
        </w:r>
        <w:r w:rsidR="00DA0410">
          <w:rPr>
            <w:webHidden/>
          </w:rPr>
          <w:tab/>
        </w:r>
        <w:r w:rsidR="00DA0410">
          <w:rPr>
            <w:webHidden/>
          </w:rPr>
          <w:fldChar w:fldCharType="begin"/>
        </w:r>
        <w:r w:rsidR="00DA0410">
          <w:rPr>
            <w:webHidden/>
          </w:rPr>
          <w:instrText xml:space="preserve"> PAGEREF _Toc17968892 \h </w:instrText>
        </w:r>
        <w:r w:rsidR="00DA0410">
          <w:rPr>
            <w:webHidden/>
          </w:rPr>
        </w:r>
        <w:r w:rsidR="00DA0410">
          <w:rPr>
            <w:webHidden/>
          </w:rPr>
          <w:fldChar w:fldCharType="separate"/>
        </w:r>
        <w:r w:rsidR="00DA0410">
          <w:rPr>
            <w:webHidden/>
          </w:rPr>
          <w:t>50</w:t>
        </w:r>
        <w:r w:rsidR="00DA0410">
          <w:rPr>
            <w:webHidden/>
          </w:rPr>
          <w:fldChar w:fldCharType="end"/>
        </w:r>
      </w:hyperlink>
    </w:p>
    <w:p w14:paraId="127832B4" w14:textId="77777777" w:rsidR="00DA0410" w:rsidRDefault="00354776">
      <w:pPr>
        <w:pStyle w:val="Sumrio1"/>
        <w:rPr>
          <w:rFonts w:asciiTheme="minorHAnsi" w:eastAsiaTheme="minorEastAsia" w:hAnsiTheme="minorHAnsi" w:cstheme="minorBidi"/>
          <w:b w:val="0"/>
          <w:smallCaps w:val="0"/>
          <w:sz w:val="22"/>
          <w:szCs w:val="22"/>
        </w:rPr>
      </w:pPr>
      <w:hyperlink w:anchor="_Toc17968893" w:history="1">
        <w:r w:rsidR="00DA0410" w:rsidRPr="00FE43B8">
          <w:rPr>
            <w:rStyle w:val="Hyperlink"/>
            <w:rFonts w:ascii="Ebrima" w:hAnsi="Ebrima" w:cstheme="minorHAnsi"/>
          </w:rPr>
          <w:t>CLÁUSULA XIV – DESPESAS DO PATRIMÔNIO SEPARADO</w:t>
        </w:r>
        <w:r w:rsidR="00DA0410">
          <w:rPr>
            <w:webHidden/>
          </w:rPr>
          <w:tab/>
        </w:r>
        <w:r w:rsidR="00DA0410">
          <w:rPr>
            <w:webHidden/>
          </w:rPr>
          <w:fldChar w:fldCharType="begin"/>
        </w:r>
        <w:r w:rsidR="00DA0410">
          <w:rPr>
            <w:webHidden/>
          </w:rPr>
          <w:instrText xml:space="preserve"> PAGEREF _Toc17968893 \h </w:instrText>
        </w:r>
        <w:r w:rsidR="00DA0410">
          <w:rPr>
            <w:webHidden/>
          </w:rPr>
        </w:r>
        <w:r w:rsidR="00DA0410">
          <w:rPr>
            <w:webHidden/>
          </w:rPr>
          <w:fldChar w:fldCharType="separate"/>
        </w:r>
        <w:r w:rsidR="00DA0410">
          <w:rPr>
            <w:webHidden/>
          </w:rPr>
          <w:t>52</w:t>
        </w:r>
        <w:r w:rsidR="00DA0410">
          <w:rPr>
            <w:webHidden/>
          </w:rPr>
          <w:fldChar w:fldCharType="end"/>
        </w:r>
      </w:hyperlink>
    </w:p>
    <w:p w14:paraId="283DD6CB" w14:textId="77777777" w:rsidR="00DA0410" w:rsidRDefault="00354776">
      <w:pPr>
        <w:pStyle w:val="Sumrio1"/>
        <w:rPr>
          <w:rFonts w:asciiTheme="minorHAnsi" w:eastAsiaTheme="minorEastAsia" w:hAnsiTheme="minorHAnsi" w:cstheme="minorBidi"/>
          <w:b w:val="0"/>
          <w:smallCaps w:val="0"/>
          <w:sz w:val="22"/>
          <w:szCs w:val="22"/>
        </w:rPr>
      </w:pPr>
      <w:hyperlink w:anchor="_Toc17968894" w:history="1">
        <w:r w:rsidR="00DA0410" w:rsidRPr="00FE43B8">
          <w:rPr>
            <w:rStyle w:val="Hyperlink"/>
            <w:rFonts w:ascii="Ebrima" w:hAnsi="Ebrima" w:cstheme="minorHAnsi"/>
          </w:rPr>
          <w:t>CLÁUSULA XV – COMUNICAÇÕES E PUBLICIDADE</w:t>
        </w:r>
        <w:r w:rsidR="00DA0410">
          <w:rPr>
            <w:webHidden/>
          </w:rPr>
          <w:tab/>
        </w:r>
        <w:r w:rsidR="00DA0410">
          <w:rPr>
            <w:webHidden/>
          </w:rPr>
          <w:fldChar w:fldCharType="begin"/>
        </w:r>
        <w:r w:rsidR="00DA0410">
          <w:rPr>
            <w:webHidden/>
          </w:rPr>
          <w:instrText xml:space="preserve"> PAGEREF _Toc17968894 \h </w:instrText>
        </w:r>
        <w:r w:rsidR="00DA0410">
          <w:rPr>
            <w:webHidden/>
          </w:rPr>
        </w:r>
        <w:r w:rsidR="00DA0410">
          <w:rPr>
            <w:webHidden/>
          </w:rPr>
          <w:fldChar w:fldCharType="separate"/>
        </w:r>
        <w:r w:rsidR="00DA0410">
          <w:rPr>
            <w:webHidden/>
          </w:rPr>
          <w:t>54</w:t>
        </w:r>
        <w:r w:rsidR="00DA0410">
          <w:rPr>
            <w:webHidden/>
          </w:rPr>
          <w:fldChar w:fldCharType="end"/>
        </w:r>
      </w:hyperlink>
    </w:p>
    <w:p w14:paraId="6765F473" w14:textId="77777777" w:rsidR="00DA0410" w:rsidRDefault="00354776">
      <w:pPr>
        <w:pStyle w:val="Sumrio1"/>
        <w:rPr>
          <w:rFonts w:asciiTheme="minorHAnsi" w:eastAsiaTheme="minorEastAsia" w:hAnsiTheme="minorHAnsi" w:cstheme="minorBidi"/>
          <w:b w:val="0"/>
          <w:smallCaps w:val="0"/>
          <w:sz w:val="22"/>
          <w:szCs w:val="22"/>
        </w:rPr>
      </w:pPr>
      <w:hyperlink w:anchor="_Toc17968895" w:history="1">
        <w:r w:rsidR="00DA0410" w:rsidRPr="00FE43B8">
          <w:rPr>
            <w:rStyle w:val="Hyperlink"/>
            <w:rFonts w:ascii="Ebrima" w:hAnsi="Ebrima" w:cstheme="minorHAnsi"/>
          </w:rPr>
          <w:t>CLÁUSULA XVI – TRATAMENTO TRIBUTÁRIO APLICÁVEL AOS INVESTIDORES</w:t>
        </w:r>
        <w:r w:rsidR="00DA0410">
          <w:rPr>
            <w:webHidden/>
          </w:rPr>
          <w:tab/>
        </w:r>
        <w:r w:rsidR="00DA0410">
          <w:rPr>
            <w:webHidden/>
          </w:rPr>
          <w:fldChar w:fldCharType="begin"/>
        </w:r>
        <w:r w:rsidR="00DA0410">
          <w:rPr>
            <w:webHidden/>
          </w:rPr>
          <w:instrText xml:space="preserve"> PAGEREF _Toc17968895 \h </w:instrText>
        </w:r>
        <w:r w:rsidR="00DA0410">
          <w:rPr>
            <w:webHidden/>
          </w:rPr>
        </w:r>
        <w:r w:rsidR="00DA0410">
          <w:rPr>
            <w:webHidden/>
          </w:rPr>
          <w:fldChar w:fldCharType="separate"/>
        </w:r>
        <w:r w:rsidR="00DA0410">
          <w:rPr>
            <w:webHidden/>
          </w:rPr>
          <w:t>55</w:t>
        </w:r>
        <w:r w:rsidR="00DA0410">
          <w:rPr>
            <w:webHidden/>
          </w:rPr>
          <w:fldChar w:fldCharType="end"/>
        </w:r>
      </w:hyperlink>
    </w:p>
    <w:p w14:paraId="4D5FBD4A" w14:textId="77777777" w:rsidR="00DA0410" w:rsidRDefault="00354776">
      <w:pPr>
        <w:pStyle w:val="Sumrio1"/>
        <w:rPr>
          <w:rFonts w:asciiTheme="minorHAnsi" w:eastAsiaTheme="minorEastAsia" w:hAnsiTheme="minorHAnsi" w:cstheme="minorBidi"/>
          <w:b w:val="0"/>
          <w:smallCaps w:val="0"/>
          <w:sz w:val="22"/>
          <w:szCs w:val="22"/>
        </w:rPr>
      </w:pPr>
      <w:hyperlink w:anchor="_Toc17968896" w:history="1">
        <w:r w:rsidR="00DA0410" w:rsidRPr="00FE43B8">
          <w:rPr>
            <w:rStyle w:val="Hyperlink"/>
            <w:rFonts w:ascii="Ebrima" w:hAnsi="Ebrima" w:cstheme="minorHAnsi"/>
          </w:rPr>
          <w:t>CLÁUSULA XVII – FATORES DE RISCO</w:t>
        </w:r>
        <w:r w:rsidR="00DA0410">
          <w:rPr>
            <w:webHidden/>
          </w:rPr>
          <w:tab/>
        </w:r>
        <w:r w:rsidR="00DA0410">
          <w:rPr>
            <w:webHidden/>
          </w:rPr>
          <w:fldChar w:fldCharType="begin"/>
        </w:r>
        <w:r w:rsidR="00DA0410">
          <w:rPr>
            <w:webHidden/>
          </w:rPr>
          <w:instrText xml:space="preserve"> PAGEREF _Toc17968896 \h </w:instrText>
        </w:r>
        <w:r w:rsidR="00DA0410">
          <w:rPr>
            <w:webHidden/>
          </w:rPr>
        </w:r>
        <w:r w:rsidR="00DA0410">
          <w:rPr>
            <w:webHidden/>
          </w:rPr>
          <w:fldChar w:fldCharType="separate"/>
        </w:r>
        <w:r w:rsidR="00DA0410">
          <w:rPr>
            <w:webHidden/>
          </w:rPr>
          <w:t>57</w:t>
        </w:r>
        <w:r w:rsidR="00DA0410">
          <w:rPr>
            <w:webHidden/>
          </w:rPr>
          <w:fldChar w:fldCharType="end"/>
        </w:r>
      </w:hyperlink>
    </w:p>
    <w:p w14:paraId="6CED8DBB" w14:textId="77777777" w:rsidR="00DA0410" w:rsidRDefault="00354776">
      <w:pPr>
        <w:pStyle w:val="Sumrio1"/>
        <w:rPr>
          <w:rFonts w:asciiTheme="minorHAnsi" w:eastAsiaTheme="minorEastAsia" w:hAnsiTheme="minorHAnsi" w:cstheme="minorBidi"/>
          <w:b w:val="0"/>
          <w:smallCaps w:val="0"/>
          <w:sz w:val="22"/>
          <w:szCs w:val="22"/>
        </w:rPr>
      </w:pPr>
      <w:hyperlink w:anchor="_Toc17968897" w:history="1">
        <w:r w:rsidR="00DA0410" w:rsidRPr="00FE43B8">
          <w:rPr>
            <w:rStyle w:val="Hyperlink"/>
            <w:rFonts w:ascii="Ebrima" w:hAnsi="Ebrima" w:cstheme="minorHAnsi"/>
          </w:rPr>
          <w:t>CLÁUSULA XVIII – CLASSIFICAÇÃO DE RISCO</w:t>
        </w:r>
        <w:r w:rsidR="00DA0410">
          <w:rPr>
            <w:webHidden/>
          </w:rPr>
          <w:tab/>
        </w:r>
        <w:r w:rsidR="00DA0410">
          <w:rPr>
            <w:webHidden/>
          </w:rPr>
          <w:fldChar w:fldCharType="begin"/>
        </w:r>
        <w:r w:rsidR="00DA0410">
          <w:rPr>
            <w:webHidden/>
          </w:rPr>
          <w:instrText xml:space="preserve"> PAGEREF _Toc17968897 \h </w:instrText>
        </w:r>
        <w:r w:rsidR="00DA0410">
          <w:rPr>
            <w:webHidden/>
          </w:rPr>
        </w:r>
        <w:r w:rsidR="00DA0410">
          <w:rPr>
            <w:webHidden/>
          </w:rPr>
          <w:fldChar w:fldCharType="separate"/>
        </w:r>
        <w:r w:rsidR="00DA0410">
          <w:rPr>
            <w:webHidden/>
          </w:rPr>
          <w:t>66</w:t>
        </w:r>
        <w:r w:rsidR="00DA0410">
          <w:rPr>
            <w:webHidden/>
          </w:rPr>
          <w:fldChar w:fldCharType="end"/>
        </w:r>
      </w:hyperlink>
    </w:p>
    <w:p w14:paraId="70633492" w14:textId="77777777" w:rsidR="00DA0410" w:rsidRDefault="00354776">
      <w:pPr>
        <w:pStyle w:val="Sumrio1"/>
        <w:rPr>
          <w:rFonts w:asciiTheme="minorHAnsi" w:eastAsiaTheme="minorEastAsia" w:hAnsiTheme="minorHAnsi" w:cstheme="minorBidi"/>
          <w:b w:val="0"/>
          <w:smallCaps w:val="0"/>
          <w:sz w:val="22"/>
          <w:szCs w:val="22"/>
        </w:rPr>
      </w:pPr>
      <w:hyperlink w:anchor="_Toc17968898" w:history="1">
        <w:r w:rsidR="00DA0410" w:rsidRPr="00FE43B8">
          <w:rPr>
            <w:rStyle w:val="Hyperlink"/>
            <w:rFonts w:ascii="Ebrima" w:hAnsi="Ebrima" w:cstheme="minorHAnsi"/>
          </w:rPr>
          <w:t>CLÁUSULA XIX – DISPOSIÇÕES GERAIS</w:t>
        </w:r>
        <w:r w:rsidR="00DA0410">
          <w:rPr>
            <w:webHidden/>
          </w:rPr>
          <w:tab/>
        </w:r>
        <w:r w:rsidR="00DA0410">
          <w:rPr>
            <w:webHidden/>
          </w:rPr>
          <w:fldChar w:fldCharType="begin"/>
        </w:r>
        <w:r w:rsidR="00DA0410">
          <w:rPr>
            <w:webHidden/>
          </w:rPr>
          <w:instrText xml:space="preserve"> PAGEREF _Toc17968898 \h </w:instrText>
        </w:r>
        <w:r w:rsidR="00DA0410">
          <w:rPr>
            <w:webHidden/>
          </w:rPr>
        </w:r>
        <w:r w:rsidR="00DA0410">
          <w:rPr>
            <w:webHidden/>
          </w:rPr>
          <w:fldChar w:fldCharType="separate"/>
        </w:r>
        <w:r w:rsidR="00DA0410">
          <w:rPr>
            <w:webHidden/>
          </w:rPr>
          <w:t>66</w:t>
        </w:r>
        <w:r w:rsidR="00DA0410">
          <w:rPr>
            <w:webHidden/>
          </w:rPr>
          <w:fldChar w:fldCharType="end"/>
        </w:r>
      </w:hyperlink>
    </w:p>
    <w:p w14:paraId="28E4A5C6" w14:textId="77777777" w:rsidR="00DA0410" w:rsidRDefault="00354776">
      <w:pPr>
        <w:pStyle w:val="Sumrio1"/>
        <w:rPr>
          <w:rFonts w:asciiTheme="minorHAnsi" w:eastAsiaTheme="minorEastAsia" w:hAnsiTheme="minorHAnsi" w:cstheme="minorBidi"/>
          <w:b w:val="0"/>
          <w:smallCaps w:val="0"/>
          <w:sz w:val="22"/>
          <w:szCs w:val="22"/>
        </w:rPr>
      </w:pPr>
      <w:hyperlink w:anchor="_Toc17968899" w:history="1">
        <w:r w:rsidR="00DA0410" w:rsidRPr="00FE43B8">
          <w:rPr>
            <w:rStyle w:val="Hyperlink"/>
            <w:rFonts w:ascii="Ebrima" w:hAnsi="Ebrima" w:cstheme="minorHAnsi"/>
          </w:rPr>
          <w:t>CLÁUSULA XX – LEI E SOLUÇÃO DE CONFLITOS</w:t>
        </w:r>
        <w:r w:rsidR="00DA0410">
          <w:rPr>
            <w:webHidden/>
          </w:rPr>
          <w:tab/>
        </w:r>
        <w:r w:rsidR="00DA0410">
          <w:rPr>
            <w:webHidden/>
          </w:rPr>
          <w:fldChar w:fldCharType="begin"/>
        </w:r>
        <w:r w:rsidR="00DA0410">
          <w:rPr>
            <w:webHidden/>
          </w:rPr>
          <w:instrText xml:space="preserve"> PAGEREF _Toc17968899 \h </w:instrText>
        </w:r>
        <w:r w:rsidR="00DA0410">
          <w:rPr>
            <w:webHidden/>
          </w:rPr>
        </w:r>
        <w:r w:rsidR="00DA0410">
          <w:rPr>
            <w:webHidden/>
          </w:rPr>
          <w:fldChar w:fldCharType="separate"/>
        </w:r>
        <w:r w:rsidR="00DA0410">
          <w:rPr>
            <w:webHidden/>
          </w:rPr>
          <w:t>67</w:t>
        </w:r>
        <w:r w:rsidR="00DA0410">
          <w:rPr>
            <w:webHidden/>
          </w:rPr>
          <w:fldChar w:fldCharType="end"/>
        </w:r>
      </w:hyperlink>
    </w:p>
    <w:p w14:paraId="66B86396" w14:textId="77777777" w:rsidR="00DA0410" w:rsidRDefault="00354776">
      <w:pPr>
        <w:pStyle w:val="Sumrio1"/>
        <w:rPr>
          <w:rFonts w:asciiTheme="minorHAnsi" w:eastAsiaTheme="minorEastAsia" w:hAnsiTheme="minorHAnsi" w:cstheme="minorBidi"/>
          <w:b w:val="0"/>
          <w:smallCaps w:val="0"/>
          <w:sz w:val="22"/>
          <w:szCs w:val="22"/>
        </w:rPr>
      </w:pPr>
      <w:hyperlink w:anchor="_Toc17968900" w:history="1">
        <w:r w:rsidR="00DA0410" w:rsidRPr="00FE43B8">
          <w:rPr>
            <w:rStyle w:val="Hyperlink"/>
            <w:rFonts w:ascii="Ebrima" w:hAnsi="Ebrima" w:cstheme="minorHAnsi"/>
          </w:rPr>
          <w:t>ANEXO I</w:t>
        </w:r>
        <w:r w:rsidR="00DA0410">
          <w:rPr>
            <w:webHidden/>
          </w:rPr>
          <w:tab/>
        </w:r>
        <w:r w:rsidR="00DA0410">
          <w:rPr>
            <w:webHidden/>
          </w:rPr>
          <w:fldChar w:fldCharType="begin"/>
        </w:r>
        <w:r w:rsidR="00DA0410">
          <w:rPr>
            <w:webHidden/>
          </w:rPr>
          <w:instrText xml:space="preserve"> PAGEREF _Toc17968900 \h </w:instrText>
        </w:r>
        <w:r w:rsidR="00DA0410">
          <w:rPr>
            <w:webHidden/>
          </w:rPr>
        </w:r>
        <w:r w:rsidR="00DA0410">
          <w:rPr>
            <w:webHidden/>
          </w:rPr>
          <w:fldChar w:fldCharType="separate"/>
        </w:r>
        <w:r w:rsidR="00DA0410">
          <w:rPr>
            <w:webHidden/>
          </w:rPr>
          <w:t>71</w:t>
        </w:r>
        <w:r w:rsidR="00DA0410">
          <w:rPr>
            <w:webHidden/>
          </w:rPr>
          <w:fldChar w:fldCharType="end"/>
        </w:r>
      </w:hyperlink>
    </w:p>
    <w:p w14:paraId="4AD15658" w14:textId="77777777" w:rsidR="00DA0410" w:rsidRDefault="00354776">
      <w:pPr>
        <w:pStyle w:val="Sumrio1"/>
        <w:rPr>
          <w:rFonts w:asciiTheme="minorHAnsi" w:eastAsiaTheme="minorEastAsia" w:hAnsiTheme="minorHAnsi" w:cstheme="minorBidi"/>
          <w:b w:val="0"/>
          <w:smallCaps w:val="0"/>
          <w:sz w:val="22"/>
          <w:szCs w:val="22"/>
        </w:rPr>
      </w:pPr>
      <w:hyperlink w:anchor="_Toc17968901" w:history="1">
        <w:r w:rsidR="00DA0410" w:rsidRPr="00FE43B8">
          <w:rPr>
            <w:rStyle w:val="Hyperlink"/>
            <w:rFonts w:ascii="Ebrima" w:hAnsi="Ebrima" w:cstheme="minorHAnsi"/>
          </w:rPr>
          <w:t>ANEXO II</w:t>
        </w:r>
        <w:r w:rsidR="00DA0410">
          <w:rPr>
            <w:webHidden/>
          </w:rPr>
          <w:tab/>
        </w:r>
        <w:r w:rsidR="00DA0410">
          <w:rPr>
            <w:webHidden/>
          </w:rPr>
          <w:fldChar w:fldCharType="begin"/>
        </w:r>
        <w:r w:rsidR="00DA0410">
          <w:rPr>
            <w:webHidden/>
          </w:rPr>
          <w:instrText xml:space="preserve"> PAGEREF _Toc17968901 \h </w:instrText>
        </w:r>
        <w:r w:rsidR="00DA0410">
          <w:rPr>
            <w:webHidden/>
          </w:rPr>
        </w:r>
        <w:r w:rsidR="00DA0410">
          <w:rPr>
            <w:webHidden/>
          </w:rPr>
          <w:fldChar w:fldCharType="separate"/>
        </w:r>
        <w:r w:rsidR="00DA0410">
          <w:rPr>
            <w:webHidden/>
          </w:rPr>
          <w:t>72</w:t>
        </w:r>
        <w:r w:rsidR="00DA0410">
          <w:rPr>
            <w:webHidden/>
          </w:rPr>
          <w:fldChar w:fldCharType="end"/>
        </w:r>
      </w:hyperlink>
    </w:p>
    <w:p w14:paraId="5BEA5A8A" w14:textId="77777777" w:rsidR="00DA0410" w:rsidRDefault="00354776">
      <w:pPr>
        <w:pStyle w:val="Sumrio1"/>
        <w:rPr>
          <w:rFonts w:asciiTheme="minorHAnsi" w:eastAsiaTheme="minorEastAsia" w:hAnsiTheme="minorHAnsi" w:cstheme="minorBidi"/>
          <w:b w:val="0"/>
          <w:smallCaps w:val="0"/>
          <w:sz w:val="22"/>
          <w:szCs w:val="22"/>
        </w:rPr>
      </w:pPr>
      <w:hyperlink w:anchor="_Toc17968902" w:history="1">
        <w:r w:rsidR="00DA0410" w:rsidRPr="00FE43B8">
          <w:rPr>
            <w:rStyle w:val="Hyperlink"/>
            <w:rFonts w:ascii="Ebrima" w:hAnsi="Ebrima" w:cstheme="minorHAnsi"/>
          </w:rPr>
          <w:t>ANEXO III</w:t>
        </w:r>
        <w:r w:rsidR="00DA0410">
          <w:rPr>
            <w:webHidden/>
          </w:rPr>
          <w:tab/>
        </w:r>
        <w:r w:rsidR="00DA0410">
          <w:rPr>
            <w:webHidden/>
          </w:rPr>
          <w:fldChar w:fldCharType="begin"/>
        </w:r>
        <w:r w:rsidR="00DA0410">
          <w:rPr>
            <w:webHidden/>
          </w:rPr>
          <w:instrText xml:space="preserve"> PAGEREF _Toc17968902 \h </w:instrText>
        </w:r>
        <w:r w:rsidR="00DA0410">
          <w:rPr>
            <w:webHidden/>
          </w:rPr>
        </w:r>
        <w:r w:rsidR="00DA0410">
          <w:rPr>
            <w:webHidden/>
          </w:rPr>
          <w:fldChar w:fldCharType="separate"/>
        </w:r>
        <w:r w:rsidR="00DA0410">
          <w:rPr>
            <w:webHidden/>
          </w:rPr>
          <w:t>73</w:t>
        </w:r>
        <w:r w:rsidR="00DA0410">
          <w:rPr>
            <w:webHidden/>
          </w:rPr>
          <w:fldChar w:fldCharType="end"/>
        </w:r>
      </w:hyperlink>
    </w:p>
    <w:p w14:paraId="48A0418A" w14:textId="77777777" w:rsidR="00DA0410" w:rsidRDefault="00354776">
      <w:pPr>
        <w:pStyle w:val="Sumrio1"/>
        <w:rPr>
          <w:rFonts w:asciiTheme="minorHAnsi" w:eastAsiaTheme="minorEastAsia" w:hAnsiTheme="minorHAnsi" w:cstheme="minorBidi"/>
          <w:b w:val="0"/>
          <w:smallCaps w:val="0"/>
          <w:sz w:val="22"/>
          <w:szCs w:val="22"/>
        </w:rPr>
      </w:pPr>
      <w:hyperlink w:anchor="_Toc17968903" w:history="1">
        <w:r w:rsidR="00DA0410" w:rsidRPr="00FE43B8">
          <w:rPr>
            <w:rStyle w:val="Hyperlink"/>
            <w:rFonts w:ascii="Ebrima" w:hAnsi="Ebrima" w:cstheme="minorHAnsi"/>
          </w:rPr>
          <w:t>ANEXO IV</w:t>
        </w:r>
        <w:r w:rsidR="00DA0410">
          <w:rPr>
            <w:webHidden/>
          </w:rPr>
          <w:tab/>
        </w:r>
        <w:r w:rsidR="00DA0410">
          <w:rPr>
            <w:webHidden/>
          </w:rPr>
          <w:fldChar w:fldCharType="begin"/>
        </w:r>
        <w:r w:rsidR="00DA0410">
          <w:rPr>
            <w:webHidden/>
          </w:rPr>
          <w:instrText xml:space="preserve"> PAGEREF _Toc17968903 \h </w:instrText>
        </w:r>
        <w:r w:rsidR="00DA0410">
          <w:rPr>
            <w:webHidden/>
          </w:rPr>
        </w:r>
        <w:r w:rsidR="00DA0410">
          <w:rPr>
            <w:webHidden/>
          </w:rPr>
          <w:fldChar w:fldCharType="separate"/>
        </w:r>
        <w:r w:rsidR="00DA0410">
          <w:rPr>
            <w:webHidden/>
          </w:rPr>
          <w:t>74</w:t>
        </w:r>
        <w:r w:rsidR="00DA0410">
          <w:rPr>
            <w:webHidden/>
          </w:rPr>
          <w:fldChar w:fldCharType="end"/>
        </w:r>
      </w:hyperlink>
    </w:p>
    <w:p w14:paraId="46FF2A11" w14:textId="77777777" w:rsidR="00DA0410" w:rsidRDefault="00354776">
      <w:pPr>
        <w:pStyle w:val="Sumrio1"/>
        <w:rPr>
          <w:rFonts w:asciiTheme="minorHAnsi" w:eastAsiaTheme="minorEastAsia" w:hAnsiTheme="minorHAnsi" w:cstheme="minorBidi"/>
          <w:b w:val="0"/>
          <w:smallCaps w:val="0"/>
          <w:sz w:val="22"/>
          <w:szCs w:val="22"/>
        </w:rPr>
      </w:pPr>
      <w:hyperlink w:anchor="_Toc17968904" w:history="1">
        <w:r w:rsidR="00DA0410" w:rsidRPr="00FE43B8">
          <w:rPr>
            <w:rStyle w:val="Hyperlink"/>
            <w:rFonts w:ascii="Ebrima" w:hAnsi="Ebrima" w:cstheme="minorHAnsi"/>
          </w:rPr>
          <w:t>ANEXO V</w:t>
        </w:r>
        <w:r w:rsidR="00DA0410">
          <w:rPr>
            <w:webHidden/>
          </w:rPr>
          <w:tab/>
        </w:r>
        <w:r w:rsidR="00DA0410">
          <w:rPr>
            <w:webHidden/>
          </w:rPr>
          <w:fldChar w:fldCharType="begin"/>
        </w:r>
        <w:r w:rsidR="00DA0410">
          <w:rPr>
            <w:webHidden/>
          </w:rPr>
          <w:instrText xml:space="preserve"> PAGEREF _Toc17968904 \h </w:instrText>
        </w:r>
        <w:r w:rsidR="00DA0410">
          <w:rPr>
            <w:webHidden/>
          </w:rPr>
        </w:r>
        <w:r w:rsidR="00DA0410">
          <w:rPr>
            <w:webHidden/>
          </w:rPr>
          <w:fldChar w:fldCharType="separate"/>
        </w:r>
        <w:r w:rsidR="00DA0410">
          <w:rPr>
            <w:webHidden/>
          </w:rPr>
          <w:t>75</w:t>
        </w:r>
        <w:r w:rsidR="00DA0410">
          <w:rPr>
            <w:webHidden/>
          </w:rPr>
          <w:fldChar w:fldCharType="end"/>
        </w:r>
      </w:hyperlink>
    </w:p>
    <w:p w14:paraId="45FDAD56" w14:textId="77777777" w:rsidR="00DA0410" w:rsidRDefault="00354776">
      <w:pPr>
        <w:pStyle w:val="Sumrio1"/>
        <w:rPr>
          <w:rFonts w:asciiTheme="minorHAnsi" w:eastAsiaTheme="minorEastAsia" w:hAnsiTheme="minorHAnsi" w:cstheme="minorBidi"/>
          <w:b w:val="0"/>
          <w:smallCaps w:val="0"/>
          <w:sz w:val="22"/>
          <w:szCs w:val="22"/>
        </w:rPr>
      </w:pPr>
      <w:hyperlink w:anchor="_Toc17968905" w:history="1">
        <w:r w:rsidR="00DA0410" w:rsidRPr="00FE43B8">
          <w:rPr>
            <w:rStyle w:val="Hyperlink"/>
            <w:rFonts w:ascii="Ebrima" w:hAnsi="Ebrima" w:cstheme="minorHAnsi"/>
          </w:rPr>
          <w:t>ANEXO VI</w:t>
        </w:r>
        <w:r w:rsidR="00DA0410">
          <w:rPr>
            <w:webHidden/>
          </w:rPr>
          <w:tab/>
        </w:r>
        <w:r w:rsidR="00DA0410">
          <w:rPr>
            <w:webHidden/>
          </w:rPr>
          <w:fldChar w:fldCharType="begin"/>
        </w:r>
        <w:r w:rsidR="00DA0410">
          <w:rPr>
            <w:webHidden/>
          </w:rPr>
          <w:instrText xml:space="preserve"> PAGEREF _Toc17968905 \h </w:instrText>
        </w:r>
        <w:r w:rsidR="00DA0410">
          <w:rPr>
            <w:webHidden/>
          </w:rPr>
        </w:r>
        <w:r w:rsidR="00DA0410">
          <w:rPr>
            <w:webHidden/>
          </w:rPr>
          <w:fldChar w:fldCharType="separate"/>
        </w:r>
        <w:r w:rsidR="00DA0410">
          <w:rPr>
            <w:webHidden/>
          </w:rPr>
          <w:t>76</w:t>
        </w:r>
        <w:r w:rsidR="00DA0410">
          <w:rPr>
            <w:webHidden/>
          </w:rPr>
          <w:fldChar w:fldCharType="end"/>
        </w:r>
      </w:hyperlink>
    </w:p>
    <w:p w14:paraId="2FEF89F2" w14:textId="77777777" w:rsidR="00DA0410" w:rsidRDefault="00354776">
      <w:pPr>
        <w:pStyle w:val="Sumrio1"/>
        <w:rPr>
          <w:rFonts w:asciiTheme="minorHAnsi" w:eastAsiaTheme="minorEastAsia" w:hAnsiTheme="minorHAnsi" w:cstheme="minorBidi"/>
          <w:b w:val="0"/>
          <w:smallCaps w:val="0"/>
          <w:sz w:val="22"/>
          <w:szCs w:val="22"/>
        </w:rPr>
      </w:pPr>
      <w:hyperlink w:anchor="_Toc17968906" w:history="1">
        <w:r w:rsidR="00DA0410" w:rsidRPr="00FE43B8">
          <w:rPr>
            <w:rStyle w:val="Hyperlink"/>
            <w:rFonts w:ascii="Ebrima" w:hAnsi="Ebrima" w:cstheme="minorHAnsi"/>
            <w:iCs/>
          </w:rPr>
          <w:t>ANEXO VII</w:t>
        </w:r>
        <w:r w:rsidR="00DA0410">
          <w:rPr>
            <w:webHidden/>
          </w:rPr>
          <w:tab/>
        </w:r>
        <w:r w:rsidR="00DA0410">
          <w:rPr>
            <w:webHidden/>
          </w:rPr>
          <w:fldChar w:fldCharType="begin"/>
        </w:r>
        <w:r w:rsidR="00DA0410">
          <w:rPr>
            <w:webHidden/>
          </w:rPr>
          <w:instrText xml:space="preserve"> PAGEREF _Toc17968906 \h </w:instrText>
        </w:r>
        <w:r w:rsidR="00DA0410">
          <w:rPr>
            <w:webHidden/>
          </w:rPr>
        </w:r>
        <w:r w:rsidR="00DA0410">
          <w:rPr>
            <w:webHidden/>
          </w:rPr>
          <w:fldChar w:fldCharType="separate"/>
        </w:r>
        <w:r w:rsidR="00DA0410">
          <w:rPr>
            <w:webHidden/>
          </w:rPr>
          <w:t>77</w:t>
        </w:r>
        <w:r w:rsidR="00DA0410">
          <w:rPr>
            <w:webHidden/>
          </w:rPr>
          <w:fldChar w:fldCharType="end"/>
        </w:r>
      </w:hyperlink>
    </w:p>
    <w:p w14:paraId="138BCA41" w14:textId="77777777" w:rsidR="00412131" w:rsidRPr="0082644B" w:rsidRDefault="00412131" w:rsidP="00412131">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0C1FD12A" w14:textId="76D49E23" w:rsidR="00412131" w:rsidRPr="0082644B" w:rsidRDefault="00412131" w:rsidP="00243D2E">
      <w:pPr>
        <w:spacing w:line="300" w:lineRule="exact"/>
        <w:ind w:right="-2"/>
        <w:jc w:val="both"/>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r w:rsidR="006472F4" w:rsidRPr="00243D2E">
        <w:rPr>
          <w:rFonts w:ascii="Ebrima" w:hAnsi="Ebrima" w:cstheme="minorHAnsi"/>
          <w:b/>
          <w:bCs/>
          <w:sz w:val="22"/>
          <w:szCs w:val="22"/>
        </w:rPr>
        <w:t>[</w:t>
      </w:r>
      <w:r w:rsidR="006472F4" w:rsidRPr="00243D2E">
        <w:rPr>
          <w:rFonts w:ascii="Ebrima" w:hAnsi="Ebrima" w:cstheme="minorHAnsi"/>
          <w:b/>
          <w:bCs/>
          <w:sz w:val="22"/>
          <w:szCs w:val="22"/>
          <w:highlight w:val="yellow"/>
        </w:rPr>
        <w:t>•</w:t>
      </w:r>
      <w:r w:rsidR="006472F4" w:rsidRPr="00243D2E">
        <w:rPr>
          <w:rFonts w:ascii="Ebrima" w:hAnsi="Ebrima" w:cstheme="minorHAnsi"/>
          <w:b/>
          <w:bCs/>
          <w:sz w:val="22"/>
          <w:szCs w:val="22"/>
        </w:rPr>
        <w:t>]ª</w:t>
      </w:r>
      <w:r w:rsidR="006472F4" w:rsidRPr="00EC72D3">
        <w:rPr>
          <w:rFonts w:ascii="Ebrima" w:hAnsi="Ebrima" w:cstheme="minorHAnsi"/>
          <w:b/>
          <w:bCs/>
          <w:sz w:val="22"/>
          <w:szCs w:val="22"/>
        </w:rPr>
        <w:t xml:space="preserve">, </w:t>
      </w:r>
      <w:r w:rsidR="006472F4" w:rsidRPr="00243D2E">
        <w:rPr>
          <w:rFonts w:ascii="Ebrima" w:hAnsi="Ebrima" w:cstheme="minorHAnsi"/>
          <w:b/>
          <w:bCs/>
          <w:sz w:val="22"/>
          <w:szCs w:val="22"/>
        </w:rPr>
        <w:t>[</w:t>
      </w:r>
      <w:r w:rsidR="006472F4" w:rsidRPr="00243D2E">
        <w:rPr>
          <w:rFonts w:ascii="Ebrima" w:hAnsi="Ebrima" w:cstheme="minorHAnsi"/>
          <w:b/>
          <w:bCs/>
          <w:sz w:val="22"/>
          <w:szCs w:val="22"/>
          <w:highlight w:val="yellow"/>
        </w:rPr>
        <w:t>•</w:t>
      </w:r>
      <w:r w:rsidR="006472F4" w:rsidRPr="00243D2E">
        <w:rPr>
          <w:rFonts w:ascii="Ebrima" w:hAnsi="Ebrima" w:cstheme="minorHAnsi"/>
          <w:b/>
          <w:bCs/>
          <w:sz w:val="22"/>
          <w:szCs w:val="22"/>
        </w:rPr>
        <w:t xml:space="preserve">]ª, </w:t>
      </w:r>
      <w:r w:rsidR="006472F4" w:rsidRPr="00EC72D3">
        <w:rPr>
          <w:rFonts w:ascii="Ebrima" w:hAnsi="Ebrima" w:cstheme="minorHAnsi"/>
          <w:b/>
          <w:bCs/>
          <w:sz w:val="22"/>
          <w:szCs w:val="22"/>
        </w:rPr>
        <w:t>[</w:t>
      </w:r>
      <w:r w:rsidR="006472F4" w:rsidRPr="00243D2E">
        <w:rPr>
          <w:rFonts w:ascii="Ebrima" w:hAnsi="Ebrima" w:cstheme="minorHAnsi"/>
          <w:b/>
          <w:bCs/>
          <w:sz w:val="22"/>
          <w:szCs w:val="22"/>
          <w:highlight w:val="yellow"/>
        </w:rPr>
        <w:t>•</w:t>
      </w:r>
      <w:r w:rsidR="006472F4" w:rsidRPr="00243D2E">
        <w:rPr>
          <w:rFonts w:ascii="Ebrima" w:hAnsi="Ebrima" w:cstheme="minorHAnsi"/>
          <w:b/>
          <w:bCs/>
          <w:sz w:val="22"/>
          <w:szCs w:val="22"/>
        </w:rPr>
        <w:t>]ª</w:t>
      </w:r>
      <w:r w:rsidRPr="00243D2E">
        <w:rPr>
          <w:rFonts w:ascii="Ebrima" w:hAnsi="Ebrima" w:cstheme="minorHAnsi"/>
          <w:b/>
          <w:bCs/>
          <w:sz w:val="22"/>
          <w:szCs w:val="22"/>
        </w:rPr>
        <w:t xml:space="preserve"> E </w:t>
      </w:r>
      <w:r w:rsidR="006472F4" w:rsidRPr="00243D2E">
        <w:rPr>
          <w:rFonts w:ascii="Ebrima" w:hAnsi="Ebrima" w:cstheme="minorHAnsi"/>
          <w:b/>
          <w:bCs/>
          <w:sz w:val="22"/>
          <w:szCs w:val="22"/>
        </w:rPr>
        <w:t>[</w:t>
      </w:r>
      <w:r w:rsidR="006472F4" w:rsidRPr="00243D2E">
        <w:rPr>
          <w:rFonts w:ascii="Ebrima" w:hAnsi="Ebrima" w:cstheme="minorHAnsi"/>
          <w:b/>
          <w:bCs/>
          <w:sz w:val="22"/>
          <w:szCs w:val="22"/>
          <w:highlight w:val="yellow"/>
        </w:rPr>
        <w:t>•</w:t>
      </w:r>
      <w:r w:rsidR="006472F4" w:rsidRPr="00243D2E">
        <w:rPr>
          <w:rFonts w:ascii="Ebrima" w:hAnsi="Ebrima" w:cstheme="minorHAnsi"/>
          <w:b/>
          <w:bCs/>
          <w:sz w:val="22"/>
          <w:szCs w:val="22"/>
        </w:rPr>
        <w:t>]ª</w:t>
      </w:r>
      <w:r w:rsidRPr="0082644B">
        <w:rPr>
          <w:rFonts w:ascii="Ebrima" w:hAnsi="Ebrima" w:cstheme="minorHAnsi"/>
          <w:b/>
          <w:sz w:val="22"/>
          <w:szCs w:val="22"/>
        </w:rPr>
        <w:t xml:space="preserve"> SÉRIES DA 1ª EMISSÃO DE CERTIFICADOS DE RECEBÍVEIS IMOBILIÁRIOS DA </w:t>
      </w:r>
      <w:r w:rsidR="006472F4" w:rsidRPr="006472F4">
        <w:rPr>
          <w:rFonts w:ascii="Ebrima" w:hAnsi="Ebrima" w:cstheme="minorHAnsi"/>
          <w:b/>
          <w:sz w:val="22"/>
          <w:szCs w:val="22"/>
        </w:rPr>
        <w:t>BASE SECURITIZADORA DE CRÉDITOS IMOBILIÁRIOS S.A.</w:t>
      </w:r>
    </w:p>
    <w:p w14:paraId="3BA7FF37" w14:textId="77777777" w:rsidR="00412131" w:rsidRPr="0082644B" w:rsidRDefault="00412131" w:rsidP="00412131">
      <w:pPr>
        <w:spacing w:line="300" w:lineRule="exact"/>
        <w:ind w:right="-2"/>
        <w:jc w:val="both"/>
        <w:rPr>
          <w:rFonts w:ascii="Ebrima" w:hAnsi="Ebrima" w:cstheme="minorHAnsi"/>
          <w:sz w:val="22"/>
          <w:szCs w:val="22"/>
        </w:rPr>
      </w:pPr>
    </w:p>
    <w:p w14:paraId="36F6BB58" w14:textId="77777777" w:rsidR="00412131" w:rsidRPr="0082644B" w:rsidRDefault="00412131" w:rsidP="00412131">
      <w:pPr>
        <w:spacing w:line="300" w:lineRule="exact"/>
        <w:ind w:right="-2"/>
        <w:jc w:val="both"/>
        <w:rPr>
          <w:rFonts w:ascii="Ebrima" w:hAnsi="Ebrima" w:cstheme="minorHAnsi"/>
          <w:sz w:val="22"/>
          <w:szCs w:val="22"/>
        </w:rPr>
      </w:pPr>
    </w:p>
    <w:p w14:paraId="327DFB0F"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26152AFE" w14:textId="77777777" w:rsidR="00412131" w:rsidRPr="0082644B" w:rsidRDefault="00412131" w:rsidP="00412131">
      <w:pPr>
        <w:spacing w:line="300" w:lineRule="exact"/>
        <w:ind w:right="-2"/>
        <w:jc w:val="both"/>
        <w:rPr>
          <w:rFonts w:ascii="Ebrima" w:hAnsi="Ebrima" w:cstheme="minorHAnsi"/>
          <w:sz w:val="22"/>
          <w:szCs w:val="22"/>
        </w:rPr>
      </w:pPr>
    </w:p>
    <w:p w14:paraId="151F2320" w14:textId="6AA65B2D" w:rsidR="00412131" w:rsidRPr="0082644B" w:rsidRDefault="006472F4" w:rsidP="00412131">
      <w:pPr>
        <w:spacing w:line="300" w:lineRule="exact"/>
        <w:ind w:right="-2"/>
        <w:jc w:val="both"/>
        <w:rPr>
          <w:rFonts w:ascii="Ebrima" w:hAnsi="Ebrima" w:cstheme="minorHAnsi"/>
          <w:sz w:val="22"/>
          <w:szCs w:val="22"/>
        </w:rPr>
      </w:pPr>
      <w:r w:rsidRPr="00EC72D3">
        <w:rPr>
          <w:rFonts w:ascii="Ebrima" w:hAnsi="Ebrima" w:cstheme="minorHAnsi"/>
          <w:b/>
          <w:bCs/>
          <w:sz w:val="22"/>
          <w:szCs w:val="22"/>
        </w:rPr>
        <w:t>BASE SECURITIZADORA DE CRÉDITOS IMOBILIÁRIOS S.A.</w:t>
      </w:r>
      <w:r w:rsidRPr="00243D2E">
        <w:rPr>
          <w:rFonts w:ascii="Ebrima" w:hAnsi="Ebrima" w:cstheme="minorHAnsi"/>
          <w:sz w:val="22"/>
          <w:szCs w:val="22"/>
        </w:rPr>
        <w:t>, companhia securitizadora</w:t>
      </w:r>
      <w:ins w:id="0" w:author="Ricardo Xavier" w:date="2021-07-22T00:22:00Z">
        <w:r w:rsidR="00F11838">
          <w:rPr>
            <w:rFonts w:ascii="Ebrima" w:hAnsi="Ebrima" w:cstheme="minorHAnsi"/>
            <w:sz w:val="22"/>
            <w:szCs w:val="22"/>
          </w:rPr>
          <w:t>,</w:t>
        </w:r>
      </w:ins>
      <w:r w:rsidRPr="00243D2E">
        <w:rPr>
          <w:rFonts w:ascii="Ebrima" w:hAnsi="Ebrima" w:cstheme="minorHAnsi"/>
          <w:sz w:val="22"/>
          <w:szCs w:val="22"/>
        </w:rPr>
        <w:t xml:space="preserve"> com sede na Cidade de São Paulo, Estado de São Paulo, na Rua Fid</w:t>
      </w:r>
      <w:ins w:id="1" w:author="Ricardo Xavier" w:date="2021-07-22T00:22:00Z">
        <w:r w:rsidR="00F11838">
          <w:rPr>
            <w:rFonts w:ascii="Ebrima" w:hAnsi="Ebrima" w:cstheme="minorHAnsi"/>
            <w:sz w:val="22"/>
            <w:szCs w:val="22"/>
          </w:rPr>
          <w:t>ê</w:t>
        </w:r>
      </w:ins>
      <w:del w:id="2" w:author="Ricardo Xavier" w:date="2021-07-22T00:22:00Z">
        <w:r w:rsidRPr="00243D2E" w:rsidDel="00F11838">
          <w:rPr>
            <w:rFonts w:ascii="Ebrima" w:hAnsi="Ebrima" w:cstheme="minorHAnsi"/>
            <w:sz w:val="22"/>
            <w:szCs w:val="22"/>
          </w:rPr>
          <w:delText>e</w:delText>
        </w:r>
      </w:del>
      <w:r w:rsidRPr="00243D2E">
        <w:rPr>
          <w:rFonts w:ascii="Ebrima" w:hAnsi="Ebrima" w:cstheme="minorHAnsi"/>
          <w:sz w:val="22"/>
          <w:szCs w:val="22"/>
        </w:rPr>
        <w:t>ncio Ramos, nº 195, 14º andar, sala 141, Vila Olímpia, CEP 04.551-010, inscrita no CNPJ/ME sob o nº 35.082.277/0001-95, neste ato representada na forma de seu Estatuto Social</w:t>
      </w:r>
      <w:r w:rsidR="00412131" w:rsidRPr="00243D2E">
        <w:rPr>
          <w:rFonts w:ascii="Ebrima" w:hAnsi="Ebrima" w:cstheme="minorHAnsi"/>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r w:rsidR="00412131" w:rsidRPr="0082644B">
        <w:rPr>
          <w:rFonts w:ascii="Ebrima" w:hAnsi="Ebrima" w:cstheme="minorHAnsi"/>
          <w:sz w:val="22"/>
          <w:szCs w:val="22"/>
          <w:u w:val="single"/>
        </w:rPr>
        <w:t>Securitizadora</w:t>
      </w:r>
      <w:r w:rsidR="00412131" w:rsidRPr="0082644B">
        <w:rPr>
          <w:rFonts w:ascii="Ebrima" w:hAnsi="Ebrima" w:cstheme="minorHAnsi"/>
          <w:sz w:val="22"/>
          <w:szCs w:val="22"/>
        </w:rPr>
        <w:t>”); e</w:t>
      </w:r>
    </w:p>
    <w:p w14:paraId="669335B9" w14:textId="77777777" w:rsidR="00412131" w:rsidRPr="0082644B" w:rsidRDefault="00412131" w:rsidP="00412131">
      <w:pPr>
        <w:spacing w:line="300" w:lineRule="exact"/>
        <w:ind w:right="-2"/>
        <w:jc w:val="both"/>
        <w:rPr>
          <w:rFonts w:ascii="Ebrima" w:hAnsi="Ebrima" w:cstheme="minorHAnsi"/>
          <w:sz w:val="22"/>
          <w:szCs w:val="22"/>
        </w:rPr>
      </w:pPr>
    </w:p>
    <w:p w14:paraId="3880F5C4" w14:textId="4FE06472" w:rsidR="00412131" w:rsidRPr="0082644B" w:rsidRDefault="006472F4" w:rsidP="00412131">
      <w:pPr>
        <w:spacing w:line="300" w:lineRule="exact"/>
        <w:jc w:val="both"/>
        <w:rPr>
          <w:rFonts w:ascii="Ebrima" w:hAnsi="Ebrima" w:cstheme="minorHAnsi"/>
          <w:sz w:val="22"/>
          <w:szCs w:val="22"/>
        </w:rPr>
      </w:pPr>
      <w:r w:rsidRPr="006472F4">
        <w:rPr>
          <w:rFonts w:ascii="Ebrima" w:hAnsi="Ebrima" w:cstheme="minorHAnsi"/>
          <w:b/>
          <w:bCs/>
          <w:sz w:val="22"/>
          <w:szCs w:val="22"/>
        </w:rPr>
        <w:t>SIMPLIFIC PAVARINI DISTRIBUIDORA DE TÍTULOS E VALORES MOBILIÁRIOS LTDA.</w:t>
      </w:r>
      <w:r w:rsidRPr="00243D2E">
        <w:rPr>
          <w:rFonts w:ascii="Ebrima" w:hAnsi="Ebrima" w:cstheme="minorHAnsi"/>
          <w:sz w:val="22"/>
          <w:szCs w:val="22"/>
        </w:rPr>
        <w:t>, instituição financeira, atuando por sua filial na Cidade de São Paulo, Estado de São Paulo, na Rua Joaquim Floriano, nº 466, bloco B, Conj. 1401, CEP 04534-002, inscrita no CNPJ/ME sob o nº</w:t>
      </w:r>
      <w:r>
        <w:rPr>
          <w:rFonts w:ascii="Ebrima" w:hAnsi="Ebrima" w:cstheme="minorHAnsi"/>
          <w:sz w:val="22"/>
          <w:szCs w:val="22"/>
        </w:rPr>
        <w:t> </w:t>
      </w:r>
      <w:r w:rsidRPr="00243D2E">
        <w:rPr>
          <w:rFonts w:ascii="Ebrima" w:hAnsi="Ebrima" w:cstheme="minorHAnsi"/>
          <w:sz w:val="22"/>
          <w:szCs w:val="22"/>
        </w:rPr>
        <w:t>15.227.994.0004-01,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p>
    <w:p w14:paraId="466127D6" w14:textId="77777777" w:rsidR="00412131" w:rsidRPr="0082644B" w:rsidRDefault="00412131" w:rsidP="00412131">
      <w:pPr>
        <w:spacing w:line="300" w:lineRule="exact"/>
        <w:ind w:right="-2"/>
        <w:jc w:val="both"/>
        <w:rPr>
          <w:rFonts w:ascii="Ebrima" w:hAnsi="Ebrima" w:cstheme="minorHAnsi"/>
          <w:sz w:val="22"/>
          <w:szCs w:val="22"/>
        </w:rPr>
      </w:pPr>
    </w:p>
    <w:p w14:paraId="18420919"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 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p>
    <w:p w14:paraId="3863BB15" w14:textId="77777777" w:rsidR="00412131" w:rsidRPr="0082644B" w:rsidRDefault="00412131" w:rsidP="00412131">
      <w:pPr>
        <w:spacing w:line="300" w:lineRule="exact"/>
        <w:ind w:right="-2"/>
        <w:jc w:val="both"/>
        <w:rPr>
          <w:rFonts w:ascii="Ebrima" w:hAnsi="Ebrima" w:cstheme="minorHAnsi"/>
          <w:sz w:val="22"/>
          <w:szCs w:val="22"/>
        </w:rPr>
      </w:pPr>
    </w:p>
    <w:p w14:paraId="650CD48A" w14:textId="4931869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2644B">
        <w:rPr>
          <w:rFonts w:ascii="Ebrima" w:hAnsi="Ebrima" w:cstheme="minorHAnsi"/>
          <w:i/>
          <w:sz w:val="22"/>
          <w:szCs w:val="22"/>
        </w:rPr>
        <w:t xml:space="preserve">Termo de Securitização de Créditos Imobiliários da </w:t>
      </w:r>
      <w:r w:rsidR="006472F4">
        <w:rPr>
          <w:rFonts w:ascii="Ebrima" w:hAnsi="Ebrima" w:cstheme="minorHAnsi"/>
          <w:i/>
          <w:sz w:val="22"/>
          <w:szCs w:val="22"/>
        </w:rPr>
        <w:t>[</w:t>
      </w:r>
      <w:r w:rsidR="006472F4" w:rsidRPr="00243D2E">
        <w:rPr>
          <w:rFonts w:ascii="Ebrima" w:hAnsi="Ebrima" w:cstheme="minorHAnsi"/>
          <w:i/>
          <w:sz w:val="22"/>
          <w:szCs w:val="22"/>
          <w:highlight w:val="yellow"/>
        </w:rPr>
        <w:t>•</w:t>
      </w:r>
      <w:r w:rsidR="006472F4">
        <w:rPr>
          <w:rFonts w:ascii="Ebrima" w:hAnsi="Ebrima" w:cstheme="minorHAnsi"/>
          <w:i/>
          <w:sz w:val="22"/>
          <w:szCs w:val="22"/>
        </w:rPr>
        <w:t>]</w:t>
      </w:r>
      <w:r w:rsidRPr="0082644B">
        <w:rPr>
          <w:rFonts w:ascii="Ebrima" w:hAnsi="Ebrima" w:cstheme="minorHAnsi"/>
          <w:i/>
          <w:sz w:val="22"/>
          <w:szCs w:val="22"/>
        </w:rPr>
        <w:t>ª</w:t>
      </w:r>
      <w:r w:rsidR="006472F4">
        <w:rPr>
          <w:rFonts w:ascii="Ebrima" w:hAnsi="Ebrima" w:cstheme="minorHAnsi"/>
          <w:i/>
          <w:sz w:val="22"/>
          <w:szCs w:val="22"/>
        </w:rPr>
        <w:t>, [</w:t>
      </w:r>
      <w:r w:rsidR="006472F4" w:rsidRPr="00EB63C4">
        <w:rPr>
          <w:rFonts w:ascii="Ebrima" w:hAnsi="Ebrima" w:cstheme="minorHAnsi"/>
          <w:i/>
          <w:sz w:val="22"/>
          <w:szCs w:val="22"/>
          <w:highlight w:val="yellow"/>
        </w:rPr>
        <w:t>•</w:t>
      </w:r>
      <w:r w:rsidR="006472F4">
        <w:rPr>
          <w:rFonts w:ascii="Ebrima" w:hAnsi="Ebrima" w:cstheme="minorHAnsi"/>
          <w:i/>
          <w:sz w:val="22"/>
          <w:szCs w:val="22"/>
        </w:rPr>
        <w:t>]</w:t>
      </w:r>
      <w:r w:rsidR="006472F4" w:rsidRPr="0082644B">
        <w:rPr>
          <w:rFonts w:ascii="Ebrima" w:hAnsi="Ebrima" w:cstheme="minorHAnsi"/>
          <w:i/>
          <w:sz w:val="22"/>
          <w:szCs w:val="22"/>
        </w:rPr>
        <w:t>ª</w:t>
      </w:r>
      <w:r w:rsidR="006472F4">
        <w:rPr>
          <w:rFonts w:ascii="Ebrima" w:hAnsi="Ebrima" w:cstheme="minorHAnsi"/>
          <w:i/>
          <w:sz w:val="22"/>
          <w:szCs w:val="22"/>
        </w:rPr>
        <w:t>, [</w:t>
      </w:r>
      <w:r w:rsidR="006472F4" w:rsidRPr="00EB63C4">
        <w:rPr>
          <w:rFonts w:ascii="Ebrima" w:hAnsi="Ebrima" w:cstheme="minorHAnsi"/>
          <w:i/>
          <w:sz w:val="22"/>
          <w:szCs w:val="22"/>
          <w:highlight w:val="yellow"/>
        </w:rPr>
        <w:t>•</w:t>
      </w:r>
      <w:r w:rsidR="006472F4">
        <w:rPr>
          <w:rFonts w:ascii="Ebrima" w:hAnsi="Ebrima" w:cstheme="minorHAnsi"/>
          <w:i/>
          <w:sz w:val="22"/>
          <w:szCs w:val="22"/>
        </w:rPr>
        <w:t>]</w:t>
      </w:r>
      <w:r w:rsidR="006472F4" w:rsidRPr="0082644B">
        <w:rPr>
          <w:rFonts w:ascii="Ebrima" w:hAnsi="Ebrima" w:cstheme="minorHAnsi"/>
          <w:i/>
          <w:sz w:val="22"/>
          <w:szCs w:val="22"/>
        </w:rPr>
        <w:t>ª</w:t>
      </w:r>
      <w:r w:rsidRPr="0082644B">
        <w:rPr>
          <w:rFonts w:ascii="Ebrima" w:hAnsi="Ebrima" w:cstheme="minorHAnsi"/>
          <w:i/>
          <w:sz w:val="22"/>
          <w:szCs w:val="22"/>
        </w:rPr>
        <w:t xml:space="preserve"> e</w:t>
      </w:r>
      <w:r w:rsidR="006472F4">
        <w:rPr>
          <w:rFonts w:ascii="Ebrima" w:hAnsi="Ebrima" w:cstheme="minorHAnsi"/>
          <w:i/>
          <w:sz w:val="22"/>
          <w:szCs w:val="22"/>
        </w:rPr>
        <w:t xml:space="preserve"> [</w:t>
      </w:r>
      <w:r w:rsidR="006472F4" w:rsidRPr="00EB63C4">
        <w:rPr>
          <w:rFonts w:ascii="Ebrima" w:hAnsi="Ebrima" w:cstheme="minorHAnsi"/>
          <w:i/>
          <w:sz w:val="22"/>
          <w:szCs w:val="22"/>
          <w:highlight w:val="yellow"/>
        </w:rPr>
        <w:t>•</w:t>
      </w:r>
      <w:r w:rsidR="006472F4">
        <w:rPr>
          <w:rFonts w:ascii="Ebrima" w:hAnsi="Ebrima" w:cstheme="minorHAnsi"/>
          <w:i/>
          <w:sz w:val="22"/>
          <w:szCs w:val="22"/>
        </w:rPr>
        <w:t>]</w:t>
      </w:r>
      <w:r w:rsidR="006472F4" w:rsidRPr="0082644B">
        <w:rPr>
          <w:rFonts w:ascii="Ebrima" w:hAnsi="Ebrima" w:cstheme="minorHAnsi"/>
          <w:i/>
          <w:sz w:val="22"/>
          <w:szCs w:val="22"/>
        </w:rPr>
        <w:t>ª</w:t>
      </w:r>
      <w:r w:rsidR="006472F4">
        <w:rPr>
          <w:rFonts w:ascii="Ebrima" w:hAnsi="Ebrima" w:cstheme="minorHAnsi"/>
          <w:i/>
          <w:sz w:val="22"/>
          <w:szCs w:val="22"/>
        </w:rPr>
        <w:t xml:space="preserve"> </w:t>
      </w:r>
      <w:r w:rsidRPr="0082644B">
        <w:rPr>
          <w:rFonts w:ascii="Ebrima" w:hAnsi="Ebrima" w:cstheme="minorHAnsi"/>
          <w:i/>
          <w:sz w:val="22"/>
          <w:szCs w:val="22"/>
        </w:rPr>
        <w:t xml:space="preserve">Séries da 1ª Emissão de Certificados de Recebíveis Imobiliários da </w:t>
      </w:r>
      <w:r w:rsidR="006472F4" w:rsidRPr="006472F4">
        <w:rPr>
          <w:rFonts w:ascii="Ebrima" w:hAnsi="Ebrima" w:cstheme="minorHAnsi"/>
          <w:i/>
          <w:sz w:val="22"/>
          <w:szCs w:val="22"/>
        </w:rPr>
        <w:t xml:space="preserve">Base Securitizadora </w:t>
      </w:r>
      <w:r w:rsidR="006472F4">
        <w:rPr>
          <w:rFonts w:ascii="Ebrima" w:hAnsi="Ebrima" w:cstheme="minorHAnsi"/>
          <w:i/>
          <w:sz w:val="22"/>
          <w:szCs w:val="22"/>
        </w:rPr>
        <w:t>d</w:t>
      </w:r>
      <w:r w:rsidR="006472F4" w:rsidRPr="006472F4">
        <w:rPr>
          <w:rFonts w:ascii="Ebrima" w:hAnsi="Ebrima" w:cstheme="minorHAnsi"/>
          <w:i/>
          <w:sz w:val="22"/>
          <w:szCs w:val="22"/>
        </w:rPr>
        <w:t>e Créditos Imobiliários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3842B003" w14:textId="77777777" w:rsidR="00412131" w:rsidRPr="0082644B" w:rsidRDefault="00412131" w:rsidP="00412131">
      <w:pPr>
        <w:spacing w:line="300" w:lineRule="exact"/>
        <w:ind w:right="-2"/>
        <w:jc w:val="both"/>
        <w:rPr>
          <w:rFonts w:ascii="Ebrima" w:hAnsi="Ebrima" w:cstheme="minorHAnsi"/>
          <w:sz w:val="22"/>
          <w:szCs w:val="22"/>
        </w:rPr>
      </w:pPr>
    </w:p>
    <w:p w14:paraId="716742EC" w14:textId="77777777" w:rsidR="00412131" w:rsidRPr="0082644B" w:rsidRDefault="00412131" w:rsidP="00412131">
      <w:pPr>
        <w:spacing w:line="300" w:lineRule="exact"/>
        <w:ind w:right="-2"/>
        <w:jc w:val="both"/>
        <w:rPr>
          <w:rFonts w:ascii="Ebrima" w:hAnsi="Ebrima" w:cstheme="minorHAnsi"/>
          <w:sz w:val="22"/>
          <w:szCs w:val="22"/>
        </w:rPr>
      </w:pPr>
    </w:p>
    <w:p w14:paraId="217F3DCA"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17968880"/>
      <w:r w:rsidRPr="0082644B">
        <w:rPr>
          <w:rFonts w:ascii="Ebrima" w:hAnsi="Ebrima" w:cstheme="minorHAnsi"/>
          <w:sz w:val="22"/>
          <w:szCs w:val="22"/>
        </w:rPr>
        <w:t>CLÁUSULA I – DEFINIÇÕES</w:t>
      </w:r>
      <w:bookmarkEnd w:id="3"/>
      <w:bookmarkEnd w:id="4"/>
      <w:bookmarkEnd w:id="5"/>
      <w:bookmarkEnd w:id="6"/>
      <w:bookmarkEnd w:id="7"/>
      <w:r w:rsidRPr="0082644B">
        <w:rPr>
          <w:rFonts w:ascii="Ebrima" w:hAnsi="Ebrima" w:cstheme="minorHAnsi"/>
          <w:sz w:val="22"/>
          <w:szCs w:val="22"/>
        </w:rPr>
        <w:t>, PRAZO E AUTORIZAÇÃO</w:t>
      </w:r>
      <w:bookmarkEnd w:id="8"/>
      <w:bookmarkEnd w:id="9"/>
      <w:bookmarkEnd w:id="10"/>
    </w:p>
    <w:p w14:paraId="29723125" w14:textId="77777777" w:rsidR="00412131" w:rsidRPr="0082644B" w:rsidRDefault="00412131" w:rsidP="00412131">
      <w:pPr>
        <w:spacing w:line="300" w:lineRule="exact"/>
        <w:ind w:right="-2"/>
        <w:jc w:val="both"/>
        <w:rPr>
          <w:rFonts w:ascii="Ebrima" w:hAnsi="Ebrima" w:cstheme="minorHAnsi"/>
          <w:sz w:val="22"/>
          <w:szCs w:val="22"/>
        </w:rPr>
      </w:pPr>
    </w:p>
    <w:p w14:paraId="1CD42C37"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12B0F04E" w14:textId="0C05646A" w:rsidR="00412131" w:rsidRPr="0082644B" w:rsidRDefault="00412131" w:rsidP="00412131">
      <w:pPr>
        <w:spacing w:line="300" w:lineRule="exact"/>
        <w:jc w:val="both"/>
        <w:rPr>
          <w:rFonts w:ascii="Ebrima" w:hAnsi="Ebrima" w:cstheme="minorHAnsi"/>
          <w:sz w:val="22"/>
          <w:szCs w:val="22"/>
        </w:rPr>
      </w:pPr>
    </w:p>
    <w:p w14:paraId="28FFAE43" w14:textId="487F23BE" w:rsidR="00412131" w:rsidRDefault="00EF7F77" w:rsidP="00412131">
      <w:pPr>
        <w:spacing w:line="300" w:lineRule="exact"/>
        <w:ind w:left="3540" w:hanging="3540"/>
        <w:jc w:val="both"/>
        <w:rPr>
          <w:ins w:id="11" w:author="Ricardo Xavier" w:date="2021-07-22T02:15:00Z"/>
          <w:rFonts w:ascii="Ebrima" w:hAnsi="Ebrima" w:cstheme="minorHAnsi"/>
          <w:sz w:val="22"/>
          <w:szCs w:val="22"/>
        </w:rPr>
      </w:pPr>
      <w:ins w:id="12" w:author="Ricardo Xavier" w:date="2021-07-22T01:34:00Z">
        <w:r>
          <w:rPr>
            <w:rFonts w:ascii="Ebrima" w:hAnsi="Ebrima" w:cstheme="minorHAnsi"/>
            <w:sz w:val="22"/>
            <w:szCs w:val="22"/>
          </w:rPr>
          <w:t>[</w:t>
        </w:r>
      </w:ins>
      <w:ins w:id="13" w:author="Ricardo Xavier" w:date="2021-07-22T01:35:00Z">
        <w:r w:rsidRPr="0050144E">
          <w:rPr>
            <w:rFonts w:ascii="Ebrima" w:hAnsi="Ebrima" w:cstheme="minorHAnsi"/>
            <w:sz w:val="22"/>
            <w:szCs w:val="22"/>
            <w:highlight w:val="green"/>
            <w:rPrChange w:id="14" w:author="Ricardo Xavier" w:date="2021-07-22T02:10:00Z">
              <w:rPr>
                <w:rFonts w:ascii="Ebrima" w:hAnsi="Ebrima" w:cstheme="minorHAnsi"/>
                <w:sz w:val="22"/>
                <w:szCs w:val="22"/>
              </w:rPr>
            </w:rPrChange>
          </w:rPr>
          <w:t xml:space="preserve">Nota </w:t>
        </w:r>
        <w:proofErr w:type="spellStart"/>
        <w:r w:rsidRPr="0050144E">
          <w:rPr>
            <w:rFonts w:ascii="Ebrima" w:hAnsi="Ebrima" w:cstheme="minorHAnsi"/>
            <w:sz w:val="22"/>
            <w:szCs w:val="22"/>
            <w:highlight w:val="green"/>
            <w:rPrChange w:id="15" w:author="Ricardo Xavier" w:date="2021-07-22T02:10:00Z">
              <w:rPr>
                <w:rFonts w:ascii="Ebrima" w:hAnsi="Ebrima" w:cstheme="minorHAnsi"/>
                <w:sz w:val="22"/>
                <w:szCs w:val="22"/>
              </w:rPr>
            </w:rPrChange>
          </w:rPr>
          <w:t>BaseSec</w:t>
        </w:r>
        <w:proofErr w:type="spellEnd"/>
        <w:r w:rsidRPr="0050144E">
          <w:rPr>
            <w:rFonts w:ascii="Ebrima" w:hAnsi="Ebrima" w:cstheme="minorHAnsi"/>
            <w:sz w:val="22"/>
            <w:szCs w:val="22"/>
            <w:highlight w:val="green"/>
            <w:rPrChange w:id="16" w:author="Ricardo Xavier" w:date="2021-07-22T02:10:00Z">
              <w:rPr>
                <w:rFonts w:ascii="Ebrima" w:hAnsi="Ebrima" w:cstheme="minorHAnsi"/>
                <w:sz w:val="22"/>
                <w:szCs w:val="22"/>
              </w:rPr>
            </w:rPrChange>
          </w:rPr>
          <w:t xml:space="preserve">: </w:t>
        </w:r>
      </w:ins>
      <w:ins w:id="17" w:author="Ricardo Xavier" w:date="2021-07-22T01:34:00Z">
        <w:r w:rsidRPr="0050144E">
          <w:rPr>
            <w:rFonts w:ascii="Ebrima" w:hAnsi="Ebrima" w:cstheme="minorHAnsi"/>
            <w:sz w:val="22"/>
            <w:szCs w:val="22"/>
            <w:highlight w:val="green"/>
            <w:rPrChange w:id="18" w:author="Ricardo Xavier" w:date="2021-07-22T02:10:00Z">
              <w:rPr>
                <w:rFonts w:ascii="Ebrima" w:hAnsi="Ebrima" w:cstheme="minorHAnsi"/>
                <w:sz w:val="22"/>
                <w:szCs w:val="22"/>
              </w:rPr>
            </w:rPrChange>
          </w:rPr>
          <w:t>Favor refletir na minuta os ajustes dos termos definidos.</w:t>
        </w:r>
        <w:r>
          <w:rPr>
            <w:rFonts w:ascii="Ebrima" w:hAnsi="Ebrima" w:cstheme="minorHAnsi"/>
            <w:sz w:val="22"/>
            <w:szCs w:val="22"/>
          </w:rPr>
          <w:t>]</w:t>
        </w:r>
      </w:ins>
    </w:p>
    <w:p w14:paraId="1D9B721C" w14:textId="6F755424" w:rsidR="00883984" w:rsidRPr="0082644B" w:rsidDel="00883984" w:rsidRDefault="00883984" w:rsidP="00412131">
      <w:pPr>
        <w:spacing w:line="300" w:lineRule="exact"/>
        <w:ind w:left="3540" w:hanging="3540"/>
        <w:jc w:val="both"/>
        <w:rPr>
          <w:del w:id="19" w:author="Ricardo Xavier" w:date="2021-07-22T02:15:00Z"/>
          <w:rFonts w:ascii="Ebrima" w:hAnsi="Ebrima" w:cstheme="minorHAnsi"/>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0" w:author="Ricardo Xavier" w:date="2021-07-22T01:16:00Z">
          <w:tblPr>
            <w:tblW w:w="9640" w:type="dxa"/>
            <w:tblInd w:w="-147" w:type="dxa"/>
            <w:tblLook w:val="01E0" w:firstRow="1" w:lastRow="1" w:firstColumn="1" w:lastColumn="1" w:noHBand="0" w:noVBand="0"/>
          </w:tblPr>
        </w:tblPrChange>
      </w:tblPr>
      <w:tblGrid>
        <w:gridCol w:w="6"/>
        <w:gridCol w:w="3416"/>
        <w:gridCol w:w="6218"/>
        <w:tblGridChange w:id="21">
          <w:tblGrid>
            <w:gridCol w:w="6"/>
            <w:gridCol w:w="3416"/>
            <w:gridCol w:w="6218"/>
          </w:tblGrid>
        </w:tblGridChange>
      </w:tblGrid>
      <w:tr w:rsidR="00412131" w:rsidRPr="0082644B" w14:paraId="0C9588DB" w14:textId="77777777" w:rsidTr="00B047EF">
        <w:trPr>
          <w:trHeight w:val="43"/>
        </w:trPr>
        <w:tc>
          <w:tcPr>
            <w:tcW w:w="3422" w:type="dxa"/>
            <w:gridSpan w:val="2"/>
            <w:tcPrChange w:id="22" w:author="Ricardo Xavier" w:date="2021-07-22T01:16:00Z">
              <w:tcPr>
                <w:tcW w:w="3422" w:type="dxa"/>
                <w:gridSpan w:val="2"/>
              </w:tcPr>
            </w:tcPrChange>
          </w:tcPr>
          <w:p w14:paraId="7B73A27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Change w:id="23" w:author="Ricardo Xavier" w:date="2021-07-22T01:16:00Z">
              <w:tcPr>
                <w:tcW w:w="6218" w:type="dxa"/>
              </w:tcPr>
            </w:tcPrChange>
          </w:tcPr>
          <w:p w14:paraId="1E2CCE4E" w14:textId="41695299" w:rsidR="00412131" w:rsidRPr="0082644B" w:rsidRDefault="00371FE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006472F4" w:rsidRPr="006472F4">
              <w:rPr>
                <w:rFonts w:ascii="Ebrima" w:hAnsi="Ebrima" w:cstheme="minorHAnsi"/>
                <w:sz w:val="22"/>
                <w:szCs w:val="22"/>
              </w:rPr>
              <w:t>em o significado que lhe foi atribuído no preâmbulo deste Termo de Securitização</w:t>
            </w:r>
            <w:r w:rsidR="00412131" w:rsidRPr="0082644B">
              <w:rPr>
                <w:rFonts w:ascii="Ebrima" w:hAnsi="Ebrima" w:cstheme="minorHAnsi"/>
                <w:sz w:val="22"/>
                <w:szCs w:val="22"/>
              </w:rPr>
              <w:t>;</w:t>
            </w:r>
          </w:p>
          <w:p w14:paraId="37F351C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B5BF604" w14:textId="77777777" w:rsidTr="00B047EF">
        <w:tc>
          <w:tcPr>
            <w:tcW w:w="3422" w:type="dxa"/>
            <w:gridSpan w:val="2"/>
            <w:tcPrChange w:id="24" w:author="Ricardo Xavier" w:date="2021-07-22T01:16:00Z">
              <w:tcPr>
                <w:tcW w:w="3422" w:type="dxa"/>
                <w:gridSpan w:val="2"/>
              </w:tcPr>
            </w:tcPrChange>
          </w:tcPr>
          <w:p w14:paraId="648FBEDA" w14:textId="03AB7FEF"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243D2E">
              <w:rPr>
                <w:rFonts w:ascii="Ebrima" w:hAnsi="Ebrima" w:cstheme="minorHAnsi"/>
                <w:sz w:val="22"/>
                <w:szCs w:val="22"/>
                <w:u w:val="single"/>
              </w:rPr>
              <w:t>Quotas</w:t>
            </w:r>
            <w:del w:id="25" w:author="Ricardo Xavier" w:date="2021-07-22T00:25:00Z">
              <w:r w:rsidRPr="00243D2E" w:rsidDel="00152CCE">
                <w:rPr>
                  <w:rFonts w:ascii="Ebrima" w:hAnsi="Ebrima" w:cstheme="minorHAnsi"/>
                  <w:sz w:val="22"/>
                  <w:szCs w:val="22"/>
                  <w:u w:val="single"/>
                </w:rPr>
                <w:delText>/Ações</w:delText>
              </w:r>
            </w:del>
            <w:r w:rsidRPr="0082644B">
              <w:rPr>
                <w:rFonts w:ascii="Ebrima" w:hAnsi="Ebrima" w:cstheme="minorHAnsi"/>
                <w:sz w:val="22"/>
                <w:szCs w:val="22"/>
              </w:rPr>
              <w:t>”:</w:t>
            </w:r>
          </w:p>
          <w:p w14:paraId="7999ACC0" w14:textId="77777777" w:rsidR="00412131" w:rsidRPr="0082644B" w:rsidRDefault="00412131" w:rsidP="007B199E">
            <w:pPr>
              <w:spacing w:line="300" w:lineRule="exact"/>
              <w:rPr>
                <w:rFonts w:ascii="Ebrima" w:hAnsi="Ebrima" w:cstheme="minorHAnsi"/>
                <w:sz w:val="22"/>
                <w:szCs w:val="22"/>
              </w:rPr>
            </w:pPr>
          </w:p>
        </w:tc>
        <w:tc>
          <w:tcPr>
            <w:tcW w:w="6218" w:type="dxa"/>
            <w:tcPrChange w:id="26" w:author="Ricardo Xavier" w:date="2021-07-22T01:16:00Z">
              <w:tcPr>
                <w:tcW w:w="6218" w:type="dxa"/>
              </w:tcPr>
            </w:tcPrChange>
          </w:tcPr>
          <w:p w14:paraId="17852FBF" w14:textId="418082E4" w:rsidR="00412131" w:rsidRPr="00243D2E"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bCs/>
                <w:sz w:val="22"/>
                <w:szCs w:val="22"/>
              </w:rPr>
              <w:t xml:space="preserve">a </w:t>
            </w:r>
            <w:r w:rsidR="006472F4" w:rsidRPr="006472F4">
              <w:rPr>
                <w:rFonts w:ascii="Ebrima" w:hAnsi="Ebrima" w:cstheme="minorHAnsi"/>
                <w:bCs/>
                <w:sz w:val="22"/>
                <w:szCs w:val="22"/>
              </w:rPr>
              <w:t xml:space="preserve">alienação fiduciária das quotas de emissão da </w:t>
            </w:r>
            <w:r w:rsidR="00371FE5">
              <w:rPr>
                <w:rFonts w:ascii="Ebrima" w:hAnsi="Ebrima" w:cstheme="minorHAnsi"/>
                <w:bCs/>
                <w:sz w:val="22"/>
                <w:szCs w:val="22"/>
              </w:rPr>
              <w:t>Devedora</w:t>
            </w:r>
            <w:r w:rsidR="006472F4" w:rsidRPr="006472F4">
              <w:rPr>
                <w:rFonts w:ascii="Ebrima" w:hAnsi="Ebrima" w:cstheme="minorHAnsi"/>
                <w:bCs/>
                <w:sz w:val="22"/>
                <w:szCs w:val="22"/>
              </w:rPr>
              <w:t>, nos termos do “</w:t>
            </w:r>
            <w:r w:rsidR="006472F4" w:rsidRPr="00243D2E">
              <w:rPr>
                <w:rFonts w:ascii="Ebrima" w:hAnsi="Ebrima" w:cstheme="minorHAnsi"/>
                <w:bCs/>
                <w:i/>
                <w:iCs/>
                <w:sz w:val="22"/>
                <w:szCs w:val="22"/>
              </w:rPr>
              <w:t>Instrumento Particular de Alienação Fiduciária de Quotas em Garantia</w:t>
            </w:r>
            <w:r w:rsidR="006472F4" w:rsidRPr="006472F4">
              <w:rPr>
                <w:rFonts w:ascii="Ebrima" w:hAnsi="Ebrima" w:cstheme="minorHAnsi"/>
                <w:bCs/>
                <w:sz w:val="22"/>
                <w:szCs w:val="22"/>
              </w:rPr>
              <w:t xml:space="preserve">”, firmado nesta data, entre </w:t>
            </w:r>
            <w:del w:id="27" w:author="Ricardo Xavier" w:date="2021-07-22T01:36:00Z">
              <w:r w:rsidR="006472F4" w:rsidRPr="006472F4" w:rsidDel="00D655EE">
                <w:rPr>
                  <w:rFonts w:ascii="Ebrima" w:hAnsi="Ebrima" w:cstheme="minorHAnsi"/>
                  <w:bCs/>
                  <w:sz w:val="22"/>
                  <w:szCs w:val="22"/>
                </w:rPr>
                <w:delText xml:space="preserve">a </w:delText>
              </w:r>
              <w:r w:rsidR="00371FE5" w:rsidDel="00D655EE">
                <w:rPr>
                  <w:rFonts w:ascii="Ebrima" w:hAnsi="Ebrima" w:cstheme="minorHAnsi"/>
                  <w:bCs/>
                  <w:sz w:val="22"/>
                  <w:szCs w:val="22"/>
                </w:rPr>
                <w:delText>MS3</w:delText>
              </w:r>
            </w:del>
            <w:ins w:id="28" w:author="Ricardo Xavier" w:date="2021-07-22T01:36:00Z">
              <w:r w:rsidR="00D655EE">
                <w:rPr>
                  <w:rFonts w:ascii="Ebrima" w:hAnsi="Ebrima" w:cstheme="minorHAnsi"/>
                  <w:bCs/>
                  <w:sz w:val="22"/>
                  <w:szCs w:val="22"/>
                </w:rPr>
                <w:t>o Fiador</w:t>
              </w:r>
            </w:ins>
            <w:r w:rsidR="006472F4" w:rsidRPr="006472F4">
              <w:rPr>
                <w:rFonts w:ascii="Ebrima" w:hAnsi="Ebrima" w:cstheme="minorHAnsi"/>
                <w:bCs/>
                <w:sz w:val="22"/>
                <w:szCs w:val="22"/>
              </w:rPr>
              <w:t xml:space="preserve">, </w:t>
            </w:r>
            <w:r w:rsidR="00371FE5">
              <w:rPr>
                <w:rFonts w:ascii="Ebrima" w:hAnsi="Ebrima" w:cstheme="minorHAnsi"/>
                <w:bCs/>
                <w:sz w:val="22"/>
                <w:szCs w:val="22"/>
              </w:rPr>
              <w:t>a Securitizadora e a Devedora</w:t>
            </w:r>
            <w:r w:rsidRPr="0082644B">
              <w:rPr>
                <w:rFonts w:ascii="Ebrima" w:hAnsi="Ebrima" w:cstheme="minorHAnsi"/>
                <w:sz w:val="22"/>
                <w:szCs w:val="22"/>
              </w:rPr>
              <w:t>;</w:t>
            </w:r>
          </w:p>
          <w:p w14:paraId="6B857EB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61016" w:rsidRPr="0082644B" w:rsidDel="005E2707" w14:paraId="4F37A5F8" w14:textId="7F165A76" w:rsidTr="00B047EF">
        <w:trPr>
          <w:del w:id="29" w:author="Ricardo Xavier" w:date="2021-07-22T00:27:00Z"/>
        </w:trPr>
        <w:tc>
          <w:tcPr>
            <w:tcW w:w="3422" w:type="dxa"/>
            <w:gridSpan w:val="2"/>
            <w:tcPrChange w:id="30" w:author="Ricardo Xavier" w:date="2021-07-22T01:16:00Z">
              <w:tcPr>
                <w:tcW w:w="3422" w:type="dxa"/>
                <w:gridSpan w:val="2"/>
              </w:tcPr>
            </w:tcPrChange>
          </w:tcPr>
          <w:p w14:paraId="0467F84E" w14:textId="031BE1BB" w:rsidR="00A61016" w:rsidRPr="0082644B" w:rsidDel="005E2707" w:rsidRDefault="00A61016" w:rsidP="007B199E">
            <w:pPr>
              <w:spacing w:line="300" w:lineRule="exact"/>
              <w:rPr>
                <w:del w:id="31" w:author="Ricardo Xavier" w:date="2021-07-22T00:27:00Z"/>
                <w:rFonts w:ascii="Ebrima" w:hAnsi="Ebrima" w:cstheme="minorHAnsi"/>
                <w:sz w:val="22"/>
                <w:szCs w:val="22"/>
              </w:rPr>
            </w:pPr>
            <w:del w:id="32" w:author="Ricardo Xavier" w:date="2021-07-22T00:27:00Z">
              <w:r w:rsidDel="005E2707">
                <w:rPr>
                  <w:rFonts w:ascii="Ebrima" w:hAnsi="Ebrima" w:cstheme="minorHAnsi"/>
                  <w:sz w:val="22"/>
                  <w:szCs w:val="22"/>
                </w:rPr>
                <w:delText>“</w:delText>
              </w:r>
            </w:del>
            <w:del w:id="33" w:author="Ricardo Xavier" w:date="2021-07-22T00:26:00Z">
              <w:r w:rsidRPr="00243D2E" w:rsidDel="005E2707">
                <w:rPr>
                  <w:rFonts w:ascii="Ebrima" w:hAnsi="Ebrima" w:cstheme="minorHAnsi"/>
                  <w:sz w:val="22"/>
                  <w:szCs w:val="22"/>
                  <w:u w:val="single"/>
                </w:rPr>
                <w:delText>Almirante</w:delText>
              </w:r>
            </w:del>
            <w:del w:id="34" w:author="Ricardo Xavier" w:date="2021-07-22T00:27:00Z">
              <w:r w:rsidDel="005E2707">
                <w:rPr>
                  <w:rFonts w:ascii="Ebrima" w:hAnsi="Ebrima" w:cstheme="minorHAnsi"/>
                  <w:sz w:val="22"/>
                  <w:szCs w:val="22"/>
                </w:rPr>
                <w:delText>”:</w:delText>
              </w:r>
            </w:del>
          </w:p>
        </w:tc>
        <w:tc>
          <w:tcPr>
            <w:tcW w:w="6218" w:type="dxa"/>
            <w:tcPrChange w:id="35" w:author="Ricardo Xavier" w:date="2021-07-22T01:16:00Z">
              <w:tcPr>
                <w:tcW w:w="6218" w:type="dxa"/>
              </w:tcPr>
            </w:tcPrChange>
          </w:tcPr>
          <w:p w14:paraId="549D4964" w14:textId="43BD92A0" w:rsidR="00A61016" w:rsidDel="005E2707" w:rsidRDefault="00A61016" w:rsidP="007B199E">
            <w:pPr>
              <w:widowControl w:val="0"/>
              <w:tabs>
                <w:tab w:val="left" w:pos="0"/>
                <w:tab w:val="left" w:pos="360"/>
              </w:tabs>
              <w:spacing w:line="300" w:lineRule="exact"/>
              <w:jc w:val="both"/>
              <w:rPr>
                <w:del w:id="36" w:author="Ricardo Xavier" w:date="2021-07-22T00:27:00Z"/>
                <w:rFonts w:ascii="Ebrima" w:hAnsi="Ebrima" w:cstheme="minorHAnsi"/>
                <w:bCs/>
                <w:sz w:val="22"/>
                <w:szCs w:val="22"/>
              </w:rPr>
            </w:pPr>
            <w:del w:id="37" w:author="Ricardo Xavier" w:date="2021-07-22T00:27:00Z">
              <w:r w:rsidRPr="00243D2E" w:rsidDel="005E2707">
                <w:rPr>
                  <w:rFonts w:ascii="Ebrima" w:hAnsi="Ebrima" w:cstheme="minorHAnsi"/>
                  <w:b/>
                  <w:sz w:val="22"/>
                  <w:szCs w:val="22"/>
                </w:rPr>
                <w:delText>ALMIRANTE SPE - 4 LTDA.</w:delText>
              </w:r>
              <w:r w:rsidRPr="00A61016" w:rsidDel="005E2707">
                <w:rPr>
                  <w:rFonts w:ascii="Ebrima" w:hAnsi="Ebrima" w:cstheme="minorHAnsi"/>
                  <w:bCs/>
                  <w:sz w:val="22"/>
                  <w:szCs w:val="22"/>
                </w:rPr>
                <w:delText>, sociedade empresária de responsabilidade limitada, com sede na Cidade de Macapá, Estado do Amapá, na Avenida Almirante Barroso, n° 1.184, Bairro Central, CEP 68.900-041, inscrita no CNPJ/ME sob nº 22.626.104/0001-49</w:delText>
              </w:r>
              <w:r w:rsidDel="005E2707">
                <w:rPr>
                  <w:rFonts w:ascii="Ebrima" w:hAnsi="Ebrima" w:cstheme="minorHAnsi"/>
                  <w:bCs/>
                  <w:sz w:val="22"/>
                  <w:szCs w:val="22"/>
                </w:rPr>
                <w:delText>;</w:delText>
              </w:r>
            </w:del>
          </w:p>
          <w:p w14:paraId="23AD6CE7" w14:textId="5AAECDB4" w:rsidR="00A61016" w:rsidRPr="0082644B" w:rsidDel="005E2707" w:rsidRDefault="00A61016" w:rsidP="007B199E">
            <w:pPr>
              <w:widowControl w:val="0"/>
              <w:tabs>
                <w:tab w:val="left" w:pos="0"/>
                <w:tab w:val="left" w:pos="360"/>
              </w:tabs>
              <w:spacing w:line="300" w:lineRule="exact"/>
              <w:jc w:val="both"/>
              <w:rPr>
                <w:del w:id="38" w:author="Ricardo Xavier" w:date="2021-07-22T00:27:00Z"/>
                <w:rFonts w:ascii="Ebrima" w:hAnsi="Ebrima" w:cstheme="minorHAnsi"/>
                <w:bCs/>
                <w:sz w:val="22"/>
                <w:szCs w:val="22"/>
              </w:rPr>
            </w:pPr>
          </w:p>
        </w:tc>
      </w:tr>
      <w:tr w:rsidR="00412131" w:rsidRPr="0082644B" w14:paraId="115D5DD7" w14:textId="77777777" w:rsidTr="00B047EF">
        <w:tc>
          <w:tcPr>
            <w:tcW w:w="3422" w:type="dxa"/>
            <w:gridSpan w:val="2"/>
            <w:tcPrChange w:id="39" w:author="Ricardo Xavier" w:date="2021-07-22T01:16:00Z">
              <w:tcPr>
                <w:tcW w:w="3422" w:type="dxa"/>
                <w:gridSpan w:val="2"/>
              </w:tcPr>
            </w:tcPrChange>
          </w:tcPr>
          <w:p w14:paraId="11FA043F"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Change w:id="40" w:author="Ricardo Xavier" w:date="2021-07-22T01:16:00Z">
              <w:tcPr>
                <w:tcW w:w="6218" w:type="dxa"/>
              </w:tcPr>
            </w:tcPrChange>
          </w:tcPr>
          <w:p w14:paraId="3F81A40D"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6B7F6548"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7388E19F" w14:textId="77777777" w:rsidTr="00B047EF">
        <w:tc>
          <w:tcPr>
            <w:tcW w:w="3422" w:type="dxa"/>
            <w:gridSpan w:val="2"/>
            <w:tcPrChange w:id="41" w:author="Ricardo Xavier" w:date="2021-07-22T01:16:00Z">
              <w:tcPr>
                <w:tcW w:w="3422" w:type="dxa"/>
                <w:gridSpan w:val="2"/>
              </w:tcPr>
            </w:tcPrChange>
          </w:tcPr>
          <w:p w14:paraId="45E5BD1F"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Change w:id="42" w:author="Ricardo Xavier" w:date="2021-07-22T01:16:00Z">
              <w:tcPr>
                <w:tcW w:w="6218" w:type="dxa"/>
              </w:tcPr>
            </w:tcPrChange>
          </w:tcPr>
          <w:p w14:paraId="19953B0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0D077E6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B4363C0" w14:textId="77777777" w:rsidTr="00B047EF">
        <w:tc>
          <w:tcPr>
            <w:tcW w:w="3422" w:type="dxa"/>
            <w:gridSpan w:val="2"/>
            <w:tcPrChange w:id="43" w:author="Ricardo Xavier" w:date="2021-07-22T01:16:00Z">
              <w:tcPr>
                <w:tcW w:w="3422" w:type="dxa"/>
                <w:gridSpan w:val="2"/>
              </w:tcPr>
            </w:tcPrChange>
          </w:tcPr>
          <w:p w14:paraId="6544976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Change w:id="44" w:author="Ricardo Xavier" w:date="2021-07-22T01:16:00Z">
              <w:tcPr>
                <w:tcW w:w="6218" w:type="dxa"/>
              </w:tcPr>
            </w:tcPrChange>
          </w:tcPr>
          <w:p w14:paraId="13715A5C"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FB7DC4C" w14:textId="77777777" w:rsidTr="00B047EF">
        <w:tc>
          <w:tcPr>
            <w:tcW w:w="3422" w:type="dxa"/>
            <w:gridSpan w:val="2"/>
            <w:tcPrChange w:id="45" w:author="Ricardo Xavier" w:date="2021-07-22T01:16:00Z">
              <w:tcPr>
                <w:tcW w:w="3422" w:type="dxa"/>
                <w:gridSpan w:val="2"/>
              </w:tcPr>
            </w:tcPrChange>
          </w:tcPr>
          <w:p w14:paraId="6356B35C"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Change w:id="46" w:author="Ricardo Xavier" w:date="2021-07-22T01:16:00Z">
              <w:tcPr>
                <w:tcW w:w="6218" w:type="dxa"/>
              </w:tcPr>
            </w:tcPrChange>
          </w:tcPr>
          <w:p w14:paraId="102BBEF2" w14:textId="7F726E44"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em contas correntes de titularidade da Emissora deverão ser aplicados 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A63683F" w14:textId="77777777" w:rsidTr="00B047EF">
        <w:tc>
          <w:tcPr>
            <w:tcW w:w="3422" w:type="dxa"/>
            <w:gridSpan w:val="2"/>
            <w:tcPrChange w:id="47" w:author="Ricardo Xavier" w:date="2021-07-22T01:16:00Z">
              <w:tcPr>
                <w:tcW w:w="3422" w:type="dxa"/>
                <w:gridSpan w:val="2"/>
              </w:tcPr>
            </w:tcPrChange>
          </w:tcPr>
          <w:p w14:paraId="4B8B5EF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CC65630"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Change w:id="48" w:author="Ricardo Xavier" w:date="2021-07-22T01:16:00Z">
              <w:tcPr>
                <w:tcW w:w="6218" w:type="dxa"/>
              </w:tcPr>
            </w:tcPrChange>
          </w:tcPr>
          <w:p w14:paraId="1FE534F9"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372DFD83"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9905B59" w14:textId="77777777" w:rsidTr="00B047EF">
        <w:tc>
          <w:tcPr>
            <w:tcW w:w="3422" w:type="dxa"/>
            <w:gridSpan w:val="2"/>
            <w:tcPrChange w:id="49" w:author="Ricardo Xavier" w:date="2021-07-22T01:16:00Z">
              <w:tcPr>
                <w:tcW w:w="3422" w:type="dxa"/>
                <w:gridSpan w:val="2"/>
              </w:tcPr>
            </w:tcPrChange>
          </w:tcPr>
          <w:p w14:paraId="52A33B0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5B1CB5BD"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Change w:id="50" w:author="Ricardo Xavier" w:date="2021-07-22T01:16:00Z">
              <w:tcPr>
                <w:tcW w:w="6218" w:type="dxa"/>
              </w:tcPr>
            </w:tcPrChange>
          </w:tcPr>
          <w:p w14:paraId="7774FBF5" w14:textId="10DA7502" w:rsidR="00412131" w:rsidRPr="0082644B"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c</w:t>
            </w:r>
            <w:r w:rsidRPr="00371FE5">
              <w:rPr>
                <w:rFonts w:ascii="Ebrima" w:hAnsi="Ebrima" w:cstheme="minorHAnsi"/>
                <w:sz w:val="22"/>
                <w:szCs w:val="22"/>
              </w:rPr>
              <w:t>orreção monetária pelo IPCA/IBGE</w:t>
            </w:r>
            <w:r w:rsidR="00412131" w:rsidRPr="0082644B">
              <w:rPr>
                <w:rFonts w:ascii="Ebrima" w:hAnsi="Ebrima" w:cstheme="minorHAnsi"/>
                <w:sz w:val="22"/>
                <w:szCs w:val="22"/>
              </w:rPr>
              <w:t>;</w:t>
            </w:r>
          </w:p>
          <w:p w14:paraId="5DF2E036"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BFBEEEE" w14:textId="77777777" w:rsidTr="00B047EF">
        <w:tc>
          <w:tcPr>
            <w:tcW w:w="3422" w:type="dxa"/>
            <w:gridSpan w:val="2"/>
            <w:tcPrChange w:id="51" w:author="Ricardo Xavier" w:date="2021-07-22T01:16:00Z">
              <w:tcPr>
                <w:tcW w:w="3422" w:type="dxa"/>
                <w:gridSpan w:val="2"/>
              </w:tcPr>
            </w:tcPrChange>
          </w:tcPr>
          <w:p w14:paraId="420D361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Change w:id="52" w:author="Ricardo Xavier" w:date="2021-07-22T01:16:00Z">
              <w:tcPr>
                <w:tcW w:w="6218" w:type="dxa"/>
              </w:tcPr>
            </w:tcPrChange>
          </w:tcPr>
          <w:p w14:paraId="0FE17C4F"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31C3453" w14:textId="77777777" w:rsidTr="00B047EF">
        <w:tc>
          <w:tcPr>
            <w:tcW w:w="3422" w:type="dxa"/>
            <w:gridSpan w:val="2"/>
            <w:tcPrChange w:id="53" w:author="Ricardo Xavier" w:date="2021-07-22T01:16:00Z">
              <w:tcPr>
                <w:tcW w:w="3422" w:type="dxa"/>
                <w:gridSpan w:val="2"/>
              </w:tcPr>
            </w:tcPrChange>
          </w:tcPr>
          <w:p w14:paraId="5B09C9F8" w14:textId="70A460C6"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Change w:id="54" w:author="Ricardo Xavier" w:date="2021-07-22T01:16:00Z">
              <w:tcPr>
                <w:tcW w:w="6218" w:type="dxa"/>
              </w:tcPr>
            </w:tcPrChange>
          </w:tcPr>
          <w:p w14:paraId="21962110" w14:textId="6A0F5A04" w:rsidR="00412131" w:rsidRPr="0082644B" w:rsidRDefault="00371FE5" w:rsidP="007B199E">
            <w:pPr>
              <w:ind w:left="34"/>
              <w:jc w:val="both"/>
              <w:rPr>
                <w:rFonts w:ascii="Ebrima" w:hAnsi="Ebrima" w:cstheme="minorHAnsi"/>
                <w:sz w:val="22"/>
                <w:szCs w:val="22"/>
              </w:rPr>
            </w:pPr>
            <w:r>
              <w:rPr>
                <w:rFonts w:ascii="Ebrima" w:hAnsi="Ebrima" w:cstheme="minorHAnsi"/>
                <w:sz w:val="22"/>
                <w:szCs w:val="22"/>
              </w:rPr>
              <w:t>s</w:t>
            </w:r>
            <w:r w:rsidR="00412131" w:rsidRPr="0082644B">
              <w:rPr>
                <w:rFonts w:ascii="Ebrima" w:hAnsi="Ebrima" w:cstheme="minorHAnsi"/>
                <w:sz w:val="22"/>
                <w:szCs w:val="22"/>
              </w:rPr>
              <w:t xml:space="preserve">ignifica a </w:t>
            </w:r>
            <w:r w:rsidR="00412131" w:rsidRPr="0082644B">
              <w:rPr>
                <w:rFonts w:ascii="Ebrima" w:hAnsi="Ebrima" w:cstheme="minorHAnsi"/>
                <w:b/>
                <w:sz w:val="22"/>
                <w:szCs w:val="22"/>
              </w:rPr>
              <w:t>B3 S.A. – BRASIL, BOLSA, BALCÃO</w:t>
            </w:r>
            <w:r w:rsidR="005258DE">
              <w:rPr>
                <w:rFonts w:ascii="Ebrima" w:hAnsi="Ebrima" w:cstheme="minorHAnsi"/>
                <w:b/>
                <w:sz w:val="22"/>
                <w:szCs w:val="22"/>
              </w:rPr>
              <w:t xml:space="preserve"> – </w:t>
            </w:r>
            <w:del w:id="55" w:author="Ricardo Xavier" w:date="2021-07-22T01:17:00Z">
              <w:r w:rsidR="00F90F61" w:rsidDel="00B047EF">
                <w:rPr>
                  <w:rFonts w:ascii="Ebrima" w:hAnsi="Ebrima" w:cstheme="minorHAnsi"/>
                  <w:b/>
                  <w:sz w:val="22"/>
                  <w:szCs w:val="22"/>
                </w:rPr>
                <w:delText xml:space="preserve">Segmento </w:delText>
              </w:r>
            </w:del>
            <w:ins w:id="56" w:author="Ricardo Xavier" w:date="2021-07-22T01:17:00Z">
              <w:r w:rsidR="00B047EF">
                <w:rPr>
                  <w:rFonts w:ascii="Ebrima" w:hAnsi="Ebrima" w:cstheme="minorHAnsi"/>
                  <w:b/>
                  <w:sz w:val="22"/>
                  <w:szCs w:val="22"/>
                </w:rPr>
                <w:t>Balcão</w:t>
              </w:r>
              <w:r w:rsidR="00B047EF">
                <w:rPr>
                  <w:rFonts w:ascii="Ebrima" w:hAnsi="Ebrima" w:cstheme="minorHAnsi"/>
                  <w:b/>
                  <w:sz w:val="22"/>
                  <w:szCs w:val="22"/>
                </w:rPr>
                <w:t xml:space="preserve"> </w:t>
              </w:r>
            </w:ins>
            <w:r w:rsidR="00F90F61">
              <w:rPr>
                <w:rFonts w:ascii="Ebrima" w:hAnsi="Ebrima" w:cstheme="minorHAnsi"/>
                <w:b/>
                <w:sz w:val="22"/>
                <w:szCs w:val="22"/>
              </w:rPr>
              <w:t>B3</w:t>
            </w:r>
            <w:r w:rsidR="00412131" w:rsidRPr="00243D2E">
              <w:rPr>
                <w:rFonts w:ascii="Ebrima" w:hAnsi="Ebrima" w:cstheme="minorHAnsi"/>
                <w:bCs/>
                <w:sz w:val="22"/>
                <w:szCs w:val="22"/>
              </w:rPr>
              <w:t>,</w:t>
            </w:r>
            <w:r w:rsidR="00412131" w:rsidRPr="0082644B">
              <w:rPr>
                <w:rFonts w:ascii="Ebrima" w:hAnsi="Ebrima" w:cstheme="minorHAnsi"/>
                <w:sz w:val="22"/>
                <w:szCs w:val="22"/>
              </w:rPr>
              <w:t xml:space="preserve"> sociedade anônima de capital aberto, com sede na Praça Antônio Prado, nº 48, 7º andar, Centro, CEP 01010-901, na Cidade de São Paulo, Estado de São Paulo, inscrita no CNPJ/M</w:t>
            </w:r>
            <w:r>
              <w:rPr>
                <w:rFonts w:ascii="Ebrima" w:hAnsi="Ebrima" w:cstheme="minorHAnsi"/>
                <w:sz w:val="22"/>
                <w:szCs w:val="22"/>
              </w:rPr>
              <w:t>E</w:t>
            </w:r>
            <w:r w:rsidR="00412131"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177F20D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673419E" w14:textId="77777777" w:rsidTr="00B047EF">
        <w:tc>
          <w:tcPr>
            <w:tcW w:w="3422" w:type="dxa"/>
            <w:gridSpan w:val="2"/>
            <w:tcPrChange w:id="57" w:author="Ricardo Xavier" w:date="2021-07-22T01:16:00Z">
              <w:tcPr>
                <w:tcW w:w="3422" w:type="dxa"/>
                <w:gridSpan w:val="2"/>
              </w:tcPr>
            </w:tcPrChange>
          </w:tcPr>
          <w:p w14:paraId="6C10018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Change w:id="58" w:author="Ricardo Xavier" w:date="2021-07-22T01:16:00Z">
              <w:tcPr>
                <w:tcW w:w="6218" w:type="dxa"/>
              </w:tcPr>
            </w:tcPrChange>
          </w:tcPr>
          <w:p w14:paraId="3D18A7A3"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75E3FD24"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C60A286" w14:textId="77777777" w:rsidTr="00B047EF">
        <w:tc>
          <w:tcPr>
            <w:tcW w:w="3422" w:type="dxa"/>
            <w:gridSpan w:val="2"/>
            <w:tcPrChange w:id="59" w:author="Ricardo Xavier" w:date="2021-07-22T01:16:00Z">
              <w:tcPr>
                <w:tcW w:w="3422" w:type="dxa"/>
                <w:gridSpan w:val="2"/>
              </w:tcPr>
            </w:tcPrChange>
          </w:tcPr>
          <w:p w14:paraId="4EA927D5"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Change w:id="60" w:author="Ricardo Xavier" w:date="2021-07-22T01:16:00Z">
              <w:tcPr>
                <w:tcW w:w="6218" w:type="dxa"/>
              </w:tcPr>
            </w:tcPrChange>
          </w:tcPr>
          <w:p w14:paraId="4A6A03A0" w14:textId="53AF7772" w:rsidR="00412131" w:rsidRPr="0082644B"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del w:id="61" w:author="Ricardo Xavier" w:date="2021-07-22T01:17:00Z">
              <w:r w:rsidRPr="00B047EF" w:rsidDel="00B047EF">
                <w:rPr>
                  <w:rFonts w:ascii="Ebrima" w:hAnsi="Ebrima" w:cstheme="minorHAnsi"/>
                  <w:sz w:val="22"/>
                  <w:szCs w:val="22"/>
                  <w:rPrChange w:id="62" w:author="Ricardo Xavier" w:date="2021-07-22T01:17:00Z">
                    <w:rPr>
                      <w:rFonts w:ascii="Ebrima" w:hAnsi="Ebrima" w:cstheme="minorHAnsi"/>
                      <w:sz w:val="22"/>
                      <w:szCs w:val="22"/>
                    </w:rPr>
                  </w:rPrChange>
                </w:rPr>
                <w:delText>[</w:delText>
              </w:r>
            </w:del>
            <w:r w:rsidRPr="00B047EF">
              <w:rPr>
                <w:rFonts w:ascii="Ebrima" w:hAnsi="Ebrima" w:cstheme="minorHAnsi"/>
                <w:b/>
                <w:bCs/>
                <w:sz w:val="22"/>
                <w:szCs w:val="22"/>
                <w:rPrChange w:id="63" w:author="Ricardo Xavier" w:date="2021-07-22T01:17:00Z">
                  <w:rPr>
                    <w:rFonts w:ascii="Ebrima" w:hAnsi="Ebrima" w:cstheme="minorHAnsi"/>
                    <w:b/>
                    <w:bCs/>
                    <w:sz w:val="22"/>
                    <w:szCs w:val="22"/>
                    <w:highlight w:val="yellow"/>
                  </w:rPr>
                </w:rPrChange>
              </w:rPr>
              <w:t>ITAÚ UNIBANCO S.A.</w:t>
            </w:r>
            <w:r w:rsidRPr="00B047EF">
              <w:rPr>
                <w:rFonts w:ascii="Ebrima" w:hAnsi="Ebrima" w:cstheme="minorHAnsi"/>
                <w:sz w:val="22"/>
                <w:szCs w:val="22"/>
                <w:rPrChange w:id="64" w:author="Ricardo Xavier" w:date="2021-07-22T01:17:00Z">
                  <w:rPr>
                    <w:rFonts w:ascii="Ebrima" w:hAnsi="Ebrima" w:cstheme="minorHAnsi"/>
                    <w:sz w:val="22"/>
                    <w:szCs w:val="22"/>
                    <w:highlight w:val="yellow"/>
                  </w:rPr>
                </w:rPrChange>
              </w:rPr>
              <w:t xml:space="preserve">, instituição financeira, com sede na Cidade de São Paulo, Estado de São Paulo, na Praça Alfredo Egydio de Souza Aranha, nº 100, Parque Jabaquara, Torre </w:t>
            </w:r>
            <w:r w:rsidRPr="00B047EF">
              <w:rPr>
                <w:rFonts w:ascii="Ebrima" w:hAnsi="Ebrima" w:cstheme="minorHAnsi"/>
                <w:sz w:val="22"/>
                <w:szCs w:val="22"/>
                <w:rPrChange w:id="65" w:author="Ricardo Xavier" w:date="2021-07-22T01:17:00Z">
                  <w:rPr>
                    <w:rFonts w:ascii="Ebrima" w:hAnsi="Ebrima" w:cstheme="minorHAnsi"/>
                    <w:sz w:val="22"/>
                    <w:szCs w:val="22"/>
                    <w:highlight w:val="yellow"/>
                  </w:rPr>
                </w:rPrChange>
              </w:rPr>
              <w:lastRenderedPageBreak/>
              <w:t xml:space="preserve">Olavo </w:t>
            </w:r>
            <w:proofErr w:type="spellStart"/>
            <w:r w:rsidRPr="00B047EF">
              <w:rPr>
                <w:rFonts w:ascii="Ebrima" w:hAnsi="Ebrima" w:cstheme="minorHAnsi"/>
                <w:sz w:val="22"/>
                <w:szCs w:val="22"/>
                <w:rPrChange w:id="66" w:author="Ricardo Xavier" w:date="2021-07-22T01:17:00Z">
                  <w:rPr>
                    <w:rFonts w:ascii="Ebrima" w:hAnsi="Ebrima" w:cstheme="minorHAnsi"/>
                    <w:sz w:val="22"/>
                    <w:szCs w:val="22"/>
                    <w:highlight w:val="yellow"/>
                  </w:rPr>
                </w:rPrChange>
              </w:rPr>
              <w:t>Setubal</w:t>
            </w:r>
            <w:proofErr w:type="spellEnd"/>
            <w:r w:rsidRPr="00B047EF">
              <w:rPr>
                <w:rFonts w:ascii="Ebrima" w:hAnsi="Ebrima" w:cstheme="minorHAnsi"/>
                <w:sz w:val="22"/>
                <w:szCs w:val="22"/>
                <w:rPrChange w:id="67" w:author="Ricardo Xavier" w:date="2021-07-22T01:17:00Z">
                  <w:rPr>
                    <w:rFonts w:ascii="Ebrima" w:hAnsi="Ebrima" w:cstheme="minorHAnsi"/>
                    <w:sz w:val="22"/>
                    <w:szCs w:val="22"/>
                    <w:highlight w:val="yellow"/>
                  </w:rPr>
                </w:rPrChange>
              </w:rPr>
              <w:t>, CEP 04.344-902, inscrita no CNPJ/ME sob o nº 60.701.190/0001-04, contratada pela Emissora para prestar os serviços indicados neste Termo de Securitização</w:t>
            </w:r>
            <w:del w:id="68" w:author="Ricardo Xavier" w:date="2021-07-22T01:17:00Z">
              <w:r w:rsidRPr="00B047EF" w:rsidDel="00B047EF">
                <w:rPr>
                  <w:rFonts w:ascii="Ebrima" w:hAnsi="Ebrima" w:cstheme="minorHAnsi"/>
                  <w:sz w:val="22"/>
                  <w:szCs w:val="22"/>
                  <w:rPrChange w:id="69" w:author="Ricardo Xavier" w:date="2021-07-22T01:17:00Z">
                    <w:rPr>
                      <w:rFonts w:ascii="Ebrima" w:hAnsi="Ebrima" w:cstheme="minorHAnsi"/>
                      <w:sz w:val="22"/>
                      <w:szCs w:val="22"/>
                    </w:rPr>
                  </w:rPrChange>
                </w:rPr>
                <w:delText>]</w:delText>
              </w:r>
            </w:del>
            <w:r w:rsidR="00412131" w:rsidRPr="00B047EF">
              <w:rPr>
                <w:rFonts w:ascii="Ebrima" w:hAnsi="Ebrima" w:cstheme="minorHAnsi"/>
                <w:sz w:val="22"/>
                <w:szCs w:val="22"/>
                <w:rPrChange w:id="70" w:author="Ricardo Xavier" w:date="2021-07-22T01:17:00Z">
                  <w:rPr>
                    <w:rFonts w:ascii="Ebrima" w:hAnsi="Ebrima" w:cstheme="minorHAnsi"/>
                    <w:sz w:val="22"/>
                    <w:szCs w:val="22"/>
                  </w:rPr>
                </w:rPrChange>
              </w:rPr>
              <w:t>;</w:t>
            </w:r>
          </w:p>
          <w:p w14:paraId="6019E48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66F7CB8" w14:textId="77777777" w:rsidTr="00B047EF">
        <w:tc>
          <w:tcPr>
            <w:tcW w:w="3422" w:type="dxa"/>
            <w:gridSpan w:val="2"/>
            <w:tcPrChange w:id="71" w:author="Ricardo Xavier" w:date="2021-07-22T01:16:00Z">
              <w:tcPr>
                <w:tcW w:w="3422" w:type="dxa"/>
                <w:gridSpan w:val="2"/>
              </w:tcPr>
            </w:tcPrChange>
          </w:tcPr>
          <w:p w14:paraId="0247D13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Change w:id="72" w:author="Ricardo Xavier" w:date="2021-07-22T01:16:00Z">
              <w:tcPr>
                <w:tcW w:w="6218" w:type="dxa"/>
              </w:tcPr>
            </w:tcPrChange>
          </w:tcPr>
          <w:p w14:paraId="1831D8FD"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4B5E299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2BE2076" w14:textId="77777777" w:rsidTr="00B047EF">
        <w:tc>
          <w:tcPr>
            <w:tcW w:w="3422" w:type="dxa"/>
            <w:gridSpan w:val="2"/>
            <w:tcPrChange w:id="73" w:author="Ricardo Xavier" w:date="2021-07-22T01:16:00Z">
              <w:tcPr>
                <w:tcW w:w="3422" w:type="dxa"/>
                <w:gridSpan w:val="2"/>
              </w:tcPr>
            </w:tcPrChange>
          </w:tcPr>
          <w:p w14:paraId="2E1095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Change w:id="74" w:author="Ricardo Xavier" w:date="2021-07-22T01:16:00Z">
              <w:tcPr>
                <w:tcW w:w="6218" w:type="dxa"/>
              </w:tcPr>
            </w:tcPrChange>
          </w:tcPr>
          <w:p w14:paraId="4D3F91DD"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1ACBAD2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7A54AC4" w14:textId="77777777" w:rsidTr="00B047EF">
        <w:tc>
          <w:tcPr>
            <w:tcW w:w="3422" w:type="dxa"/>
            <w:gridSpan w:val="2"/>
            <w:tcPrChange w:id="75" w:author="Ricardo Xavier" w:date="2021-07-22T01:16:00Z">
              <w:tcPr>
                <w:tcW w:w="3422" w:type="dxa"/>
                <w:gridSpan w:val="2"/>
              </w:tcPr>
            </w:tcPrChange>
          </w:tcPr>
          <w:p w14:paraId="22F0154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Change w:id="76" w:author="Ricardo Xavier" w:date="2021-07-22T01:16:00Z">
              <w:tcPr>
                <w:tcW w:w="6218" w:type="dxa"/>
              </w:tcPr>
            </w:tcPrChange>
          </w:tcPr>
          <w:p w14:paraId="6F6DFAEB" w14:textId="04556844" w:rsidR="00412131" w:rsidRPr="0082644B" w:rsidRDefault="00371FE5" w:rsidP="007B199E">
            <w:pPr>
              <w:snapToGrid w:val="0"/>
              <w:spacing w:line="300" w:lineRule="exact"/>
              <w:jc w:val="both"/>
              <w:rPr>
                <w:rFonts w:ascii="Ebrima" w:hAnsi="Ebrima" w:cstheme="minorHAnsi"/>
                <w:sz w:val="22"/>
                <w:szCs w:val="22"/>
              </w:rPr>
            </w:pPr>
            <w:r>
              <w:rPr>
                <w:rFonts w:ascii="Ebrima" w:hAnsi="Ebrima" w:cstheme="minorHAnsi"/>
                <w:sz w:val="22"/>
                <w:szCs w:val="22"/>
              </w:rPr>
              <w:t>a</w:t>
            </w:r>
            <w:r w:rsidR="00412131" w:rsidRPr="0082644B">
              <w:rPr>
                <w:rFonts w:ascii="Ebrima" w:hAnsi="Ebrima" w:cstheme="minorHAnsi"/>
                <w:sz w:val="22"/>
                <w:szCs w:val="22"/>
              </w:rPr>
              <w:t xml:space="preserve"> Cédula de Crédito Imobiliário, </w:t>
            </w:r>
            <w:r w:rsidR="00412131" w:rsidRPr="00243D2E">
              <w:rPr>
                <w:rFonts w:ascii="Ebrima" w:hAnsi="Ebrima" w:cstheme="minorHAnsi"/>
                <w:bCs/>
                <w:sz w:val="22"/>
                <w:szCs w:val="22"/>
              </w:rPr>
              <w:t>integra</w:t>
            </w:r>
            <w:r w:rsidRPr="00243D2E">
              <w:rPr>
                <w:rFonts w:ascii="Ebrima" w:hAnsi="Ebrima" w:cstheme="minorHAnsi"/>
                <w:bCs/>
                <w:sz w:val="22"/>
                <w:szCs w:val="22"/>
              </w:rPr>
              <w:t>l</w:t>
            </w:r>
            <w:r w:rsidR="00412131" w:rsidRPr="0082644B">
              <w:rPr>
                <w:rFonts w:ascii="Ebrima" w:hAnsi="Ebrima" w:cstheme="minorHAnsi"/>
                <w:bCs/>
                <w:sz w:val="22"/>
                <w:szCs w:val="22"/>
              </w:rPr>
              <w:t>,</w:t>
            </w:r>
            <w:r w:rsidR="00412131" w:rsidRPr="0082644B">
              <w:rPr>
                <w:rFonts w:ascii="Ebrima" w:hAnsi="Ebrima" w:cstheme="minorHAnsi"/>
                <w:sz w:val="22"/>
                <w:szCs w:val="22"/>
              </w:rPr>
              <w:t xml:space="preserve"> </w:t>
            </w:r>
            <w:r w:rsidR="00412131" w:rsidRPr="0082644B">
              <w:rPr>
                <w:rFonts w:ascii="Ebrima" w:hAnsi="Ebrima" w:cstheme="minorHAnsi"/>
                <w:bCs/>
                <w:sz w:val="22"/>
                <w:szCs w:val="22"/>
              </w:rPr>
              <w:t xml:space="preserve">sem garantia real imobiliária, sob a forma escritural, emitidas em série única pela </w:t>
            </w:r>
            <w:r>
              <w:rPr>
                <w:rFonts w:ascii="Ebrima" w:hAnsi="Ebrima" w:cstheme="minorHAnsi"/>
                <w:bCs/>
                <w:sz w:val="22"/>
                <w:szCs w:val="22"/>
              </w:rPr>
              <w:t>Securitizadora</w:t>
            </w:r>
            <w:r w:rsidR="00412131" w:rsidRPr="0082644B">
              <w:rPr>
                <w:rFonts w:ascii="Ebrima" w:hAnsi="Ebrima" w:cstheme="minorHAnsi"/>
                <w:bCs/>
                <w:sz w:val="22"/>
                <w:szCs w:val="22"/>
              </w:rPr>
              <w:t>, para representar 100% (cem por cento) dos Créditos Imobiliários</w:t>
            </w:r>
            <w:r>
              <w:rPr>
                <w:rFonts w:ascii="Ebrima" w:hAnsi="Ebrima" w:cstheme="minorHAnsi"/>
                <w:bCs/>
                <w:sz w:val="22"/>
                <w:szCs w:val="22"/>
              </w:rPr>
              <w:t xml:space="preserve"> decorrentes da CCB</w:t>
            </w:r>
            <w:r w:rsidR="00412131" w:rsidRPr="0082644B">
              <w:rPr>
                <w:rFonts w:ascii="Ebrima" w:hAnsi="Ebrima" w:cstheme="minorHAnsi"/>
                <w:bCs/>
                <w:sz w:val="22"/>
                <w:szCs w:val="22"/>
              </w:rPr>
              <w:t xml:space="preserve">, descritos e identificados no </w:t>
            </w:r>
            <w:r>
              <w:rPr>
                <w:rFonts w:ascii="Ebrima" w:hAnsi="Ebrima" w:cstheme="minorHAnsi"/>
                <w:bCs/>
                <w:sz w:val="22"/>
                <w:szCs w:val="22"/>
              </w:rPr>
              <w:t>[</w:t>
            </w:r>
            <w:r w:rsidR="00412131" w:rsidRPr="00243D2E">
              <w:rPr>
                <w:rFonts w:ascii="Ebrima" w:hAnsi="Ebrima" w:cstheme="minorHAnsi"/>
                <w:bCs/>
                <w:sz w:val="22"/>
                <w:szCs w:val="22"/>
                <w:highlight w:val="yellow"/>
              </w:rPr>
              <w:t>Anexo I</w:t>
            </w:r>
            <w:r>
              <w:rPr>
                <w:rFonts w:ascii="Ebrima" w:hAnsi="Ebrima" w:cstheme="minorHAnsi"/>
                <w:bCs/>
                <w:sz w:val="22"/>
                <w:szCs w:val="22"/>
              </w:rPr>
              <w:t>]</w:t>
            </w:r>
            <w:r w:rsidR="00412131" w:rsidRPr="0082644B">
              <w:rPr>
                <w:rFonts w:ascii="Ebrima" w:hAnsi="Ebrima" w:cstheme="minorHAnsi"/>
                <w:bCs/>
                <w:sz w:val="22"/>
                <w:szCs w:val="22"/>
              </w:rPr>
              <w:t xml:space="preserve"> ao Contrato de Cessão</w:t>
            </w:r>
            <w:r w:rsidR="00412131" w:rsidRPr="0082644B">
              <w:rPr>
                <w:rFonts w:ascii="Ebrima" w:hAnsi="Ebrima" w:cstheme="minorHAnsi"/>
                <w:sz w:val="22"/>
                <w:szCs w:val="22"/>
              </w:rPr>
              <w:t>;</w:t>
            </w:r>
          </w:p>
          <w:p w14:paraId="6940024E"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371FE5" w:rsidRPr="0082644B" w14:paraId="33F75D43" w14:textId="77777777" w:rsidTr="00B047EF">
        <w:tc>
          <w:tcPr>
            <w:tcW w:w="3422" w:type="dxa"/>
            <w:gridSpan w:val="2"/>
            <w:tcPrChange w:id="77" w:author="Ricardo Xavier" w:date="2021-07-22T01:16:00Z">
              <w:tcPr>
                <w:tcW w:w="3422" w:type="dxa"/>
                <w:gridSpan w:val="2"/>
              </w:tcPr>
            </w:tcPrChange>
          </w:tcPr>
          <w:p w14:paraId="1EB9A5A0" w14:textId="23528FD4" w:rsidR="00371FE5" w:rsidRPr="0082644B" w:rsidRDefault="00371FE5"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CCB</w:t>
            </w:r>
            <w:r>
              <w:rPr>
                <w:rFonts w:ascii="Ebrima" w:hAnsi="Ebrima" w:cstheme="minorHAnsi"/>
                <w:sz w:val="22"/>
                <w:szCs w:val="22"/>
              </w:rPr>
              <w:t>”:</w:t>
            </w:r>
          </w:p>
        </w:tc>
        <w:tc>
          <w:tcPr>
            <w:tcW w:w="6218" w:type="dxa"/>
            <w:tcPrChange w:id="78" w:author="Ricardo Xavier" w:date="2021-07-22T01:16:00Z">
              <w:tcPr>
                <w:tcW w:w="6218" w:type="dxa"/>
              </w:tcPr>
            </w:tcPrChange>
          </w:tcPr>
          <w:p w14:paraId="760C2077" w14:textId="754CE49F" w:rsidR="00371FE5" w:rsidRDefault="00371FE5" w:rsidP="007B199E">
            <w:pPr>
              <w:snapToGrid w:val="0"/>
              <w:spacing w:line="300" w:lineRule="exact"/>
              <w:jc w:val="both"/>
              <w:rPr>
                <w:rFonts w:ascii="Ebrima" w:hAnsi="Ebrima" w:cstheme="minorHAnsi"/>
                <w:sz w:val="22"/>
                <w:szCs w:val="22"/>
              </w:rPr>
            </w:pPr>
            <w:r w:rsidRPr="00371FE5">
              <w:rPr>
                <w:rFonts w:ascii="Ebrima" w:hAnsi="Ebrima" w:cstheme="minorHAnsi"/>
                <w:sz w:val="22"/>
                <w:szCs w:val="22"/>
              </w:rPr>
              <w:t xml:space="preserve">a </w:t>
            </w:r>
            <w:ins w:id="79" w:author="Ricardo Xavier" w:date="2021-07-22T01:08:00Z">
              <w:r w:rsidR="00A17E49">
                <w:rPr>
                  <w:rFonts w:ascii="Ebrima" w:hAnsi="Ebrima" w:cstheme="minorHAnsi"/>
                  <w:sz w:val="22"/>
                  <w:szCs w:val="22"/>
                </w:rPr>
                <w:t>"</w:t>
              </w:r>
            </w:ins>
            <w:r w:rsidRPr="00A17E49">
              <w:rPr>
                <w:rFonts w:ascii="Ebrima" w:hAnsi="Ebrima" w:cstheme="minorHAnsi"/>
                <w:i/>
                <w:iCs/>
                <w:sz w:val="22"/>
                <w:szCs w:val="22"/>
                <w:rPrChange w:id="80" w:author="Ricardo Xavier" w:date="2021-07-22T01:08:00Z">
                  <w:rPr>
                    <w:rFonts w:ascii="Ebrima" w:hAnsi="Ebrima" w:cstheme="minorHAnsi"/>
                    <w:sz w:val="22"/>
                    <w:szCs w:val="22"/>
                  </w:rPr>
                </w:rPrChange>
              </w:rPr>
              <w:t>Cédula de Crédito Bancário nº [</w:t>
            </w:r>
            <w:r w:rsidRPr="00A17E49">
              <w:rPr>
                <w:rFonts w:ascii="Ebrima" w:hAnsi="Ebrima" w:cstheme="minorHAnsi"/>
                <w:i/>
                <w:iCs/>
                <w:sz w:val="22"/>
                <w:szCs w:val="22"/>
                <w:highlight w:val="yellow"/>
                <w:rPrChange w:id="81" w:author="Ricardo Xavier" w:date="2021-07-22T01:08:00Z">
                  <w:rPr>
                    <w:rFonts w:ascii="Ebrima" w:hAnsi="Ebrima" w:cstheme="minorHAnsi"/>
                    <w:sz w:val="22"/>
                    <w:szCs w:val="22"/>
                    <w:highlight w:val="yellow"/>
                  </w:rPr>
                </w:rPrChange>
              </w:rPr>
              <w:t>•</w:t>
            </w:r>
            <w:r w:rsidRPr="00A17E49">
              <w:rPr>
                <w:rFonts w:ascii="Ebrima" w:hAnsi="Ebrima" w:cstheme="minorHAnsi"/>
                <w:i/>
                <w:iCs/>
                <w:sz w:val="22"/>
                <w:szCs w:val="22"/>
                <w:rPrChange w:id="82" w:author="Ricardo Xavier" w:date="2021-07-22T01:08:00Z">
                  <w:rPr>
                    <w:rFonts w:ascii="Ebrima" w:hAnsi="Ebrima" w:cstheme="minorHAnsi"/>
                    <w:sz w:val="22"/>
                    <w:szCs w:val="22"/>
                  </w:rPr>
                </w:rPrChange>
              </w:rPr>
              <w:t>]</w:t>
            </w:r>
            <w:ins w:id="83" w:author="Ricardo Xavier" w:date="2021-07-22T01:08:00Z">
              <w:r w:rsidR="00A17E49">
                <w:rPr>
                  <w:rFonts w:ascii="Ebrima" w:hAnsi="Ebrima" w:cstheme="minorHAnsi"/>
                  <w:sz w:val="22"/>
                  <w:szCs w:val="22"/>
                </w:rPr>
                <w:t>”</w:t>
              </w:r>
            </w:ins>
            <w:r w:rsidRPr="00371FE5">
              <w:rPr>
                <w:rFonts w:ascii="Ebrima" w:hAnsi="Ebrima" w:cstheme="minorHAnsi"/>
                <w:sz w:val="22"/>
                <w:szCs w:val="22"/>
              </w:rPr>
              <w:t xml:space="preserve">, emitida pela </w:t>
            </w:r>
            <w:r w:rsidR="00990E4C">
              <w:rPr>
                <w:rFonts w:ascii="Ebrima" w:hAnsi="Ebrima" w:cstheme="minorHAnsi"/>
                <w:sz w:val="22"/>
                <w:szCs w:val="22"/>
              </w:rPr>
              <w:t>Devedora</w:t>
            </w:r>
            <w:r w:rsidRPr="00371FE5">
              <w:rPr>
                <w:rFonts w:ascii="Ebrima" w:hAnsi="Ebrima" w:cstheme="minorHAnsi"/>
                <w:sz w:val="22"/>
                <w:szCs w:val="22"/>
              </w:rPr>
              <w:t xml:space="preserve"> em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hAnsi="Ebrima" w:cstheme="minorHAnsi"/>
                <w:sz w:val="22"/>
                <w:szCs w:val="22"/>
              </w:rPr>
              <w:t>]</w:t>
            </w:r>
            <w:r w:rsidRPr="00371FE5">
              <w:rPr>
                <w:rFonts w:ascii="Ebrima" w:hAnsi="Ebrima" w:cstheme="minorHAnsi"/>
                <w:sz w:val="22"/>
                <w:szCs w:val="22"/>
              </w:rPr>
              <w:t xml:space="preserve"> de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hAnsi="Ebrima" w:cstheme="minorHAnsi"/>
                <w:sz w:val="22"/>
                <w:szCs w:val="22"/>
              </w:rPr>
              <w:t>]</w:t>
            </w:r>
            <w:r w:rsidRPr="00371FE5">
              <w:rPr>
                <w:rFonts w:ascii="Ebrima" w:hAnsi="Ebrima" w:cstheme="minorHAnsi"/>
                <w:sz w:val="22"/>
                <w:szCs w:val="22"/>
              </w:rPr>
              <w:t xml:space="preserve"> de 2021, em favor da Cedente, por meio da qual a Cedente concedeu o Financiamento à </w:t>
            </w:r>
            <w:del w:id="84" w:author="Ricardo Xavier" w:date="2021-07-22T00:26:00Z">
              <w:r w:rsidR="00A61016" w:rsidDel="005E2707">
                <w:rPr>
                  <w:rFonts w:ascii="Ebrima" w:hAnsi="Ebrima" w:cstheme="minorHAnsi"/>
                  <w:sz w:val="22"/>
                  <w:szCs w:val="22"/>
                </w:rPr>
                <w:delText>Almirante</w:delText>
              </w:r>
            </w:del>
            <w:ins w:id="85" w:author="Ricardo Xavier" w:date="2021-07-22T00:26:00Z">
              <w:r w:rsidR="005E2707">
                <w:rPr>
                  <w:rFonts w:ascii="Ebrima" w:hAnsi="Ebrima" w:cstheme="minorHAnsi"/>
                  <w:sz w:val="22"/>
                  <w:szCs w:val="22"/>
                </w:rPr>
                <w:t>D</w:t>
              </w:r>
            </w:ins>
            <w:ins w:id="86" w:author="Ricardo Xavier" w:date="2021-07-22T00:27:00Z">
              <w:r w:rsidR="005E2707">
                <w:rPr>
                  <w:rFonts w:ascii="Ebrima" w:hAnsi="Ebrima" w:cstheme="minorHAnsi"/>
                  <w:sz w:val="22"/>
                  <w:szCs w:val="22"/>
                </w:rPr>
                <w:t>e</w:t>
              </w:r>
            </w:ins>
            <w:ins w:id="87" w:author="Ricardo Xavier" w:date="2021-07-22T00:26:00Z">
              <w:r w:rsidR="005E2707">
                <w:rPr>
                  <w:rFonts w:ascii="Ebrima" w:hAnsi="Ebrima" w:cstheme="minorHAnsi"/>
                  <w:sz w:val="22"/>
                  <w:szCs w:val="22"/>
                </w:rPr>
                <w:t>vedora</w:t>
              </w:r>
            </w:ins>
            <w:r w:rsidRPr="00371FE5">
              <w:rPr>
                <w:rFonts w:ascii="Ebrima" w:hAnsi="Ebrima" w:cstheme="minorHAnsi"/>
                <w:sz w:val="22"/>
                <w:szCs w:val="22"/>
              </w:rPr>
              <w:t xml:space="preserve">, para finalização das obras do </w:t>
            </w:r>
            <w:r w:rsidR="00990E4C">
              <w:rPr>
                <w:rFonts w:ascii="Ebrima" w:hAnsi="Ebrima" w:cstheme="minorHAnsi"/>
                <w:sz w:val="22"/>
                <w:szCs w:val="22"/>
              </w:rPr>
              <w:t>Empreendimento</w:t>
            </w:r>
            <w:ins w:id="88" w:author="Ricardo Xavier" w:date="2021-07-22T01:34:00Z">
              <w:r w:rsidR="00097F1A">
                <w:rPr>
                  <w:rFonts w:ascii="Ebrima" w:hAnsi="Ebrima" w:cstheme="minorHAnsi"/>
                  <w:sz w:val="22"/>
                  <w:szCs w:val="22"/>
                </w:rPr>
                <w:t xml:space="preserve"> Imobiliário</w:t>
              </w:r>
            </w:ins>
            <w:r w:rsidRPr="00371FE5">
              <w:rPr>
                <w:rFonts w:ascii="Ebrima" w:hAnsi="Ebrima" w:cstheme="minorHAnsi"/>
                <w:sz w:val="22"/>
                <w:szCs w:val="22"/>
              </w:rPr>
              <w:t>;</w:t>
            </w:r>
          </w:p>
          <w:p w14:paraId="5313A6EB" w14:textId="316475E8" w:rsidR="00371FE5" w:rsidRDefault="00371FE5" w:rsidP="007B199E">
            <w:pPr>
              <w:snapToGrid w:val="0"/>
              <w:spacing w:line="300" w:lineRule="exact"/>
              <w:jc w:val="both"/>
              <w:rPr>
                <w:rFonts w:ascii="Ebrima" w:hAnsi="Ebrima" w:cstheme="minorHAnsi"/>
                <w:sz w:val="22"/>
                <w:szCs w:val="22"/>
              </w:rPr>
            </w:pPr>
          </w:p>
        </w:tc>
      </w:tr>
      <w:tr w:rsidR="00412131" w:rsidRPr="0082644B" w14:paraId="481BFAC7" w14:textId="77777777" w:rsidTr="00B047EF">
        <w:tc>
          <w:tcPr>
            <w:tcW w:w="3422" w:type="dxa"/>
            <w:gridSpan w:val="2"/>
            <w:tcPrChange w:id="89" w:author="Ricardo Xavier" w:date="2021-07-22T01:16:00Z">
              <w:tcPr>
                <w:tcW w:w="3422" w:type="dxa"/>
                <w:gridSpan w:val="2"/>
              </w:tcPr>
            </w:tcPrChange>
          </w:tcPr>
          <w:p w14:paraId="7B3238A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Change w:id="90" w:author="Ricardo Xavier" w:date="2021-07-22T01:16:00Z">
              <w:tcPr>
                <w:tcW w:w="6218" w:type="dxa"/>
              </w:tcPr>
            </w:tcPrChange>
          </w:tcPr>
          <w:p w14:paraId="50B3B395" w14:textId="0600E7F8" w:rsidR="00412131" w:rsidRPr="00854A73" w:rsidRDefault="00412131" w:rsidP="007B199E">
            <w:pPr>
              <w:snapToGrid w:val="0"/>
              <w:spacing w:line="300" w:lineRule="exact"/>
              <w:jc w:val="both"/>
              <w:rPr>
                <w:rFonts w:ascii="Ebrima" w:hAnsi="Ebrima" w:cstheme="minorHAnsi"/>
                <w:sz w:val="22"/>
                <w:szCs w:val="22"/>
                <w:rPrChange w:id="91" w:author="Ricardo Xavier" w:date="2021-07-22T01:08:00Z">
                  <w:rPr>
                    <w:rFonts w:ascii="Ebrima" w:hAnsi="Ebrima" w:cstheme="minorHAnsi"/>
                    <w:color w:val="FF0000"/>
                    <w:sz w:val="22"/>
                    <w:szCs w:val="22"/>
                  </w:rPr>
                </w:rPrChange>
              </w:rPr>
            </w:pPr>
            <w:r w:rsidRPr="0082644B">
              <w:rPr>
                <w:rFonts w:ascii="Ebrima" w:hAnsi="Ebrima" w:cstheme="minorHAnsi"/>
                <w:bCs/>
                <w:sz w:val="22"/>
                <w:szCs w:val="22"/>
              </w:rPr>
              <w:t>a</w:t>
            </w:r>
            <w:r w:rsidR="00990E4C">
              <w:rPr>
                <w:rFonts w:ascii="Ebrima" w:hAnsi="Ebrima" w:cstheme="minorHAnsi"/>
                <w:bCs/>
                <w:sz w:val="22"/>
                <w:szCs w:val="22"/>
              </w:rPr>
              <w:t xml:space="preserve"> </w:t>
            </w:r>
            <w:r w:rsidR="00990E4C" w:rsidRPr="00243D2E">
              <w:rPr>
                <w:rFonts w:ascii="Ebrima" w:hAnsi="Ebrima" w:cstheme="minorHAnsi"/>
                <w:b/>
                <w:sz w:val="22"/>
                <w:szCs w:val="22"/>
              </w:rPr>
              <w:t xml:space="preserve">COMPANHIA HIPOTECÁRIA PIRATINI </w:t>
            </w:r>
            <w:r w:rsidR="00A61016">
              <w:rPr>
                <w:rFonts w:ascii="Ebrima" w:hAnsi="Ebrima" w:cstheme="minorHAnsi"/>
                <w:b/>
                <w:sz w:val="22"/>
                <w:szCs w:val="22"/>
              </w:rPr>
              <w:t>–</w:t>
            </w:r>
            <w:r w:rsidR="00990E4C" w:rsidRPr="00243D2E">
              <w:rPr>
                <w:rFonts w:ascii="Ebrima" w:hAnsi="Ebrima" w:cstheme="minorHAnsi"/>
                <w:b/>
                <w:sz w:val="22"/>
                <w:szCs w:val="22"/>
              </w:rPr>
              <w:t xml:space="preserve"> </w:t>
            </w:r>
            <w:proofErr w:type="spellStart"/>
            <w:r w:rsidR="00990E4C" w:rsidRPr="00243D2E">
              <w:rPr>
                <w:rFonts w:ascii="Ebrima" w:hAnsi="Ebrima" w:cstheme="minorHAnsi"/>
                <w:b/>
                <w:sz w:val="22"/>
                <w:szCs w:val="22"/>
              </w:rPr>
              <w:t>CHP</w:t>
            </w:r>
            <w:proofErr w:type="spellEnd"/>
            <w:r w:rsidR="00990E4C" w:rsidRPr="00990E4C">
              <w:rPr>
                <w:rFonts w:ascii="Ebrima" w:hAnsi="Ebrima" w:cstheme="minorHAnsi"/>
                <w:bCs/>
                <w:sz w:val="22"/>
                <w:szCs w:val="22"/>
              </w:rPr>
              <w:t xml:space="preserve">, instituição financeira com sede na Cidade de Porto Alegre, Estado do Rio Grande do Sul, na Avenida Cristóvão Colombo, nº 2.955, conjunto 501, Bairro Floresta, CEP 90.560-002, inscrita no CNPJ/ME sob o nº 18.282.093/0001-50, credora dos </w:t>
            </w:r>
            <w:ins w:id="92" w:author="Ricardo Xavier" w:date="2021-07-22T01:09:00Z">
              <w:r w:rsidR="005912F4">
                <w:rPr>
                  <w:rFonts w:ascii="Ebrima" w:hAnsi="Ebrima" w:cstheme="minorHAnsi"/>
                  <w:bCs/>
                  <w:sz w:val="22"/>
                  <w:szCs w:val="22"/>
                </w:rPr>
                <w:t>C</w:t>
              </w:r>
            </w:ins>
            <w:del w:id="93" w:author="Ricardo Xavier" w:date="2021-07-22T01:09:00Z">
              <w:r w:rsidR="00990E4C" w:rsidRPr="00990E4C" w:rsidDel="005912F4">
                <w:rPr>
                  <w:rFonts w:ascii="Ebrima" w:hAnsi="Ebrima" w:cstheme="minorHAnsi"/>
                  <w:bCs/>
                  <w:sz w:val="22"/>
                  <w:szCs w:val="22"/>
                </w:rPr>
                <w:delText>c</w:delText>
              </w:r>
            </w:del>
            <w:r w:rsidR="00990E4C" w:rsidRPr="00990E4C">
              <w:rPr>
                <w:rFonts w:ascii="Ebrima" w:hAnsi="Ebrima" w:cstheme="minorHAnsi"/>
                <w:bCs/>
                <w:sz w:val="22"/>
                <w:szCs w:val="22"/>
              </w:rPr>
              <w:t xml:space="preserve">réditos </w:t>
            </w:r>
            <w:ins w:id="94" w:author="Ricardo Xavier" w:date="2021-07-22T01:09:00Z">
              <w:r w:rsidR="005912F4">
                <w:rPr>
                  <w:rFonts w:ascii="Ebrima" w:hAnsi="Ebrima" w:cstheme="minorHAnsi"/>
                  <w:bCs/>
                  <w:sz w:val="22"/>
                  <w:szCs w:val="22"/>
                </w:rPr>
                <w:t>I</w:t>
              </w:r>
            </w:ins>
            <w:del w:id="95" w:author="Ricardo Xavier" w:date="2021-07-22T01:09:00Z">
              <w:r w:rsidR="00990E4C" w:rsidRPr="00990E4C" w:rsidDel="005912F4">
                <w:rPr>
                  <w:rFonts w:ascii="Ebrima" w:hAnsi="Ebrima" w:cstheme="minorHAnsi"/>
                  <w:bCs/>
                  <w:sz w:val="22"/>
                  <w:szCs w:val="22"/>
                </w:rPr>
                <w:delText>i</w:delText>
              </w:r>
            </w:del>
            <w:r w:rsidR="00990E4C" w:rsidRPr="00990E4C">
              <w:rPr>
                <w:rFonts w:ascii="Ebrima" w:hAnsi="Ebrima" w:cstheme="minorHAnsi"/>
                <w:bCs/>
                <w:sz w:val="22"/>
                <w:szCs w:val="22"/>
              </w:rPr>
              <w:t>mobiliários cedidos à Emissora</w:t>
            </w:r>
            <w:ins w:id="96" w:author="Ricardo Xavier" w:date="2021-07-22T01:09:00Z">
              <w:r w:rsidR="005912F4">
                <w:rPr>
                  <w:rFonts w:ascii="Ebrima" w:hAnsi="Ebrima" w:cstheme="minorHAnsi"/>
                  <w:bCs/>
                  <w:sz w:val="22"/>
                  <w:szCs w:val="22"/>
                </w:rPr>
                <w:t>, representados pela CCI,</w:t>
              </w:r>
            </w:ins>
            <w:r w:rsidR="00990E4C" w:rsidRPr="00990E4C">
              <w:rPr>
                <w:rFonts w:ascii="Ebrima" w:hAnsi="Ebrima" w:cstheme="minorHAnsi"/>
                <w:bCs/>
                <w:sz w:val="22"/>
                <w:szCs w:val="22"/>
              </w:rPr>
              <w:t xml:space="preserve"> para vinculação aos CRI</w:t>
            </w:r>
            <w:r w:rsidRPr="0082644B">
              <w:rPr>
                <w:rFonts w:ascii="Ebrima" w:hAnsi="Ebrima" w:cstheme="minorHAnsi"/>
                <w:sz w:val="22"/>
                <w:szCs w:val="22"/>
              </w:rPr>
              <w:t>;</w:t>
            </w:r>
          </w:p>
          <w:p w14:paraId="18FD4A66"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990E4C" w:rsidRPr="0082644B" w14:paraId="40CBEED7" w14:textId="77777777" w:rsidTr="00B047EF">
        <w:tc>
          <w:tcPr>
            <w:tcW w:w="3422" w:type="dxa"/>
            <w:gridSpan w:val="2"/>
            <w:tcPrChange w:id="97" w:author="Ricardo Xavier" w:date="2021-07-22T01:16:00Z">
              <w:tcPr>
                <w:tcW w:w="3422" w:type="dxa"/>
                <w:gridSpan w:val="2"/>
              </w:tcPr>
            </w:tcPrChange>
          </w:tcPr>
          <w:p w14:paraId="38D1E92C" w14:textId="31DF4A70" w:rsidR="00990E4C" w:rsidRPr="0082644B" w:rsidRDefault="00990E4C"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Cessão de Créditos</w:t>
            </w:r>
            <w:r>
              <w:rPr>
                <w:rFonts w:ascii="Ebrima" w:hAnsi="Ebrima" w:cstheme="minorHAnsi"/>
                <w:sz w:val="22"/>
                <w:szCs w:val="22"/>
              </w:rPr>
              <w:t>”:</w:t>
            </w:r>
          </w:p>
        </w:tc>
        <w:tc>
          <w:tcPr>
            <w:tcW w:w="6218" w:type="dxa"/>
            <w:tcPrChange w:id="98" w:author="Ricardo Xavier" w:date="2021-07-22T01:16:00Z">
              <w:tcPr>
                <w:tcW w:w="6218" w:type="dxa"/>
              </w:tcPr>
            </w:tcPrChange>
          </w:tcPr>
          <w:p w14:paraId="57F177EC" w14:textId="4597CDA1" w:rsidR="00990E4C" w:rsidRDefault="00990E4C" w:rsidP="007B199E">
            <w:pPr>
              <w:snapToGrid w:val="0"/>
              <w:spacing w:line="300" w:lineRule="exact"/>
              <w:jc w:val="both"/>
              <w:rPr>
                <w:rFonts w:ascii="Ebrima" w:hAnsi="Ebrima" w:cstheme="minorHAnsi"/>
                <w:bCs/>
                <w:sz w:val="22"/>
                <w:szCs w:val="22"/>
              </w:rPr>
            </w:pPr>
            <w:r>
              <w:rPr>
                <w:rFonts w:ascii="Ebrima" w:hAnsi="Ebrima" w:cstheme="minorHAnsi"/>
                <w:bCs/>
                <w:sz w:val="22"/>
                <w:szCs w:val="22"/>
              </w:rPr>
              <w:t>s</w:t>
            </w:r>
            <w:r w:rsidRPr="00990E4C">
              <w:rPr>
                <w:rFonts w:ascii="Ebrima" w:hAnsi="Ebrima" w:cstheme="minorHAnsi"/>
                <w:bCs/>
                <w:sz w:val="22"/>
                <w:szCs w:val="22"/>
              </w:rPr>
              <w:t xml:space="preserve">ignifica a cessão definitiva e onerosa, a partir da data de celebração do Contrato de Cessão, em caráter irrevogável e irretratável, pela Cedente à Securitizadora, dos Créditos Imobiliários </w:t>
            </w:r>
            <w:del w:id="99" w:author="Ricardo Xavier" w:date="2021-07-22T01:08:00Z">
              <w:r w:rsidRPr="00990E4C" w:rsidDel="00854A73">
                <w:rPr>
                  <w:rFonts w:ascii="Ebrima" w:hAnsi="Ebrima" w:cstheme="minorHAnsi"/>
                  <w:bCs/>
                  <w:sz w:val="22"/>
                  <w:szCs w:val="22"/>
                </w:rPr>
                <w:delText>vinculados à</w:delText>
              </w:r>
            </w:del>
            <w:ins w:id="100" w:author="Ricardo Xavier" w:date="2021-07-22T01:08:00Z">
              <w:r w:rsidR="00854A73">
                <w:rPr>
                  <w:rFonts w:ascii="Ebrima" w:hAnsi="Ebrima" w:cstheme="minorHAnsi"/>
                  <w:bCs/>
                  <w:sz w:val="22"/>
                  <w:szCs w:val="22"/>
                </w:rPr>
                <w:t>decorrentes da</w:t>
              </w:r>
            </w:ins>
            <w:r w:rsidRPr="00990E4C">
              <w:rPr>
                <w:rFonts w:ascii="Ebrima" w:hAnsi="Ebrima" w:cstheme="minorHAnsi"/>
                <w:bCs/>
                <w:sz w:val="22"/>
                <w:szCs w:val="22"/>
              </w:rPr>
              <w:t xml:space="preserve"> CCB</w:t>
            </w:r>
            <w:r>
              <w:rPr>
                <w:rFonts w:ascii="Ebrima" w:hAnsi="Ebrima" w:cstheme="minorHAnsi"/>
                <w:bCs/>
                <w:sz w:val="22"/>
                <w:szCs w:val="22"/>
              </w:rPr>
              <w:t>.</w:t>
            </w:r>
          </w:p>
          <w:p w14:paraId="67EB1686" w14:textId="7046672F" w:rsidR="00990E4C" w:rsidRPr="0082644B" w:rsidRDefault="00990E4C" w:rsidP="007B199E">
            <w:pPr>
              <w:snapToGrid w:val="0"/>
              <w:spacing w:line="300" w:lineRule="exact"/>
              <w:jc w:val="both"/>
              <w:rPr>
                <w:rFonts w:ascii="Ebrima" w:hAnsi="Ebrima" w:cstheme="minorHAnsi"/>
                <w:bCs/>
                <w:sz w:val="22"/>
                <w:szCs w:val="22"/>
              </w:rPr>
            </w:pPr>
          </w:p>
        </w:tc>
      </w:tr>
      <w:tr w:rsidR="00412131" w:rsidRPr="0082644B" w14:paraId="4D809D95" w14:textId="77777777" w:rsidTr="00B047EF">
        <w:tc>
          <w:tcPr>
            <w:tcW w:w="3422" w:type="dxa"/>
            <w:gridSpan w:val="2"/>
            <w:tcPrChange w:id="101" w:author="Ricardo Xavier" w:date="2021-07-22T01:16:00Z">
              <w:tcPr>
                <w:tcW w:w="3422" w:type="dxa"/>
                <w:gridSpan w:val="2"/>
              </w:tcPr>
            </w:tcPrChange>
          </w:tcPr>
          <w:p w14:paraId="74708852"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Change w:id="102" w:author="Ricardo Xavier" w:date="2021-07-22T01:16:00Z">
              <w:tcPr>
                <w:tcW w:w="6218" w:type="dxa"/>
              </w:tcPr>
            </w:tcPrChange>
          </w:tcPr>
          <w:p w14:paraId="1C2A9E70" w14:textId="7EC82A54"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90E4C" w:rsidRPr="00990E4C">
              <w:rPr>
                <w:rFonts w:ascii="Ebrima" w:hAnsi="Ebrima" w:cstheme="minorHAnsi"/>
                <w:sz w:val="22"/>
                <w:szCs w:val="22"/>
              </w:rPr>
              <w:t xml:space="preserve">cessão fiduciária da totalidade dos </w:t>
            </w:r>
            <w:del w:id="103" w:author="Ricardo Xavier" w:date="2021-07-22T01:10:00Z">
              <w:r w:rsidR="00990E4C" w:rsidRPr="00990E4C" w:rsidDel="00B047EF">
                <w:rPr>
                  <w:rFonts w:ascii="Ebrima" w:hAnsi="Ebrima" w:cstheme="minorHAnsi"/>
                  <w:sz w:val="22"/>
                  <w:szCs w:val="22"/>
                </w:rPr>
                <w:delText>Direitos Creditórios</w:delText>
              </w:r>
            </w:del>
            <w:ins w:id="104" w:author="Ricardo Xavier" w:date="2021-07-22T01:10:00Z">
              <w:r w:rsidR="00B047EF">
                <w:rPr>
                  <w:rFonts w:ascii="Ebrima" w:hAnsi="Ebrima" w:cstheme="minorHAnsi"/>
                  <w:sz w:val="22"/>
                  <w:szCs w:val="22"/>
                </w:rPr>
                <w:t>Créditos Cedidos Fiduciariamente</w:t>
              </w:r>
            </w:ins>
            <w:r w:rsidR="00990E4C" w:rsidRPr="00990E4C">
              <w:rPr>
                <w:rFonts w:ascii="Ebrima" w:hAnsi="Ebrima" w:cstheme="minorHAnsi"/>
                <w:sz w:val="22"/>
                <w:szCs w:val="22"/>
              </w:rPr>
              <w:t>, presentes e futuros, decorrentes da comercialização d</w:t>
            </w:r>
            <w:r w:rsidR="00990E4C">
              <w:rPr>
                <w:rFonts w:ascii="Ebrima" w:hAnsi="Ebrima" w:cstheme="minorHAnsi"/>
                <w:sz w:val="22"/>
                <w:szCs w:val="22"/>
              </w:rPr>
              <w:t>a</w:t>
            </w:r>
            <w:r w:rsidR="00990E4C" w:rsidRPr="00990E4C">
              <w:rPr>
                <w:rFonts w:ascii="Ebrima" w:hAnsi="Ebrima" w:cstheme="minorHAnsi"/>
                <w:sz w:val="22"/>
                <w:szCs w:val="22"/>
              </w:rPr>
              <w:t xml:space="preserve">s </w:t>
            </w:r>
            <w:r w:rsidR="00990E4C">
              <w:rPr>
                <w:rFonts w:ascii="Ebrima" w:hAnsi="Ebrima" w:cstheme="minorHAnsi"/>
                <w:sz w:val="22"/>
                <w:szCs w:val="22"/>
              </w:rPr>
              <w:t>Unidades</w:t>
            </w:r>
            <w:r w:rsidR="00990E4C" w:rsidRPr="00990E4C">
              <w:rPr>
                <w:rFonts w:ascii="Ebrima" w:hAnsi="Ebrima" w:cstheme="minorHAnsi"/>
                <w:sz w:val="22"/>
                <w:szCs w:val="22"/>
              </w:rPr>
              <w:t xml:space="preserve"> do</w:t>
            </w:r>
            <w:r w:rsidR="00990E4C">
              <w:rPr>
                <w:rFonts w:ascii="Ebrima" w:hAnsi="Ebrima" w:cstheme="minorHAnsi"/>
                <w:sz w:val="22"/>
                <w:szCs w:val="22"/>
              </w:rPr>
              <w:t xml:space="preserve"> Empreendimento</w:t>
            </w:r>
            <w:ins w:id="105" w:author="Ricardo Xavier" w:date="2021-07-22T01:34:00Z">
              <w:r w:rsidR="00097F1A">
                <w:rPr>
                  <w:rFonts w:ascii="Ebrima" w:hAnsi="Ebrima" w:cstheme="minorHAnsi"/>
                  <w:sz w:val="22"/>
                  <w:szCs w:val="22"/>
                </w:rPr>
                <w:t xml:space="preserve"> Imobiliário</w:t>
              </w:r>
            </w:ins>
            <w:r w:rsidR="00990E4C" w:rsidRPr="00990E4C">
              <w:rPr>
                <w:rFonts w:ascii="Ebrima" w:hAnsi="Ebrima" w:cstheme="minorHAnsi"/>
                <w:sz w:val="22"/>
                <w:szCs w:val="22"/>
              </w:rPr>
              <w:t>, nos termos do Contrato de Cessão, em garantia do cumprimento das Obrigações Garantidas</w:t>
            </w:r>
            <w:r w:rsidRPr="0082644B">
              <w:rPr>
                <w:rFonts w:ascii="Ebrima" w:hAnsi="Ebrima" w:cstheme="minorHAnsi"/>
                <w:sz w:val="22"/>
                <w:szCs w:val="22"/>
              </w:rPr>
              <w:t>;</w:t>
            </w:r>
          </w:p>
          <w:p w14:paraId="2A0CF0D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1237678E" w14:textId="77777777" w:rsidTr="00B047EF">
        <w:tc>
          <w:tcPr>
            <w:tcW w:w="3422" w:type="dxa"/>
            <w:gridSpan w:val="2"/>
            <w:tcPrChange w:id="106" w:author="Ricardo Xavier" w:date="2021-07-22T01:16:00Z">
              <w:tcPr>
                <w:tcW w:w="3422" w:type="dxa"/>
                <w:gridSpan w:val="2"/>
              </w:tcPr>
            </w:tcPrChange>
          </w:tcPr>
          <w:p w14:paraId="5A2A346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Change w:id="107" w:author="Ricardo Xavier" w:date="2021-07-22T01:16:00Z">
              <w:tcPr>
                <w:tcW w:w="6218" w:type="dxa"/>
              </w:tcPr>
            </w:tcPrChange>
          </w:tcPr>
          <w:p w14:paraId="2029DE2A"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013CBD50"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21822E85" w14:textId="77777777" w:rsidTr="00B047EF">
        <w:tc>
          <w:tcPr>
            <w:tcW w:w="3422" w:type="dxa"/>
            <w:gridSpan w:val="2"/>
            <w:tcPrChange w:id="108" w:author="Ricardo Xavier" w:date="2021-07-22T01:16:00Z">
              <w:tcPr>
                <w:tcW w:w="3422" w:type="dxa"/>
                <w:gridSpan w:val="2"/>
              </w:tcPr>
            </w:tcPrChange>
          </w:tcPr>
          <w:p w14:paraId="728C5C9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Change w:id="109" w:author="Ricardo Xavier" w:date="2021-07-22T01:16:00Z">
              <w:tcPr>
                <w:tcW w:w="6218" w:type="dxa"/>
              </w:tcPr>
            </w:tcPrChange>
          </w:tcPr>
          <w:p w14:paraId="0DCA2149"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1E6B9D67"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2A60B992" w14:textId="77777777" w:rsidTr="00B047EF">
        <w:tc>
          <w:tcPr>
            <w:tcW w:w="3422" w:type="dxa"/>
            <w:gridSpan w:val="2"/>
            <w:tcPrChange w:id="110" w:author="Ricardo Xavier" w:date="2021-07-22T01:16:00Z">
              <w:tcPr>
                <w:tcW w:w="3422" w:type="dxa"/>
                <w:gridSpan w:val="2"/>
              </w:tcPr>
            </w:tcPrChange>
          </w:tcPr>
          <w:p w14:paraId="1A3F5D57" w14:textId="3B156C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CNPJ/M</w:t>
            </w:r>
            <w:r w:rsidR="00990E4C">
              <w:rPr>
                <w:rFonts w:ascii="Ebrima" w:hAnsi="Ebrima" w:cstheme="minorHAnsi"/>
                <w:sz w:val="22"/>
                <w:szCs w:val="22"/>
                <w:u w:val="single"/>
              </w:rPr>
              <w:t>E</w:t>
            </w:r>
            <w:r w:rsidRPr="0082644B">
              <w:rPr>
                <w:rFonts w:ascii="Ebrima" w:hAnsi="Ebrima" w:cstheme="minorHAnsi"/>
                <w:sz w:val="22"/>
                <w:szCs w:val="22"/>
              </w:rPr>
              <w:t>”:</w:t>
            </w:r>
          </w:p>
        </w:tc>
        <w:tc>
          <w:tcPr>
            <w:tcW w:w="6218" w:type="dxa"/>
            <w:tcPrChange w:id="111" w:author="Ricardo Xavier" w:date="2021-07-22T01:16:00Z">
              <w:tcPr>
                <w:tcW w:w="6218" w:type="dxa"/>
              </w:tcPr>
            </w:tcPrChange>
          </w:tcPr>
          <w:p w14:paraId="0BEC8EDA" w14:textId="3FEED1AB"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sidR="00990E4C">
              <w:rPr>
                <w:rFonts w:ascii="Ebrima" w:hAnsi="Ebrima" w:cstheme="minorHAnsi"/>
                <w:sz w:val="22"/>
                <w:szCs w:val="22"/>
              </w:rPr>
              <w:t>Economia</w:t>
            </w:r>
            <w:r w:rsidRPr="0082644B">
              <w:rPr>
                <w:rFonts w:ascii="Ebrima" w:hAnsi="Ebrima" w:cstheme="minorHAnsi"/>
                <w:sz w:val="22"/>
                <w:szCs w:val="22"/>
              </w:rPr>
              <w:t>;</w:t>
            </w:r>
          </w:p>
          <w:p w14:paraId="0D30F62C"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2842025F" w14:textId="77777777" w:rsidTr="00B047EF">
        <w:tc>
          <w:tcPr>
            <w:tcW w:w="3422" w:type="dxa"/>
            <w:gridSpan w:val="2"/>
            <w:tcPrChange w:id="112" w:author="Ricardo Xavier" w:date="2021-07-22T01:16:00Z">
              <w:tcPr>
                <w:tcW w:w="3422" w:type="dxa"/>
                <w:gridSpan w:val="2"/>
              </w:tcPr>
            </w:tcPrChange>
          </w:tcPr>
          <w:p w14:paraId="5BBBE9B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Change w:id="113" w:author="Ricardo Xavier" w:date="2021-07-22T01:16:00Z">
              <w:tcPr>
                <w:tcW w:w="6218" w:type="dxa"/>
              </w:tcPr>
            </w:tcPrChange>
          </w:tcPr>
          <w:p w14:paraId="5302A704"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27CE1680"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4DDBE62B" w14:textId="77777777" w:rsidTr="00B047EF">
        <w:tc>
          <w:tcPr>
            <w:tcW w:w="3422" w:type="dxa"/>
            <w:gridSpan w:val="2"/>
            <w:tcPrChange w:id="114" w:author="Ricardo Xavier" w:date="2021-07-22T01:16:00Z">
              <w:tcPr>
                <w:tcW w:w="3422" w:type="dxa"/>
                <w:gridSpan w:val="2"/>
              </w:tcPr>
            </w:tcPrChange>
          </w:tcPr>
          <w:p w14:paraId="0761B02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Change w:id="115" w:author="Ricardo Xavier" w:date="2021-07-22T01:16:00Z">
              <w:tcPr>
                <w:tcW w:w="6218" w:type="dxa"/>
              </w:tcPr>
            </w:tcPrChange>
          </w:tcPr>
          <w:p w14:paraId="49AED5FA"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5353B88D"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26ED95DB" w14:textId="77777777" w:rsidTr="00B047EF">
        <w:tc>
          <w:tcPr>
            <w:tcW w:w="3422" w:type="dxa"/>
            <w:gridSpan w:val="2"/>
            <w:tcPrChange w:id="116" w:author="Ricardo Xavier" w:date="2021-07-22T01:16:00Z">
              <w:tcPr>
                <w:tcW w:w="3422" w:type="dxa"/>
                <w:gridSpan w:val="2"/>
              </w:tcPr>
            </w:tcPrChange>
          </w:tcPr>
          <w:p w14:paraId="0819DD8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Change w:id="117" w:author="Ricardo Xavier" w:date="2021-07-22T01:16:00Z">
              <w:tcPr>
                <w:tcW w:w="6218" w:type="dxa"/>
              </w:tcPr>
            </w:tcPrChange>
          </w:tcPr>
          <w:p w14:paraId="63538E8E"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1790BE9F"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14:paraId="7478E7EE" w14:textId="77777777" w:rsidTr="00B047EF">
        <w:tc>
          <w:tcPr>
            <w:tcW w:w="3422" w:type="dxa"/>
            <w:gridSpan w:val="2"/>
            <w:tcPrChange w:id="118" w:author="Ricardo Xavier" w:date="2021-07-22T01:16:00Z">
              <w:tcPr>
                <w:tcW w:w="3422" w:type="dxa"/>
                <w:gridSpan w:val="2"/>
              </w:tcPr>
            </w:tcPrChange>
          </w:tcPr>
          <w:p w14:paraId="039ABFF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Colocação Mínima</w:t>
            </w:r>
            <w:r w:rsidRPr="0082644B">
              <w:rPr>
                <w:rFonts w:ascii="Ebrima" w:hAnsi="Ebrima" w:cstheme="minorHAnsi"/>
                <w:sz w:val="22"/>
                <w:szCs w:val="22"/>
              </w:rPr>
              <w:t>”:</w:t>
            </w:r>
          </w:p>
        </w:tc>
        <w:tc>
          <w:tcPr>
            <w:tcW w:w="6218" w:type="dxa"/>
            <w:tcPrChange w:id="119" w:author="Ricardo Xavier" w:date="2021-07-22T01:16:00Z">
              <w:tcPr>
                <w:tcW w:w="6218" w:type="dxa"/>
              </w:tcPr>
            </w:tcPrChange>
          </w:tcPr>
          <w:p w14:paraId="62C30C31" w14:textId="506EA625" w:rsidR="00412131" w:rsidRPr="0082644B" w:rsidRDefault="00990E4C" w:rsidP="007B199E">
            <w:pPr>
              <w:widowControl w:val="0"/>
              <w:autoSpaceDE w:val="0"/>
              <w:autoSpaceDN w:val="0"/>
              <w:adjustRightInd w:val="0"/>
              <w:spacing w:line="300" w:lineRule="exact"/>
              <w:jc w:val="both"/>
              <w:rPr>
                <w:rFonts w:ascii="Ebrima" w:hAnsi="Ebrima" w:cstheme="minorHAnsi"/>
                <w:sz w:val="22"/>
                <w:szCs w:val="22"/>
              </w:rPr>
            </w:pPr>
            <w:del w:id="120" w:author="Ricardo Xavier" w:date="2021-07-22T01:19:00Z">
              <w:r w:rsidRPr="00BA5176" w:rsidDel="00BA5176">
                <w:rPr>
                  <w:rFonts w:ascii="Ebrima" w:hAnsi="Ebrima" w:cstheme="minorHAnsi"/>
                  <w:sz w:val="22"/>
                  <w:szCs w:val="22"/>
                  <w:rPrChange w:id="121" w:author="Ricardo Xavier" w:date="2021-07-22T01:19:00Z">
                    <w:rPr>
                      <w:rFonts w:ascii="Ebrima" w:hAnsi="Ebrima" w:cstheme="minorHAnsi"/>
                      <w:sz w:val="22"/>
                      <w:szCs w:val="22"/>
                    </w:rPr>
                  </w:rPrChange>
                </w:rPr>
                <w:delText>[</w:delText>
              </w:r>
            </w:del>
            <w:r w:rsidR="00412131" w:rsidRPr="00BA5176">
              <w:rPr>
                <w:rFonts w:ascii="Ebrima" w:hAnsi="Ebrima" w:cstheme="minorHAnsi"/>
                <w:sz w:val="22"/>
                <w:szCs w:val="22"/>
                <w:rPrChange w:id="122" w:author="Ricardo Xavier" w:date="2021-07-22T01:19:00Z">
                  <w:rPr>
                    <w:rFonts w:ascii="Ebrima" w:hAnsi="Ebrima" w:cstheme="minorHAnsi"/>
                    <w:sz w:val="22"/>
                    <w:szCs w:val="22"/>
                    <w:highlight w:val="yellow"/>
                  </w:rPr>
                </w:rPrChange>
              </w:rPr>
              <w:t xml:space="preserve">é a distribuição parcial dos CRI, no montante mínimo </w:t>
            </w:r>
            <w:r w:rsidR="00E229D5" w:rsidRPr="00BA5176">
              <w:rPr>
                <w:rFonts w:ascii="Ebrima" w:hAnsi="Ebrima" w:cstheme="minorHAnsi"/>
                <w:sz w:val="22"/>
                <w:szCs w:val="22"/>
                <w:rPrChange w:id="123" w:author="Ricardo Xavier" w:date="2021-07-22T01:19:00Z">
                  <w:rPr>
                    <w:rFonts w:ascii="Ebrima" w:hAnsi="Ebrima" w:cstheme="minorHAnsi"/>
                    <w:sz w:val="22"/>
                    <w:szCs w:val="22"/>
                    <w:highlight w:val="yellow"/>
                  </w:rPr>
                </w:rPrChange>
              </w:rPr>
              <w:t>de R$</w:t>
            </w:r>
            <w:ins w:id="124" w:author="Ricardo Xavier" w:date="2021-07-22T01:19:00Z">
              <w:r w:rsidR="00BA5176" w:rsidRPr="00BA5176">
                <w:rPr>
                  <w:rFonts w:ascii="Ebrima" w:hAnsi="Ebrima" w:cstheme="minorHAnsi"/>
                  <w:sz w:val="22"/>
                  <w:szCs w:val="22"/>
                  <w:rPrChange w:id="125" w:author="Ricardo Xavier" w:date="2021-07-22T01:19:00Z">
                    <w:rPr>
                      <w:rFonts w:ascii="Ebrima" w:hAnsi="Ebrima" w:cstheme="minorHAnsi"/>
                      <w:sz w:val="22"/>
                      <w:szCs w:val="22"/>
                      <w:highlight w:val="yellow"/>
                    </w:rPr>
                  </w:rPrChange>
                </w:rPr>
                <w:t> </w:t>
              </w:r>
            </w:ins>
            <w:del w:id="126" w:author="Ricardo Xavier" w:date="2021-07-22T01:19:00Z">
              <w:r w:rsidR="00E229D5" w:rsidRPr="00BA5176" w:rsidDel="00BA5176">
                <w:rPr>
                  <w:rFonts w:ascii="Ebrima" w:hAnsi="Ebrima" w:cstheme="minorHAnsi"/>
                  <w:sz w:val="22"/>
                  <w:szCs w:val="22"/>
                  <w:rPrChange w:id="127" w:author="Ricardo Xavier" w:date="2021-07-22T01:19:00Z">
                    <w:rPr>
                      <w:rFonts w:ascii="Ebrima" w:hAnsi="Ebrima" w:cstheme="minorHAnsi"/>
                      <w:sz w:val="22"/>
                      <w:szCs w:val="22"/>
                      <w:highlight w:val="yellow"/>
                    </w:rPr>
                  </w:rPrChange>
                </w:rPr>
                <w:delText xml:space="preserve"> </w:delText>
              </w:r>
            </w:del>
            <w:r w:rsidR="00E229D5" w:rsidRPr="00BA5176">
              <w:rPr>
                <w:rFonts w:ascii="Ebrima" w:hAnsi="Ebrima" w:cstheme="minorHAnsi"/>
                <w:sz w:val="22"/>
                <w:szCs w:val="22"/>
                <w:rPrChange w:id="128" w:author="Ricardo Xavier" w:date="2021-07-22T01:19:00Z">
                  <w:rPr>
                    <w:rFonts w:ascii="Ebrima" w:hAnsi="Ebrima" w:cstheme="minorHAnsi"/>
                    <w:sz w:val="22"/>
                    <w:szCs w:val="22"/>
                    <w:highlight w:val="yellow"/>
                  </w:rPr>
                </w:rPrChange>
              </w:rPr>
              <w:t>1.000.000,00 (um milhão de reais)</w:t>
            </w:r>
            <w:r w:rsidR="00412131" w:rsidRPr="00BA5176">
              <w:rPr>
                <w:rFonts w:ascii="Ebrima" w:hAnsi="Ebrima" w:cstheme="minorHAnsi"/>
                <w:sz w:val="22"/>
                <w:szCs w:val="22"/>
                <w:rPrChange w:id="129" w:author="Ricardo Xavier" w:date="2021-07-22T01:19:00Z">
                  <w:rPr>
                    <w:rFonts w:ascii="Ebrima" w:hAnsi="Ebrima" w:cstheme="minorHAnsi"/>
                    <w:sz w:val="22"/>
                    <w:szCs w:val="22"/>
                    <w:highlight w:val="yellow"/>
                  </w:rPr>
                </w:rPrChange>
              </w:rPr>
              <w:t>, na forma prevista na Instrução CVM nº 400, que autoriza o encerramento da distribuição dos CRI</w:t>
            </w:r>
            <w:ins w:id="130" w:author="Ricardo Xavier" w:date="2021-07-22T01:19:00Z">
              <w:r w:rsidR="00BA5176" w:rsidRPr="00BA5176">
                <w:rPr>
                  <w:rFonts w:ascii="Ebrima" w:hAnsi="Ebrima" w:cstheme="minorHAnsi"/>
                  <w:sz w:val="22"/>
                  <w:szCs w:val="22"/>
                  <w:rPrChange w:id="131" w:author="Ricardo Xavier" w:date="2021-07-22T01:19:00Z">
                    <w:rPr>
                      <w:rFonts w:ascii="Ebrima" w:hAnsi="Ebrima" w:cstheme="minorHAnsi"/>
                      <w:sz w:val="22"/>
                      <w:szCs w:val="22"/>
                    </w:rPr>
                  </w:rPrChange>
                </w:rPr>
                <w:t>;</w:t>
              </w:r>
            </w:ins>
            <w:del w:id="132" w:author="Ricardo Xavier" w:date="2021-07-22T01:19:00Z">
              <w:r w:rsidRPr="00BA5176" w:rsidDel="00BA5176">
                <w:rPr>
                  <w:rFonts w:ascii="Ebrima" w:hAnsi="Ebrima" w:cstheme="minorHAnsi"/>
                  <w:sz w:val="22"/>
                  <w:szCs w:val="22"/>
                  <w:rPrChange w:id="133" w:author="Ricardo Xavier" w:date="2021-07-22T01:19:00Z">
                    <w:rPr>
                      <w:rFonts w:ascii="Ebrima" w:hAnsi="Ebrima" w:cstheme="minorHAnsi"/>
                      <w:sz w:val="22"/>
                      <w:szCs w:val="22"/>
                    </w:rPr>
                  </w:rPrChange>
                </w:rPr>
                <w:delText>] [</w:delText>
              </w:r>
              <w:r w:rsidRPr="00BA5176" w:rsidDel="00BA5176">
                <w:rPr>
                  <w:rFonts w:ascii="Ebrima" w:hAnsi="Ebrima" w:cstheme="minorHAnsi"/>
                  <w:sz w:val="22"/>
                  <w:szCs w:val="22"/>
                  <w:rPrChange w:id="134" w:author="Ricardo Xavier" w:date="2021-07-22T01:19:00Z">
                    <w:rPr>
                      <w:rFonts w:ascii="Ebrima" w:hAnsi="Ebrima" w:cstheme="minorHAnsi"/>
                      <w:sz w:val="22"/>
                      <w:szCs w:val="22"/>
                      <w:highlight w:val="yellow"/>
                    </w:rPr>
                  </w:rPrChange>
                </w:rPr>
                <w:delText>Comentário i’BS: Confirmar se haverá montante mínimo de colocação</w:delText>
              </w:r>
              <w:r w:rsidRPr="00BA5176" w:rsidDel="00BA5176">
                <w:rPr>
                  <w:rFonts w:ascii="Ebrima" w:hAnsi="Ebrima" w:cstheme="minorHAnsi"/>
                  <w:sz w:val="22"/>
                  <w:szCs w:val="22"/>
                  <w:rPrChange w:id="135" w:author="Ricardo Xavier" w:date="2021-07-22T01:19:00Z">
                    <w:rPr>
                      <w:rFonts w:ascii="Ebrima" w:hAnsi="Ebrima" w:cstheme="minorHAnsi"/>
                      <w:sz w:val="22"/>
                      <w:szCs w:val="22"/>
                    </w:rPr>
                  </w:rPrChange>
                </w:rPr>
                <w:delText>]</w:delText>
              </w:r>
              <w:r w:rsidR="00412131" w:rsidRPr="00BA5176" w:rsidDel="00BA5176">
                <w:rPr>
                  <w:rFonts w:ascii="Ebrima" w:hAnsi="Ebrima" w:cstheme="minorHAnsi"/>
                  <w:sz w:val="22"/>
                  <w:szCs w:val="22"/>
                  <w:rPrChange w:id="136" w:author="Ricardo Xavier" w:date="2021-07-22T01:19:00Z">
                    <w:rPr>
                      <w:rFonts w:ascii="Ebrima" w:hAnsi="Ebrima" w:cstheme="minorHAnsi"/>
                      <w:sz w:val="22"/>
                      <w:szCs w:val="22"/>
                    </w:rPr>
                  </w:rPrChange>
                </w:rPr>
                <w:delText>;</w:delText>
              </w:r>
            </w:del>
          </w:p>
          <w:p w14:paraId="6FB7AD1B"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990E4C" w:rsidRPr="0082644B" w14:paraId="26DF55B5" w14:textId="77777777" w:rsidTr="00B047EF">
        <w:tc>
          <w:tcPr>
            <w:tcW w:w="3422" w:type="dxa"/>
            <w:gridSpan w:val="2"/>
            <w:tcPrChange w:id="137" w:author="Ricardo Xavier" w:date="2021-07-22T01:16:00Z">
              <w:tcPr>
                <w:tcW w:w="3422" w:type="dxa"/>
                <w:gridSpan w:val="2"/>
              </w:tcPr>
            </w:tcPrChange>
          </w:tcPr>
          <w:p w14:paraId="76438D96" w14:textId="4731B7C4" w:rsidR="00990E4C" w:rsidRPr="0082644B" w:rsidRDefault="00990E4C"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Compradores</w:t>
            </w:r>
            <w:r>
              <w:rPr>
                <w:rFonts w:ascii="Ebrima" w:hAnsi="Ebrima" w:cstheme="minorHAnsi"/>
                <w:sz w:val="22"/>
                <w:szCs w:val="22"/>
              </w:rPr>
              <w:t>”:</w:t>
            </w:r>
          </w:p>
        </w:tc>
        <w:tc>
          <w:tcPr>
            <w:tcW w:w="6218" w:type="dxa"/>
            <w:tcPrChange w:id="138" w:author="Ricardo Xavier" w:date="2021-07-22T01:16:00Z">
              <w:tcPr>
                <w:tcW w:w="6218" w:type="dxa"/>
              </w:tcPr>
            </w:tcPrChange>
          </w:tcPr>
          <w:p w14:paraId="6391FF39" w14:textId="6FE106F8" w:rsidR="00990E4C" w:rsidRDefault="00990E4C" w:rsidP="007B199E">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n</w:t>
            </w:r>
            <w:r w:rsidRPr="00990E4C">
              <w:rPr>
                <w:rFonts w:ascii="Ebrima" w:hAnsi="Ebrima" w:cstheme="minorHAnsi"/>
                <w:sz w:val="22"/>
                <w:szCs w:val="22"/>
              </w:rPr>
              <w:t>os termos dos Contratos Imobiliários celebrados e a serem celebrados, são as pessoas físicas ou jurídicas adquirentes d</w:t>
            </w:r>
            <w:r>
              <w:rPr>
                <w:rFonts w:ascii="Ebrima" w:hAnsi="Ebrima" w:cstheme="minorHAnsi"/>
                <w:sz w:val="22"/>
                <w:szCs w:val="22"/>
              </w:rPr>
              <w:t>as Unidades</w:t>
            </w:r>
            <w:r w:rsidRPr="00990E4C">
              <w:rPr>
                <w:rFonts w:ascii="Ebrima" w:hAnsi="Ebrima" w:cstheme="minorHAnsi"/>
                <w:sz w:val="22"/>
                <w:szCs w:val="22"/>
              </w:rPr>
              <w:t xml:space="preserve">, que se obrigaram e se obrigarão, por tais contratos, ao pagamento dos </w:t>
            </w:r>
            <w:del w:id="139" w:author="Ricardo Xavier" w:date="2021-07-22T01:10:00Z">
              <w:r w:rsidRPr="00990E4C" w:rsidDel="00B047EF">
                <w:rPr>
                  <w:rFonts w:ascii="Ebrima" w:hAnsi="Ebrima" w:cstheme="minorHAnsi"/>
                  <w:sz w:val="22"/>
                  <w:szCs w:val="22"/>
                </w:rPr>
                <w:delText>Direitos Creditórios</w:delText>
              </w:r>
            </w:del>
            <w:ins w:id="140" w:author="Ricardo Xavier" w:date="2021-07-22T01:10:00Z">
              <w:r w:rsidR="00B047EF">
                <w:rPr>
                  <w:rFonts w:ascii="Ebrima" w:hAnsi="Ebrima" w:cstheme="minorHAnsi"/>
                  <w:sz w:val="22"/>
                  <w:szCs w:val="22"/>
                </w:rPr>
                <w:t>Créditos Cedidos Fiduciariamente</w:t>
              </w:r>
            </w:ins>
            <w:r>
              <w:rPr>
                <w:rFonts w:ascii="Ebrima" w:hAnsi="Ebrima" w:cstheme="minorHAnsi"/>
                <w:sz w:val="22"/>
                <w:szCs w:val="22"/>
              </w:rPr>
              <w:t>;</w:t>
            </w:r>
          </w:p>
          <w:p w14:paraId="189BAA42" w14:textId="75373FA8" w:rsidR="00990E4C" w:rsidRDefault="00990E4C" w:rsidP="007B199E">
            <w:pPr>
              <w:widowControl w:val="0"/>
              <w:autoSpaceDE w:val="0"/>
              <w:autoSpaceDN w:val="0"/>
              <w:adjustRightInd w:val="0"/>
              <w:spacing w:line="300" w:lineRule="exact"/>
              <w:jc w:val="both"/>
              <w:rPr>
                <w:rFonts w:ascii="Ebrima" w:hAnsi="Ebrima" w:cstheme="minorHAnsi"/>
                <w:sz w:val="22"/>
                <w:szCs w:val="22"/>
              </w:rPr>
            </w:pPr>
          </w:p>
        </w:tc>
      </w:tr>
      <w:tr w:rsidR="00412131" w:rsidRPr="0082644B" w:rsidDel="00931FCB" w14:paraId="7BD978BE" w14:textId="77777777" w:rsidTr="00B047EF">
        <w:tc>
          <w:tcPr>
            <w:tcW w:w="3422" w:type="dxa"/>
            <w:gridSpan w:val="2"/>
            <w:tcPrChange w:id="141" w:author="Ricardo Xavier" w:date="2021-07-22T01:16:00Z">
              <w:tcPr>
                <w:tcW w:w="3422" w:type="dxa"/>
                <w:gridSpan w:val="2"/>
              </w:tcPr>
            </w:tcPrChange>
          </w:tcPr>
          <w:p w14:paraId="5D6690D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Change w:id="142" w:author="Ricardo Xavier" w:date="2021-07-22T01:16:00Z">
              <w:tcPr>
                <w:tcW w:w="6218" w:type="dxa"/>
              </w:tcPr>
            </w:tcPrChange>
          </w:tcPr>
          <w:p w14:paraId="42D074C8" w14:textId="2B827795"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w:t>
            </w:r>
            <w:del w:id="143" w:author="Ricardo Xavier" w:date="2021-07-22T01:19:00Z">
              <w:r w:rsidRPr="0082644B" w:rsidDel="005F7C47">
                <w:rPr>
                  <w:rFonts w:ascii="Ebrima" w:hAnsi="Ebrima" w:cstheme="minorHAnsi"/>
                  <w:sz w:val="22"/>
                  <w:szCs w:val="22"/>
                </w:rPr>
                <w:delText xml:space="preserve">item </w:delText>
              </w:r>
              <w:r w:rsidR="00990E4C" w:rsidDel="005F7C47">
                <w:rPr>
                  <w:rFonts w:ascii="Ebrima" w:hAnsi="Ebrima" w:cstheme="minorHAnsi"/>
                  <w:sz w:val="22"/>
                  <w:szCs w:val="22"/>
                </w:rPr>
                <w:delText>[</w:delText>
              </w:r>
              <w:r w:rsidR="00990E4C" w:rsidRPr="00243D2E" w:rsidDel="005F7C47">
                <w:rPr>
                  <w:rFonts w:ascii="Ebrima" w:hAnsi="Ebrima" w:cstheme="minorHAnsi"/>
                  <w:sz w:val="22"/>
                  <w:szCs w:val="22"/>
                  <w:highlight w:val="yellow"/>
                </w:rPr>
                <w:delText>•</w:delText>
              </w:r>
              <w:r w:rsidR="00990E4C" w:rsidDel="005F7C47">
                <w:rPr>
                  <w:rFonts w:ascii="Ebrima" w:eastAsiaTheme="minorHAnsi" w:hAnsi="Ebrima" w:cstheme="minorHAnsi"/>
                  <w:color w:val="000000"/>
                  <w:sz w:val="22"/>
                  <w:szCs w:val="22"/>
                  <w:lang w:eastAsia="en-US"/>
                </w:rPr>
                <w:delText>]</w:delText>
              </w:r>
              <w:r w:rsidRPr="0082644B" w:rsidDel="005F7C47">
                <w:rPr>
                  <w:rFonts w:ascii="Ebrima" w:hAnsi="Ebrima" w:cstheme="minorHAnsi"/>
                  <w:sz w:val="22"/>
                  <w:szCs w:val="22"/>
                </w:rPr>
                <w:delText xml:space="preserve"> do </w:delText>
              </w:r>
            </w:del>
            <w:r w:rsidRPr="0082644B">
              <w:rPr>
                <w:rFonts w:ascii="Ebrima" w:hAnsi="Ebrima" w:cstheme="minorHAnsi"/>
                <w:sz w:val="22"/>
                <w:szCs w:val="22"/>
              </w:rPr>
              <w:t xml:space="preserve">Contrato de Cessão, às quais </w:t>
            </w:r>
            <w:r w:rsidR="00DE0A43">
              <w:rPr>
                <w:rFonts w:ascii="Ebrima" w:hAnsi="Ebrima" w:cstheme="minorHAnsi"/>
                <w:sz w:val="22"/>
                <w:szCs w:val="22"/>
              </w:rPr>
              <w:t>a integralização dos CRI está condicionada</w:t>
            </w:r>
            <w:r w:rsidR="00541029">
              <w:rPr>
                <w:rFonts w:ascii="Ebrima" w:hAnsi="Ebrima" w:cstheme="minorHAnsi"/>
                <w:sz w:val="22"/>
                <w:szCs w:val="22"/>
              </w:rPr>
              <w:t>;</w:t>
            </w:r>
          </w:p>
          <w:p w14:paraId="7CA25D12" w14:textId="77777777" w:rsidR="00412131" w:rsidRPr="0082644B" w:rsidRDefault="00412131" w:rsidP="00E46C95">
            <w:pPr>
              <w:widowControl w:val="0"/>
              <w:autoSpaceDE w:val="0"/>
              <w:autoSpaceDN w:val="0"/>
              <w:adjustRightInd w:val="0"/>
              <w:spacing w:line="300" w:lineRule="exact"/>
              <w:jc w:val="both"/>
              <w:rPr>
                <w:rFonts w:ascii="Ebrima" w:hAnsi="Ebrima" w:cstheme="minorHAnsi"/>
                <w:sz w:val="22"/>
                <w:szCs w:val="22"/>
              </w:rPr>
            </w:pPr>
          </w:p>
        </w:tc>
      </w:tr>
      <w:tr w:rsidR="00AC5A6C" w:rsidRPr="0082644B" w:rsidDel="00931FCB" w14:paraId="5EBB2AB6" w14:textId="77777777" w:rsidTr="00B047EF">
        <w:tc>
          <w:tcPr>
            <w:tcW w:w="3422" w:type="dxa"/>
            <w:gridSpan w:val="2"/>
            <w:tcPrChange w:id="144" w:author="Ricardo Xavier" w:date="2021-07-22T01:16:00Z">
              <w:tcPr>
                <w:tcW w:w="3422" w:type="dxa"/>
                <w:gridSpan w:val="2"/>
              </w:tcPr>
            </w:tcPrChange>
          </w:tcPr>
          <w:p w14:paraId="3EDEF302" w14:textId="77777777" w:rsidR="00AC5A6C" w:rsidRPr="0082644B" w:rsidRDefault="00AC5A6C" w:rsidP="00AC5A6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sidRPr="0082644B">
              <w:rPr>
                <w:rFonts w:ascii="Ebrima" w:hAnsi="Ebrima" w:cstheme="minorHAnsi"/>
                <w:bCs/>
                <w:sz w:val="22"/>
                <w:szCs w:val="22"/>
              </w:rPr>
              <w:t>”:</w:t>
            </w:r>
          </w:p>
          <w:p w14:paraId="0A1D7A9B" w14:textId="77777777" w:rsidR="00AC5A6C" w:rsidRPr="0082644B" w:rsidRDefault="00AC5A6C" w:rsidP="00AC5A6C">
            <w:pPr>
              <w:tabs>
                <w:tab w:val="left" w:pos="0"/>
              </w:tabs>
              <w:spacing w:line="300" w:lineRule="exact"/>
              <w:rPr>
                <w:rFonts w:ascii="Ebrima" w:hAnsi="Ebrima" w:cstheme="minorHAnsi"/>
                <w:sz w:val="22"/>
                <w:szCs w:val="22"/>
                <w:highlight w:val="yellow"/>
              </w:rPr>
            </w:pPr>
          </w:p>
        </w:tc>
        <w:tc>
          <w:tcPr>
            <w:tcW w:w="6218" w:type="dxa"/>
            <w:tcPrChange w:id="145" w:author="Ricardo Xavier" w:date="2021-07-22T01:16:00Z">
              <w:tcPr>
                <w:tcW w:w="6218" w:type="dxa"/>
              </w:tcPr>
            </w:tcPrChange>
          </w:tcPr>
          <w:p w14:paraId="27F54ED9" w14:textId="34F2DB82" w:rsidR="00AC5A6C" w:rsidRPr="0082644B" w:rsidRDefault="00AC5A6C" w:rsidP="00AC5A6C">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conta corrente nº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eastAsiaTheme="minorHAnsi" w:hAnsi="Ebrima" w:cstheme="minorHAnsi"/>
                <w:color w:val="000000"/>
                <w:sz w:val="22"/>
                <w:szCs w:val="22"/>
                <w:lang w:eastAsia="en-US"/>
              </w:rPr>
              <w:t>]</w:t>
            </w:r>
            <w:r w:rsidRPr="0082644B">
              <w:rPr>
                <w:rFonts w:ascii="Ebrima" w:hAnsi="Ebrima" w:cstheme="minorHAnsi"/>
                <w:sz w:val="22"/>
                <w:szCs w:val="22"/>
              </w:rPr>
              <w:t xml:space="preserve">, agência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eastAsiaTheme="minorHAnsi" w:hAnsi="Ebrima" w:cstheme="minorHAnsi"/>
                <w:color w:val="000000"/>
                <w:sz w:val="22"/>
                <w:szCs w:val="22"/>
                <w:lang w:eastAsia="en-US"/>
              </w:rPr>
              <w:t>]</w:t>
            </w:r>
            <w:r w:rsidRPr="0082644B">
              <w:rPr>
                <w:rFonts w:ascii="Ebrima" w:hAnsi="Ebrima" w:cstheme="minorHAnsi"/>
                <w:sz w:val="22"/>
                <w:szCs w:val="22"/>
              </w:rPr>
              <w:t xml:space="preserve">, no Banco </w:t>
            </w:r>
            <w:r w:rsidR="00990E4C">
              <w:rPr>
                <w:rFonts w:ascii="Ebrima" w:hAnsi="Ebrima" w:cstheme="minorHAnsi"/>
                <w:sz w:val="22"/>
                <w:szCs w:val="22"/>
              </w:rPr>
              <w:t>[</w:t>
            </w:r>
            <w:r w:rsidR="00990E4C" w:rsidRPr="00EB63C4">
              <w:rPr>
                <w:rFonts w:ascii="Ebrima" w:hAnsi="Ebrima" w:cstheme="minorHAnsi"/>
                <w:sz w:val="22"/>
                <w:szCs w:val="22"/>
                <w:highlight w:val="yellow"/>
              </w:rPr>
              <w:t>•</w:t>
            </w:r>
            <w:r w:rsidR="00990E4C">
              <w:rPr>
                <w:rFonts w:ascii="Ebrima" w:eastAsiaTheme="minorHAnsi" w:hAnsi="Ebrima" w:cstheme="minorHAnsi"/>
                <w:color w:val="000000"/>
                <w:sz w:val="22"/>
                <w:szCs w:val="22"/>
                <w:lang w:eastAsia="en-US"/>
              </w:rPr>
              <w:t>]</w:t>
            </w:r>
            <w:r w:rsidRPr="0082644B">
              <w:rPr>
                <w:rFonts w:ascii="Ebrima" w:hAnsi="Ebrima" w:cstheme="minorHAnsi"/>
                <w:sz w:val="22"/>
                <w:szCs w:val="22"/>
              </w:rPr>
              <w:t>,</w:t>
            </w:r>
            <w:r w:rsidR="00990E4C">
              <w:rPr>
                <w:rFonts w:ascii="Ebrima" w:hAnsi="Ebrima" w:cstheme="minorHAnsi"/>
                <w:sz w:val="22"/>
                <w:szCs w:val="22"/>
              </w:rPr>
              <w:t xml:space="preserve"> </w:t>
            </w:r>
            <w:r w:rsidR="00990E4C" w:rsidRPr="00990E4C">
              <w:rPr>
                <w:rFonts w:ascii="Ebrima" w:hAnsi="Ebrima" w:cstheme="minorHAnsi"/>
                <w:sz w:val="22"/>
                <w:szCs w:val="22"/>
              </w:rPr>
              <w:t xml:space="preserve">de livre movimentação e de titularidade da </w:t>
            </w:r>
            <w:r w:rsidR="00990E4C">
              <w:rPr>
                <w:rFonts w:ascii="Ebrima" w:hAnsi="Ebrima" w:cstheme="minorHAnsi"/>
                <w:sz w:val="22"/>
                <w:szCs w:val="22"/>
              </w:rPr>
              <w:t>Devedora</w:t>
            </w:r>
            <w:r w:rsidRPr="0082644B">
              <w:rPr>
                <w:rFonts w:ascii="Ebrima" w:hAnsi="Ebrima" w:cstheme="minorHAnsi"/>
                <w:sz w:val="22"/>
                <w:szCs w:val="22"/>
              </w:rPr>
              <w:t>;</w:t>
            </w:r>
          </w:p>
          <w:p w14:paraId="08DE99B3" w14:textId="77777777" w:rsidR="00AC5A6C" w:rsidRPr="0082644B" w:rsidRDefault="00AC5A6C" w:rsidP="00AC5A6C">
            <w:pPr>
              <w:tabs>
                <w:tab w:val="left" w:pos="0"/>
              </w:tabs>
              <w:spacing w:line="300" w:lineRule="exact"/>
              <w:jc w:val="both"/>
              <w:rPr>
                <w:rFonts w:ascii="Ebrima" w:hAnsi="Ebrima" w:cstheme="minorHAnsi"/>
                <w:bCs/>
                <w:sz w:val="22"/>
                <w:szCs w:val="22"/>
                <w:highlight w:val="yellow"/>
              </w:rPr>
            </w:pPr>
          </w:p>
        </w:tc>
      </w:tr>
      <w:tr w:rsidR="00412131" w:rsidRPr="0082644B" w:rsidDel="00931FCB" w14:paraId="495171EC" w14:textId="77777777" w:rsidTr="00B047EF">
        <w:tc>
          <w:tcPr>
            <w:tcW w:w="3422" w:type="dxa"/>
            <w:gridSpan w:val="2"/>
            <w:tcPrChange w:id="146" w:author="Ricardo Xavier" w:date="2021-07-22T01:16:00Z">
              <w:tcPr>
                <w:tcW w:w="3422" w:type="dxa"/>
                <w:gridSpan w:val="2"/>
              </w:tcPr>
            </w:tcPrChange>
          </w:tcPr>
          <w:p w14:paraId="4D627B48"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Change w:id="147" w:author="Ricardo Xavier" w:date="2021-07-22T01:16:00Z">
              <w:tcPr>
                <w:tcW w:w="6218" w:type="dxa"/>
              </w:tcPr>
            </w:tcPrChange>
          </w:tcPr>
          <w:p w14:paraId="562059F6" w14:textId="2CB6365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A61016">
              <w:rPr>
                <w:rFonts w:ascii="Ebrima" w:hAnsi="Ebrima" w:cstheme="minorHAnsi"/>
                <w:sz w:val="22"/>
                <w:szCs w:val="22"/>
              </w:rPr>
              <w:t>[</w:t>
            </w:r>
            <w:r w:rsidR="00A61016" w:rsidRPr="00EB63C4">
              <w:rPr>
                <w:rFonts w:ascii="Ebrima" w:hAnsi="Ebrima" w:cstheme="minorHAnsi"/>
                <w:sz w:val="22"/>
                <w:szCs w:val="22"/>
                <w:highlight w:val="yellow"/>
              </w:rPr>
              <w:t>•</w:t>
            </w:r>
            <w:r w:rsidR="00A61016">
              <w:rPr>
                <w:rFonts w:ascii="Ebrima" w:eastAsiaTheme="minorHAnsi" w:hAnsi="Ebrima" w:cstheme="minorHAnsi"/>
                <w:color w:val="000000"/>
                <w:sz w:val="22"/>
                <w:szCs w:val="22"/>
                <w:lang w:eastAsia="en-US"/>
              </w:rPr>
              <w:t>]</w:t>
            </w:r>
            <w:r w:rsidRPr="0082644B">
              <w:rPr>
                <w:rFonts w:ascii="Ebrima" w:hAnsi="Ebrima" w:cstheme="minorHAnsi"/>
                <w:bCs/>
                <w:sz w:val="22"/>
                <w:szCs w:val="22"/>
              </w:rPr>
              <w:t xml:space="preserve"> (</w:t>
            </w:r>
            <w:r w:rsidR="00A61016">
              <w:rPr>
                <w:rFonts w:ascii="Ebrima" w:hAnsi="Ebrima" w:cstheme="minorHAnsi"/>
                <w:sz w:val="22"/>
                <w:szCs w:val="22"/>
              </w:rPr>
              <w:t>[</w:t>
            </w:r>
            <w:r w:rsidR="00A61016" w:rsidRPr="00EB63C4">
              <w:rPr>
                <w:rFonts w:ascii="Ebrima" w:hAnsi="Ebrima" w:cstheme="minorHAnsi"/>
                <w:sz w:val="22"/>
                <w:szCs w:val="22"/>
                <w:highlight w:val="yellow"/>
              </w:rPr>
              <w:t>•</w:t>
            </w:r>
            <w:r w:rsidR="00A61016">
              <w:rPr>
                <w:rFonts w:ascii="Ebrima" w:eastAsiaTheme="minorHAnsi" w:hAnsi="Ebrima" w:cstheme="minorHAnsi"/>
                <w:color w:val="000000"/>
                <w:sz w:val="22"/>
                <w:szCs w:val="22"/>
                <w:lang w:eastAsia="en-US"/>
              </w:rPr>
              <w:t>]</w:t>
            </w:r>
            <w:r w:rsidRPr="0082644B">
              <w:rPr>
                <w:rFonts w:ascii="Ebrima" w:hAnsi="Ebrima" w:cstheme="minorHAnsi"/>
                <w:bCs/>
                <w:sz w:val="22"/>
                <w:szCs w:val="22"/>
              </w:rPr>
              <w:t xml:space="preserve">), sob o </w:t>
            </w:r>
            <w:r w:rsidRPr="0082644B">
              <w:rPr>
                <w:rFonts w:ascii="Ebrima" w:hAnsi="Ebrima" w:cstheme="minorHAnsi"/>
                <w:sz w:val="22"/>
                <w:szCs w:val="22"/>
              </w:rPr>
              <w:t xml:space="preserve">nº </w:t>
            </w:r>
            <w:r w:rsidR="00A61016">
              <w:rPr>
                <w:rFonts w:ascii="Ebrima" w:hAnsi="Ebrima" w:cstheme="minorHAnsi"/>
                <w:sz w:val="22"/>
                <w:szCs w:val="22"/>
              </w:rPr>
              <w:t>[</w:t>
            </w:r>
            <w:r w:rsidR="00A61016" w:rsidRPr="00EB63C4">
              <w:rPr>
                <w:rFonts w:ascii="Ebrima" w:hAnsi="Ebrima" w:cstheme="minorHAnsi"/>
                <w:sz w:val="22"/>
                <w:szCs w:val="22"/>
                <w:highlight w:val="yellow"/>
              </w:rPr>
              <w:t>•</w:t>
            </w:r>
            <w:r w:rsidR="00A61016">
              <w:rPr>
                <w:rFonts w:ascii="Ebrima" w:eastAsiaTheme="minorHAnsi" w:hAnsi="Ebrima" w:cstheme="minorHAnsi"/>
                <w:color w:val="000000"/>
                <w:sz w:val="22"/>
                <w:szCs w:val="22"/>
                <w:lang w:eastAsia="en-US"/>
              </w:rPr>
              <w:t>]</w:t>
            </w:r>
            <w:r w:rsidRPr="0082644B">
              <w:rPr>
                <w:rFonts w:ascii="Ebrima" w:hAnsi="Ebrima" w:cstheme="minorHAnsi"/>
                <w:sz w:val="22"/>
                <w:szCs w:val="22"/>
              </w:rPr>
              <w:t xml:space="preserve">, Agência </w:t>
            </w:r>
            <w:r w:rsidR="00A61016">
              <w:rPr>
                <w:rFonts w:ascii="Ebrima" w:hAnsi="Ebrima" w:cstheme="minorHAnsi"/>
                <w:sz w:val="22"/>
                <w:szCs w:val="22"/>
              </w:rPr>
              <w:t>[</w:t>
            </w:r>
            <w:r w:rsidR="00A61016" w:rsidRPr="00EB63C4">
              <w:rPr>
                <w:rFonts w:ascii="Ebrima" w:hAnsi="Ebrima" w:cstheme="minorHAnsi"/>
                <w:sz w:val="22"/>
                <w:szCs w:val="22"/>
                <w:highlight w:val="yellow"/>
              </w:rPr>
              <w:t>•</w:t>
            </w:r>
            <w:r w:rsidR="00A61016">
              <w:rPr>
                <w:rFonts w:ascii="Ebrima" w:eastAsiaTheme="minorHAnsi" w:hAnsi="Ebrima" w:cstheme="minorHAnsi"/>
                <w:color w:val="000000"/>
                <w:sz w:val="22"/>
                <w:szCs w:val="22"/>
                <w:lang w:eastAsia="en-US"/>
              </w:rPr>
              <w:t>]</w:t>
            </w:r>
            <w:r w:rsidRPr="0082644B">
              <w:rPr>
                <w:rFonts w:ascii="Ebrima" w:hAnsi="Ebrima" w:cstheme="minorHAnsi"/>
                <w:bCs/>
                <w:sz w:val="22"/>
                <w:szCs w:val="22"/>
              </w:rPr>
              <w:t>,</w:t>
            </w:r>
            <w:r w:rsidR="00A61016">
              <w:rPr>
                <w:rFonts w:ascii="Ebrima" w:hAnsi="Ebrima" w:cstheme="minorHAnsi"/>
                <w:bCs/>
                <w:sz w:val="22"/>
                <w:szCs w:val="22"/>
              </w:rPr>
              <w:t xml:space="preserve"> </w:t>
            </w:r>
            <w:r w:rsidR="00A61016" w:rsidRPr="00A61016">
              <w:rPr>
                <w:rFonts w:ascii="Ebrima" w:hAnsi="Ebrima" w:cstheme="minorHAnsi"/>
                <w:bCs/>
                <w:sz w:val="22"/>
                <w:szCs w:val="22"/>
              </w:rPr>
              <w:t>de titularidade da Securitizadora, na qual serão depositados os recursos decorrentes da integralização dos CRI, os recursos dos Créditos do Patrimônio Separado, os quais se encontram segregados do restante do patrimônio da Securitizadora mediante a instituição de Regime Fiduciário</w:t>
            </w:r>
            <w:r w:rsidRPr="0082644B">
              <w:rPr>
                <w:rFonts w:ascii="Ebrima" w:hAnsi="Ebrima" w:cstheme="minorHAnsi"/>
                <w:sz w:val="22"/>
                <w:szCs w:val="22"/>
              </w:rPr>
              <w:t>;</w:t>
            </w:r>
          </w:p>
          <w:p w14:paraId="32282648" w14:textId="65501055" w:rsidR="00412131" w:rsidRPr="0082644B" w:rsidRDefault="00412131" w:rsidP="007B199E">
            <w:pPr>
              <w:tabs>
                <w:tab w:val="left" w:pos="0"/>
              </w:tabs>
              <w:spacing w:line="300" w:lineRule="exact"/>
              <w:jc w:val="both"/>
              <w:rPr>
                <w:rFonts w:ascii="Ebrima" w:hAnsi="Ebrima" w:cstheme="minorHAnsi"/>
                <w:bCs/>
                <w:sz w:val="22"/>
                <w:szCs w:val="22"/>
              </w:rPr>
            </w:pPr>
          </w:p>
        </w:tc>
      </w:tr>
      <w:tr w:rsidR="00412131" w:rsidRPr="0082644B" w:rsidDel="00931FCB" w14:paraId="5EEE7995" w14:textId="77777777" w:rsidTr="00B047EF">
        <w:trPr>
          <w:trHeight w:val="467"/>
        </w:trPr>
        <w:tc>
          <w:tcPr>
            <w:tcW w:w="3422" w:type="dxa"/>
            <w:gridSpan w:val="2"/>
            <w:tcPrChange w:id="148" w:author="Ricardo Xavier" w:date="2021-07-22T01:16:00Z">
              <w:tcPr>
                <w:tcW w:w="3422" w:type="dxa"/>
                <w:gridSpan w:val="2"/>
              </w:tcPr>
            </w:tcPrChange>
          </w:tcPr>
          <w:p w14:paraId="73CC99FE" w14:textId="7B3DF5F6"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243D2E">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Change w:id="149" w:author="Ricardo Xavier" w:date="2021-07-22T01:16:00Z">
              <w:tcPr>
                <w:tcW w:w="6218" w:type="dxa"/>
              </w:tcPr>
            </w:tcPrChange>
          </w:tcPr>
          <w:p w14:paraId="0B3C8B67" w14:textId="427FFB19" w:rsidR="00412131" w:rsidRPr="00243D2E"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i/>
                <w:sz w:val="22"/>
                <w:szCs w:val="22"/>
              </w:rPr>
              <w:t>“</w:t>
            </w:r>
            <w:r w:rsidR="00A61016" w:rsidRPr="00A61016">
              <w:rPr>
                <w:rFonts w:ascii="Ebrima" w:hAnsi="Ebrima" w:cstheme="minorHAnsi"/>
                <w:bCs/>
                <w:i/>
                <w:sz w:val="22"/>
                <w:szCs w:val="22"/>
              </w:rPr>
              <w:t>Instrumento Particular de Alienação Fiduciária de Quotas em Garantia</w:t>
            </w:r>
            <w:r w:rsidR="00A61016" w:rsidRPr="00243D2E">
              <w:rPr>
                <w:rFonts w:ascii="Ebrima" w:hAnsi="Ebrima" w:cstheme="minorHAnsi"/>
                <w:bCs/>
                <w:iCs/>
                <w:sz w:val="22"/>
                <w:szCs w:val="22"/>
              </w:rPr>
              <w:t xml:space="preserve">”, firmado nesta data, entre </w:t>
            </w:r>
            <w:del w:id="150" w:author="Ricardo Xavier" w:date="2021-07-22T01:36:00Z">
              <w:r w:rsidR="00A61016" w:rsidRPr="00243D2E" w:rsidDel="00D655EE">
                <w:rPr>
                  <w:rFonts w:ascii="Ebrima" w:hAnsi="Ebrima" w:cstheme="minorHAnsi"/>
                  <w:bCs/>
                  <w:iCs/>
                  <w:sz w:val="22"/>
                  <w:szCs w:val="22"/>
                </w:rPr>
                <w:delText>a MS3</w:delText>
              </w:r>
            </w:del>
            <w:ins w:id="151" w:author="Ricardo Xavier" w:date="2021-07-22T01:36:00Z">
              <w:r w:rsidR="00D655EE">
                <w:rPr>
                  <w:rFonts w:ascii="Ebrima" w:hAnsi="Ebrima" w:cstheme="minorHAnsi"/>
                  <w:bCs/>
                  <w:iCs/>
                  <w:sz w:val="22"/>
                  <w:szCs w:val="22"/>
                </w:rPr>
                <w:t>o Fiador</w:t>
              </w:r>
            </w:ins>
            <w:r w:rsidR="00A61016" w:rsidRPr="00243D2E">
              <w:rPr>
                <w:rFonts w:ascii="Ebrima" w:hAnsi="Ebrima" w:cstheme="minorHAnsi"/>
                <w:bCs/>
                <w:iCs/>
                <w:sz w:val="22"/>
                <w:szCs w:val="22"/>
              </w:rPr>
              <w:t xml:space="preserve">, a Securitizadora e a </w:t>
            </w:r>
            <w:del w:id="152" w:author="Ricardo Xavier" w:date="2021-07-22T00:27:00Z">
              <w:r w:rsidR="00A61016" w:rsidDel="005E2707">
                <w:rPr>
                  <w:rFonts w:ascii="Ebrima" w:hAnsi="Ebrima" w:cstheme="minorHAnsi"/>
                  <w:bCs/>
                  <w:iCs/>
                  <w:sz w:val="22"/>
                  <w:szCs w:val="22"/>
                </w:rPr>
                <w:delText>Almirante</w:delText>
              </w:r>
              <w:r w:rsidRPr="0082644B" w:rsidDel="005E2707">
                <w:rPr>
                  <w:rFonts w:ascii="Ebrima" w:hAnsi="Ebrima" w:cstheme="minorHAnsi"/>
                  <w:bCs/>
                  <w:sz w:val="22"/>
                  <w:szCs w:val="22"/>
                </w:rPr>
                <w:delText xml:space="preserve"> </w:delText>
              </w:r>
            </w:del>
            <w:ins w:id="153" w:author="Ricardo Xavier" w:date="2021-07-22T00:27:00Z">
              <w:r w:rsidR="005E2707">
                <w:rPr>
                  <w:rFonts w:ascii="Ebrima" w:hAnsi="Ebrima" w:cstheme="minorHAnsi"/>
                  <w:bCs/>
                  <w:iCs/>
                  <w:sz w:val="22"/>
                  <w:szCs w:val="22"/>
                </w:rPr>
                <w:t>Devedora</w:t>
              </w:r>
              <w:r w:rsidR="005E2707" w:rsidRPr="0082644B">
                <w:rPr>
                  <w:rFonts w:ascii="Ebrima" w:hAnsi="Ebrima" w:cstheme="minorHAnsi"/>
                  <w:bCs/>
                  <w:sz w:val="22"/>
                  <w:szCs w:val="22"/>
                </w:rPr>
                <w:t xml:space="preserve"> </w:t>
              </w:r>
            </w:ins>
            <w:r w:rsidRPr="0082644B">
              <w:rPr>
                <w:rFonts w:ascii="Ebrima" w:hAnsi="Ebrima" w:cstheme="minorHAnsi"/>
                <w:sz w:val="22"/>
                <w:szCs w:val="22"/>
              </w:rPr>
              <w:t>em garantia das Obrigações Garantidas;</w:t>
            </w:r>
          </w:p>
          <w:p w14:paraId="2CBCB813"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33C55E51" w14:textId="77777777" w:rsidTr="007F153A">
        <w:trPr>
          <w:gridBefore w:val="1"/>
          <w:wBefore w:w="6" w:type="dxa"/>
          <w:trHeight w:val="267"/>
          <w:trPrChange w:id="154" w:author="Ricardo Xavier" w:date="2021-07-22T01:21:00Z">
            <w:trPr>
              <w:gridBefore w:val="1"/>
              <w:wBefore w:w="6" w:type="dxa"/>
              <w:trHeight w:val="1702"/>
            </w:trPr>
          </w:trPrChange>
        </w:trPr>
        <w:tc>
          <w:tcPr>
            <w:tcW w:w="3416" w:type="dxa"/>
            <w:tcPrChange w:id="155" w:author="Ricardo Xavier" w:date="2021-07-22T01:21:00Z">
              <w:tcPr>
                <w:tcW w:w="3416" w:type="dxa"/>
              </w:tcPr>
            </w:tcPrChange>
          </w:tcPr>
          <w:p w14:paraId="7DBB2A4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Change w:id="156" w:author="Ricardo Xavier" w:date="2021-07-22T01:21:00Z">
              <w:tcPr>
                <w:tcW w:w="6218" w:type="dxa"/>
              </w:tcPr>
            </w:tcPrChange>
          </w:tcPr>
          <w:p w14:paraId="10530918" w14:textId="7F2BE903" w:rsidR="00412131" w:rsidDel="007F153A" w:rsidRDefault="00A61016" w:rsidP="00B047EF">
            <w:pPr>
              <w:widowControl w:val="0"/>
              <w:spacing w:line="300" w:lineRule="exact"/>
              <w:ind w:left="34" w:right="-2"/>
              <w:jc w:val="both"/>
              <w:rPr>
                <w:del w:id="157" w:author="Ricardo Xavier" w:date="2021-07-22T01:15:00Z"/>
                <w:rFonts w:ascii="Ebrima" w:hAnsi="Ebrima" w:cstheme="minorHAnsi"/>
                <w:sz w:val="22"/>
                <w:szCs w:val="22"/>
              </w:rPr>
            </w:pPr>
            <w:r w:rsidRPr="00A61016">
              <w:rPr>
                <w:rFonts w:ascii="Ebrima" w:hAnsi="Ebrima" w:cstheme="minorHAnsi"/>
                <w:sz w:val="22"/>
                <w:szCs w:val="22"/>
              </w:rPr>
              <w:t>“</w:t>
            </w:r>
            <w:r w:rsidRPr="00243D2E">
              <w:rPr>
                <w:rFonts w:ascii="Ebrima" w:hAnsi="Ebrima" w:cstheme="minorHAnsi"/>
                <w:i/>
                <w:iCs/>
                <w:sz w:val="22"/>
                <w:szCs w:val="22"/>
              </w:rPr>
              <w:t xml:space="preserve">Instrumento Particular de Cessão de Créditos Imobiliários, de Cessão Fiduciária de </w:t>
            </w:r>
            <w:del w:id="158" w:author="Ricardo Xavier" w:date="2021-07-22T01:13:00Z">
              <w:r w:rsidRPr="00243D2E" w:rsidDel="00B047EF">
                <w:rPr>
                  <w:rFonts w:ascii="Ebrima" w:hAnsi="Ebrima" w:cstheme="minorHAnsi"/>
                  <w:i/>
                  <w:iCs/>
                  <w:sz w:val="22"/>
                  <w:szCs w:val="22"/>
                </w:rPr>
                <w:delText>Direitos Creditórios</w:delText>
              </w:r>
            </w:del>
            <w:ins w:id="159" w:author="Ricardo Xavier" w:date="2021-07-22T01:13:00Z">
              <w:r w:rsidR="00B047EF">
                <w:rPr>
                  <w:rFonts w:ascii="Ebrima" w:hAnsi="Ebrima" w:cstheme="minorHAnsi"/>
                  <w:i/>
                  <w:iCs/>
                  <w:sz w:val="22"/>
                  <w:szCs w:val="22"/>
                </w:rPr>
                <w:t>Créditos</w:t>
              </w:r>
            </w:ins>
            <w:r w:rsidRPr="00243D2E">
              <w:rPr>
                <w:rFonts w:ascii="Ebrima" w:hAnsi="Ebrima" w:cstheme="minorHAnsi"/>
                <w:i/>
                <w:iCs/>
                <w:sz w:val="22"/>
                <w:szCs w:val="22"/>
              </w:rPr>
              <w:t xml:space="preserve"> e Outras Avenças</w:t>
            </w:r>
            <w:r w:rsidRPr="00A61016">
              <w:rPr>
                <w:rFonts w:ascii="Ebrima" w:hAnsi="Ebrima" w:cstheme="minorHAnsi"/>
                <w:sz w:val="22"/>
                <w:szCs w:val="22"/>
              </w:rPr>
              <w:t xml:space="preserve">”, celebrado em </w:t>
            </w:r>
            <w:r>
              <w:rPr>
                <w:rFonts w:ascii="Ebrima" w:hAnsi="Ebrima" w:cstheme="minorHAnsi"/>
                <w:sz w:val="22"/>
                <w:szCs w:val="22"/>
              </w:rPr>
              <w:t>[</w:t>
            </w:r>
            <w:r w:rsidRPr="00243D2E">
              <w:rPr>
                <w:rFonts w:ascii="Ebrima" w:hAnsi="Ebrima" w:cstheme="minorHAnsi"/>
                <w:sz w:val="22"/>
                <w:szCs w:val="22"/>
                <w:highlight w:val="yellow"/>
              </w:rPr>
              <w:t>•</w:t>
            </w:r>
            <w:r>
              <w:rPr>
                <w:rFonts w:ascii="Ebrima" w:hAnsi="Ebrima" w:cstheme="minorHAnsi"/>
                <w:sz w:val="22"/>
                <w:szCs w:val="22"/>
              </w:rPr>
              <w:t>]</w:t>
            </w:r>
            <w:r w:rsidRPr="00A61016">
              <w:rPr>
                <w:rFonts w:ascii="Ebrima" w:hAnsi="Ebrima" w:cstheme="minorHAnsi"/>
                <w:sz w:val="22"/>
                <w:szCs w:val="22"/>
              </w:rPr>
              <w:t xml:space="preserve"> de </w:t>
            </w:r>
            <w:r>
              <w:rPr>
                <w:rFonts w:ascii="Ebrima" w:hAnsi="Ebrima" w:cstheme="minorHAnsi"/>
                <w:sz w:val="22"/>
                <w:szCs w:val="22"/>
              </w:rPr>
              <w:t>[</w:t>
            </w:r>
            <w:r w:rsidRPr="00EB63C4">
              <w:rPr>
                <w:rFonts w:ascii="Ebrima" w:hAnsi="Ebrima" w:cstheme="minorHAnsi"/>
                <w:sz w:val="22"/>
                <w:szCs w:val="22"/>
                <w:highlight w:val="yellow"/>
              </w:rPr>
              <w:t>•</w:t>
            </w:r>
            <w:r>
              <w:rPr>
                <w:rFonts w:ascii="Ebrima" w:hAnsi="Ebrima" w:cstheme="minorHAnsi"/>
                <w:sz w:val="22"/>
                <w:szCs w:val="22"/>
              </w:rPr>
              <w:t>]</w:t>
            </w:r>
            <w:r w:rsidRPr="00A61016">
              <w:rPr>
                <w:rFonts w:ascii="Ebrima" w:hAnsi="Ebrima" w:cstheme="minorHAnsi"/>
                <w:sz w:val="22"/>
                <w:szCs w:val="22"/>
              </w:rPr>
              <w:t xml:space="preserve"> de 2021, entre a Cedente e a Emissora</w:t>
            </w:r>
            <w:r>
              <w:rPr>
                <w:rFonts w:ascii="Ebrima" w:hAnsi="Ebrima" w:cstheme="minorHAnsi"/>
                <w:sz w:val="22"/>
                <w:szCs w:val="22"/>
              </w:rPr>
              <w:t xml:space="preserve"> e </w:t>
            </w:r>
            <w:del w:id="160" w:author="Ricardo Xavier" w:date="2021-07-22T01:37:00Z">
              <w:r w:rsidDel="00D655EE">
                <w:rPr>
                  <w:rFonts w:ascii="Ebrima" w:hAnsi="Ebrima" w:cstheme="minorHAnsi"/>
                  <w:sz w:val="22"/>
                  <w:szCs w:val="22"/>
                </w:rPr>
                <w:delText>a MS3</w:delText>
              </w:r>
            </w:del>
            <w:ins w:id="161" w:author="Ricardo Xavier" w:date="2021-07-22T01:37:00Z">
              <w:r w:rsidR="00D655EE">
                <w:rPr>
                  <w:rFonts w:ascii="Ebrima" w:hAnsi="Ebrima" w:cstheme="minorHAnsi"/>
                  <w:sz w:val="22"/>
                  <w:szCs w:val="22"/>
                </w:rPr>
                <w:t>o Fiador</w:t>
              </w:r>
            </w:ins>
            <w:r w:rsidR="00412131" w:rsidRPr="0082644B">
              <w:rPr>
                <w:rFonts w:ascii="Ebrima" w:hAnsi="Ebrima" w:cstheme="minorHAnsi"/>
                <w:sz w:val="22"/>
                <w:szCs w:val="22"/>
              </w:rPr>
              <w:t>;</w:t>
            </w:r>
          </w:p>
          <w:p w14:paraId="56241716" w14:textId="77777777" w:rsidR="007F153A" w:rsidRPr="0082644B" w:rsidRDefault="007F153A" w:rsidP="007F153A">
            <w:pPr>
              <w:widowControl w:val="0"/>
              <w:spacing w:line="300" w:lineRule="exact"/>
              <w:ind w:right="-2"/>
              <w:jc w:val="both"/>
              <w:rPr>
                <w:ins w:id="162" w:author="Ricardo Xavier" w:date="2021-07-22T01:20:00Z"/>
                <w:rFonts w:ascii="Ebrima" w:hAnsi="Ebrima" w:cstheme="minorHAnsi"/>
                <w:sz w:val="22"/>
                <w:szCs w:val="22"/>
              </w:rPr>
              <w:pPrChange w:id="163" w:author="Ricardo Xavier" w:date="2021-07-22T01:20:00Z">
                <w:pPr>
                  <w:widowControl w:val="0"/>
                  <w:spacing w:line="300" w:lineRule="exact"/>
                  <w:ind w:left="34" w:right="-2"/>
                  <w:jc w:val="both"/>
                </w:pPr>
              </w:pPrChange>
            </w:pPr>
          </w:p>
          <w:p w14:paraId="5C90A2E0" w14:textId="77777777" w:rsidR="00412131" w:rsidRPr="0082644B" w:rsidRDefault="00412131" w:rsidP="00B047EF">
            <w:pPr>
              <w:widowControl w:val="0"/>
              <w:spacing w:line="300" w:lineRule="exact"/>
              <w:ind w:left="34" w:right="-2"/>
              <w:jc w:val="both"/>
              <w:rPr>
                <w:rFonts w:ascii="Ebrima" w:hAnsi="Ebrima" w:cstheme="minorHAnsi"/>
                <w:sz w:val="22"/>
                <w:szCs w:val="22"/>
              </w:rPr>
              <w:pPrChange w:id="164" w:author="Ricardo Xavier" w:date="2021-07-22T01:15:00Z">
                <w:pPr>
                  <w:widowControl w:val="0"/>
                  <w:suppressAutoHyphens/>
                  <w:autoSpaceDE w:val="0"/>
                  <w:autoSpaceDN w:val="0"/>
                  <w:adjustRightInd w:val="0"/>
                  <w:spacing w:line="300" w:lineRule="exact"/>
                  <w:ind w:left="34" w:right="-2"/>
                  <w:jc w:val="both"/>
                </w:pPr>
              </w:pPrChange>
            </w:pPr>
          </w:p>
        </w:tc>
      </w:tr>
      <w:tr w:rsidR="00412131" w:rsidRPr="0082644B" w:rsidDel="00931FCB" w14:paraId="5A14C636" w14:textId="77777777" w:rsidTr="00B047EF">
        <w:trPr>
          <w:gridBefore w:val="1"/>
          <w:wBefore w:w="6" w:type="dxa"/>
          <w:trHeight w:val="43"/>
          <w:trPrChange w:id="165" w:author="Ricardo Xavier" w:date="2021-07-22T01:16:00Z">
            <w:trPr>
              <w:gridBefore w:val="1"/>
              <w:wBefore w:w="6" w:type="dxa"/>
              <w:trHeight w:val="349"/>
            </w:trPr>
          </w:trPrChange>
        </w:trPr>
        <w:tc>
          <w:tcPr>
            <w:tcW w:w="3416" w:type="dxa"/>
            <w:tcPrChange w:id="166" w:author="Ricardo Xavier" w:date="2021-07-22T01:16:00Z">
              <w:tcPr>
                <w:tcW w:w="3416" w:type="dxa"/>
              </w:tcPr>
            </w:tcPrChange>
          </w:tcPr>
          <w:p w14:paraId="35C0155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Change w:id="167" w:author="Ricardo Xavier" w:date="2021-07-22T01:16:00Z">
              <w:tcPr>
                <w:tcW w:w="6218" w:type="dxa"/>
              </w:tcPr>
            </w:tcPrChange>
          </w:tcPr>
          <w:p w14:paraId="24FF116E" w14:textId="391870D3"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6C2F64">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6C2F64">
              <w:rPr>
                <w:rFonts w:ascii="Ebrima" w:hAnsi="Ebrima" w:cstheme="minorHAnsi"/>
                <w:bCs/>
                <w:i/>
                <w:sz w:val="22"/>
                <w:szCs w:val="22"/>
              </w:rPr>
              <w:t>da</w:t>
            </w:r>
            <w:r w:rsidR="001703A1">
              <w:rPr>
                <w:rFonts w:ascii="Ebrima" w:hAnsi="Ebrima" w:cstheme="minorHAnsi"/>
                <w:bCs/>
                <w:i/>
                <w:sz w:val="22"/>
                <w:szCs w:val="22"/>
              </w:rPr>
              <w:t>s</w:t>
            </w:r>
            <w:r w:rsidR="006C2F64">
              <w:rPr>
                <w:rFonts w:ascii="Ebrima" w:hAnsi="Ebrima" w:cstheme="minorHAnsi"/>
                <w:bCs/>
                <w:i/>
                <w:sz w:val="22"/>
                <w:szCs w:val="22"/>
              </w:rPr>
              <w:t xml:space="preserve"> </w:t>
            </w:r>
            <w:r w:rsidR="001703A1">
              <w:rPr>
                <w:rFonts w:ascii="Ebrima" w:hAnsi="Ebrima" w:cstheme="minorHAnsi"/>
                <w:bCs/>
                <w:i/>
                <w:sz w:val="22"/>
                <w:szCs w:val="22"/>
              </w:rPr>
              <w:t>[</w:t>
            </w:r>
            <w:r w:rsidR="001703A1" w:rsidRPr="00243D2E">
              <w:rPr>
                <w:rFonts w:ascii="Ebrima" w:hAnsi="Ebrima" w:cstheme="minorHAnsi"/>
                <w:bCs/>
                <w:i/>
                <w:sz w:val="22"/>
                <w:szCs w:val="22"/>
                <w:highlight w:val="yellow"/>
              </w:rPr>
              <w:t>•</w:t>
            </w:r>
            <w:r w:rsidR="001703A1">
              <w:rPr>
                <w:rFonts w:ascii="Ebrima" w:hAnsi="Ebrima" w:cstheme="minorHAnsi"/>
                <w:bCs/>
                <w:i/>
                <w:sz w:val="22"/>
                <w:szCs w:val="22"/>
              </w:rPr>
              <w:t>]</w:t>
            </w:r>
            <w:r w:rsidR="006C2F64">
              <w:rPr>
                <w:rFonts w:ascii="Ebrima" w:hAnsi="Ebrima" w:cstheme="minorHAnsi"/>
                <w:bCs/>
                <w:i/>
                <w:sz w:val="22"/>
                <w:szCs w:val="22"/>
              </w:rPr>
              <w:t>ª</w:t>
            </w:r>
            <w:r w:rsidR="001703A1">
              <w:rPr>
                <w:rFonts w:ascii="Ebrima" w:hAnsi="Ebrima" w:cstheme="minorHAnsi"/>
                <w:bCs/>
                <w:i/>
                <w:sz w:val="22"/>
                <w:szCs w:val="22"/>
              </w:rPr>
              <w:t>, [</w:t>
            </w:r>
            <w:r w:rsidR="001703A1" w:rsidRPr="00EB63C4">
              <w:rPr>
                <w:rFonts w:ascii="Ebrima" w:hAnsi="Ebrima" w:cstheme="minorHAnsi"/>
                <w:bCs/>
                <w:i/>
                <w:sz w:val="22"/>
                <w:szCs w:val="22"/>
                <w:highlight w:val="yellow"/>
              </w:rPr>
              <w:t>•</w:t>
            </w:r>
            <w:r w:rsidR="001703A1">
              <w:rPr>
                <w:rFonts w:ascii="Ebrima" w:hAnsi="Ebrima" w:cstheme="minorHAnsi"/>
                <w:bCs/>
                <w:i/>
                <w:sz w:val="22"/>
                <w:szCs w:val="22"/>
              </w:rPr>
              <w:t>]ª, [</w:t>
            </w:r>
            <w:r w:rsidR="001703A1" w:rsidRPr="00EB63C4">
              <w:rPr>
                <w:rFonts w:ascii="Ebrima" w:hAnsi="Ebrima" w:cstheme="minorHAnsi"/>
                <w:bCs/>
                <w:i/>
                <w:sz w:val="22"/>
                <w:szCs w:val="22"/>
                <w:highlight w:val="yellow"/>
              </w:rPr>
              <w:t>•</w:t>
            </w:r>
            <w:r w:rsidR="001703A1">
              <w:rPr>
                <w:rFonts w:ascii="Ebrima" w:hAnsi="Ebrima" w:cstheme="minorHAnsi"/>
                <w:bCs/>
                <w:i/>
                <w:sz w:val="22"/>
                <w:szCs w:val="22"/>
              </w:rPr>
              <w:t>]ª e [</w:t>
            </w:r>
            <w:r w:rsidR="001703A1" w:rsidRPr="00EB63C4">
              <w:rPr>
                <w:rFonts w:ascii="Ebrima" w:hAnsi="Ebrima" w:cstheme="minorHAnsi"/>
                <w:bCs/>
                <w:i/>
                <w:sz w:val="22"/>
                <w:szCs w:val="22"/>
                <w:highlight w:val="yellow"/>
              </w:rPr>
              <w:t>•</w:t>
            </w:r>
            <w:r w:rsidR="001703A1">
              <w:rPr>
                <w:rFonts w:ascii="Ebrima" w:hAnsi="Ebrima" w:cstheme="minorHAnsi"/>
                <w:bCs/>
                <w:i/>
                <w:sz w:val="22"/>
                <w:szCs w:val="22"/>
              </w:rPr>
              <w:t>]ª</w:t>
            </w:r>
            <w:r w:rsidR="006C2F64">
              <w:rPr>
                <w:rFonts w:ascii="Ebrima" w:hAnsi="Ebrima" w:cstheme="minorHAnsi"/>
                <w:bCs/>
                <w:i/>
                <w:sz w:val="22"/>
                <w:szCs w:val="22"/>
              </w:rPr>
              <w:t xml:space="preserve"> Séries da 1ª Emissão</w:t>
            </w:r>
            <w:r w:rsidR="006C2F64" w:rsidRPr="0082644B">
              <w:rPr>
                <w:rFonts w:ascii="Ebrima" w:hAnsi="Ebrima" w:cstheme="minorHAnsi"/>
                <w:bCs/>
                <w:i/>
                <w:sz w:val="22"/>
                <w:szCs w:val="22"/>
              </w:rPr>
              <w:t xml:space="preserve"> </w:t>
            </w:r>
            <w:r w:rsidRPr="0082644B">
              <w:rPr>
                <w:rFonts w:ascii="Ebrima" w:hAnsi="Ebrima" w:cstheme="minorHAnsi"/>
                <w:bCs/>
                <w:i/>
                <w:sz w:val="22"/>
                <w:szCs w:val="22"/>
              </w:rPr>
              <w:t xml:space="preserve">da </w:t>
            </w:r>
            <w:r w:rsidR="001703A1" w:rsidRPr="001703A1">
              <w:rPr>
                <w:rFonts w:ascii="Ebrima" w:hAnsi="Ebrima" w:cstheme="minorHAnsi"/>
                <w:bCs/>
                <w:i/>
                <w:sz w:val="22"/>
                <w:szCs w:val="22"/>
              </w:rPr>
              <w:t xml:space="preserve">Base Securitizadora </w:t>
            </w:r>
            <w:r w:rsidR="001703A1">
              <w:rPr>
                <w:rFonts w:ascii="Ebrima" w:hAnsi="Ebrima" w:cstheme="minorHAnsi"/>
                <w:bCs/>
                <w:i/>
                <w:sz w:val="22"/>
                <w:szCs w:val="22"/>
              </w:rPr>
              <w:t>d</w:t>
            </w:r>
            <w:r w:rsidR="001703A1" w:rsidRPr="001703A1">
              <w:rPr>
                <w:rFonts w:ascii="Ebrima" w:hAnsi="Ebrima" w:cstheme="minorHAnsi"/>
                <w:bCs/>
                <w:i/>
                <w:sz w:val="22"/>
                <w:szCs w:val="22"/>
              </w:rPr>
              <w:t>e Créditos Imobiliário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r w:rsidR="001703A1">
              <w:rPr>
                <w:rFonts w:ascii="Ebrima" w:hAnsi="Ebrima" w:cstheme="minorHAnsi"/>
                <w:sz w:val="22"/>
                <w:szCs w:val="22"/>
              </w:rPr>
              <w:t xml:space="preserve">, com interveniência da </w:t>
            </w:r>
            <w:del w:id="168" w:author="Ricardo Xavier" w:date="2021-07-22T00:27:00Z">
              <w:r w:rsidR="001703A1" w:rsidDel="005E2707">
                <w:rPr>
                  <w:rFonts w:ascii="Ebrima" w:hAnsi="Ebrima" w:cstheme="minorHAnsi"/>
                  <w:sz w:val="22"/>
                  <w:szCs w:val="22"/>
                </w:rPr>
                <w:delText xml:space="preserve">Almirante </w:delText>
              </w:r>
            </w:del>
            <w:ins w:id="169" w:author="Ricardo Xavier" w:date="2021-07-22T00:27:00Z">
              <w:r w:rsidR="005E2707">
                <w:rPr>
                  <w:rFonts w:ascii="Ebrima" w:hAnsi="Ebrima" w:cstheme="minorHAnsi"/>
                  <w:sz w:val="22"/>
                  <w:szCs w:val="22"/>
                </w:rPr>
                <w:t>Devedora</w:t>
              </w:r>
              <w:r w:rsidR="005E2707">
                <w:rPr>
                  <w:rFonts w:ascii="Ebrima" w:hAnsi="Ebrima" w:cstheme="minorHAnsi"/>
                  <w:sz w:val="22"/>
                  <w:szCs w:val="22"/>
                </w:rPr>
                <w:t xml:space="preserve"> </w:t>
              </w:r>
            </w:ins>
            <w:r w:rsidR="001703A1">
              <w:rPr>
                <w:rFonts w:ascii="Ebrima" w:hAnsi="Ebrima" w:cstheme="minorHAnsi"/>
                <w:sz w:val="22"/>
                <w:szCs w:val="22"/>
              </w:rPr>
              <w:t>e d</w:t>
            </w:r>
            <w:ins w:id="170" w:author="Ricardo Xavier" w:date="2021-07-22T01:37:00Z">
              <w:r w:rsidR="00D655EE">
                <w:rPr>
                  <w:rFonts w:ascii="Ebrima" w:hAnsi="Ebrima" w:cstheme="minorHAnsi"/>
                  <w:sz w:val="22"/>
                  <w:szCs w:val="22"/>
                </w:rPr>
                <w:t>o Fiador</w:t>
              </w:r>
            </w:ins>
            <w:del w:id="171" w:author="Ricardo Xavier" w:date="2021-07-22T01:37:00Z">
              <w:r w:rsidR="001703A1" w:rsidDel="00D655EE">
                <w:rPr>
                  <w:rFonts w:ascii="Ebrima" w:hAnsi="Ebrima" w:cstheme="minorHAnsi"/>
                  <w:sz w:val="22"/>
                  <w:szCs w:val="22"/>
                </w:rPr>
                <w:delText>a MS3</w:delText>
              </w:r>
            </w:del>
            <w:r w:rsidRPr="0082644B">
              <w:rPr>
                <w:rFonts w:ascii="Ebrima" w:hAnsi="Ebrima" w:cstheme="minorHAnsi"/>
                <w:sz w:val="22"/>
                <w:szCs w:val="22"/>
              </w:rPr>
              <w:t>;</w:t>
            </w:r>
          </w:p>
          <w:p w14:paraId="684C8199"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0A316A4A" w14:textId="77777777" w:rsidTr="00B047EF">
        <w:trPr>
          <w:gridBefore w:val="1"/>
          <w:wBefore w:w="6" w:type="dxa"/>
          <w:trHeight w:val="349"/>
          <w:trPrChange w:id="172" w:author="Ricardo Xavier" w:date="2021-07-22T01:16:00Z">
            <w:trPr>
              <w:gridBefore w:val="1"/>
              <w:wBefore w:w="6" w:type="dxa"/>
              <w:trHeight w:val="349"/>
            </w:trPr>
          </w:trPrChange>
        </w:trPr>
        <w:tc>
          <w:tcPr>
            <w:tcW w:w="3416" w:type="dxa"/>
            <w:tcPrChange w:id="173" w:author="Ricardo Xavier" w:date="2021-07-22T01:16:00Z">
              <w:tcPr>
                <w:tcW w:w="3416" w:type="dxa"/>
              </w:tcPr>
            </w:tcPrChange>
          </w:tcPr>
          <w:p w14:paraId="6A04FA9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Change w:id="174" w:author="Ricardo Xavier" w:date="2021-07-22T01:16:00Z">
              <w:tcPr>
                <w:tcW w:w="6218" w:type="dxa"/>
              </w:tcPr>
            </w:tcPrChange>
          </w:tcPr>
          <w:p w14:paraId="5C0DEE5C" w14:textId="7EB66B2E" w:rsidR="00412131" w:rsidRPr="00243D2E" w:rsidRDefault="00412131" w:rsidP="007B199E">
            <w:pPr>
              <w:widowControl w:val="0"/>
              <w:autoSpaceDE w:val="0"/>
              <w:autoSpaceDN w:val="0"/>
              <w:adjustRightInd w:val="0"/>
              <w:spacing w:line="300" w:lineRule="exact"/>
              <w:ind w:left="34" w:right="-2"/>
              <w:jc w:val="both"/>
              <w:rPr>
                <w:rFonts w:ascii="Ebrima" w:hAnsi="Ebrima" w:cstheme="minorHAnsi"/>
                <w:bCs/>
                <w:iCs/>
                <w:sz w:val="22"/>
                <w:szCs w:val="22"/>
              </w:rPr>
            </w:pPr>
            <w:r w:rsidRPr="0082644B">
              <w:rPr>
                <w:rFonts w:ascii="Ebrima" w:hAnsi="Ebrima" w:cstheme="minorHAnsi"/>
                <w:bCs/>
                <w:sz w:val="22"/>
                <w:szCs w:val="22"/>
              </w:rPr>
              <w:t>“</w:t>
            </w:r>
            <w:r w:rsidR="001703A1" w:rsidRPr="001703A1">
              <w:rPr>
                <w:rFonts w:ascii="Ebrima" w:hAnsi="Ebrima" w:cstheme="minorHAnsi"/>
                <w:bCs/>
                <w:i/>
                <w:sz w:val="22"/>
                <w:szCs w:val="22"/>
              </w:rPr>
              <w:t xml:space="preserve">Contrato de Prestação de Serviços de </w:t>
            </w:r>
            <w:del w:id="175" w:author="Ricardo Xavier" w:date="2021-07-22T01:21:00Z">
              <w:r w:rsidR="001703A1" w:rsidRPr="001703A1" w:rsidDel="00780222">
                <w:rPr>
                  <w:rFonts w:ascii="Ebrima" w:hAnsi="Ebrima" w:cstheme="minorHAnsi"/>
                  <w:bCs/>
                  <w:i/>
                  <w:sz w:val="22"/>
                  <w:szCs w:val="22"/>
                </w:rPr>
                <w:delText xml:space="preserve">Administração e </w:delText>
              </w:r>
            </w:del>
            <w:r w:rsidR="001703A1" w:rsidRPr="001703A1">
              <w:rPr>
                <w:rFonts w:ascii="Ebrima" w:hAnsi="Ebrima" w:cstheme="minorHAnsi"/>
                <w:bCs/>
                <w:i/>
                <w:sz w:val="22"/>
                <w:szCs w:val="22"/>
              </w:rPr>
              <w:t xml:space="preserve">Monitoramento de Carteira de Créditos”, </w:t>
            </w:r>
            <w:r w:rsidR="001703A1" w:rsidRPr="00243D2E">
              <w:rPr>
                <w:rFonts w:ascii="Ebrima" w:hAnsi="Ebrima" w:cstheme="minorHAnsi"/>
                <w:bCs/>
                <w:iCs/>
                <w:sz w:val="22"/>
                <w:szCs w:val="22"/>
              </w:rPr>
              <w:t xml:space="preserve">celebrado entre a Securitizadora e o </w:t>
            </w:r>
            <w:proofErr w:type="spellStart"/>
            <w:r w:rsidR="001703A1" w:rsidRPr="00243D2E">
              <w:rPr>
                <w:rFonts w:ascii="Ebrima" w:hAnsi="Ebrima" w:cstheme="minorHAnsi"/>
                <w:bCs/>
                <w:iCs/>
                <w:sz w:val="22"/>
                <w:szCs w:val="22"/>
              </w:rPr>
              <w:t>Servicer</w:t>
            </w:r>
            <w:proofErr w:type="spellEnd"/>
            <w:r w:rsidR="001703A1" w:rsidRPr="00243D2E">
              <w:rPr>
                <w:rFonts w:ascii="Ebrima" w:hAnsi="Ebrima" w:cstheme="minorHAnsi"/>
                <w:bCs/>
                <w:iCs/>
                <w:sz w:val="22"/>
                <w:szCs w:val="22"/>
              </w:rPr>
              <w:t>, firmado nesta data</w:t>
            </w:r>
            <w:r w:rsidR="001703A1">
              <w:rPr>
                <w:rFonts w:ascii="Ebrima" w:hAnsi="Ebrima" w:cstheme="minorHAnsi"/>
                <w:bCs/>
                <w:iCs/>
                <w:sz w:val="22"/>
                <w:szCs w:val="22"/>
              </w:rPr>
              <w:t>;</w:t>
            </w:r>
          </w:p>
          <w:p w14:paraId="1D7E1D29"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28F6232B" w14:textId="77777777" w:rsidTr="00B047EF">
        <w:tc>
          <w:tcPr>
            <w:tcW w:w="3422" w:type="dxa"/>
            <w:gridSpan w:val="2"/>
            <w:tcPrChange w:id="176" w:author="Ricardo Xavier" w:date="2021-07-22T01:16:00Z">
              <w:tcPr>
                <w:tcW w:w="3422" w:type="dxa"/>
                <w:gridSpan w:val="2"/>
              </w:tcPr>
            </w:tcPrChange>
          </w:tcPr>
          <w:p w14:paraId="24C75BCC" w14:textId="77777777"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Change w:id="177" w:author="Ricardo Xavier" w:date="2021-07-22T01:16:00Z">
              <w:tcPr>
                <w:tcW w:w="6218" w:type="dxa"/>
              </w:tcPr>
            </w:tcPrChange>
          </w:tcPr>
          <w:p w14:paraId="0F195C75" w14:textId="409E00B5"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sidR="001703A1">
              <w:rPr>
                <w:rFonts w:ascii="Ebrima" w:hAnsi="Ebrima" w:cstheme="minorHAnsi"/>
                <w:bCs/>
                <w:sz w:val="22"/>
                <w:szCs w:val="22"/>
              </w:rPr>
              <w:t>m</w:t>
            </w:r>
            <w:r w:rsidRPr="0082644B">
              <w:rPr>
                <w:rFonts w:ascii="Ebrima" w:hAnsi="Ebrima" w:cstheme="minorHAnsi"/>
                <w:bCs/>
                <w:sz w:val="22"/>
                <w:szCs w:val="22"/>
              </w:rPr>
              <w:t xml:space="preserve"> </w:t>
            </w:r>
            <w:ins w:id="178" w:author="Ricardo Xavier" w:date="2021-07-22T01:22:00Z">
              <w:r w:rsidR="00780222">
                <w:rPr>
                  <w:rFonts w:ascii="Ebrima" w:hAnsi="Ebrima" w:cstheme="minorHAnsi"/>
                  <w:bCs/>
                  <w:sz w:val="22"/>
                  <w:szCs w:val="22"/>
                </w:rPr>
                <w:t>cada um dos</w:t>
              </w:r>
            </w:ins>
            <w:del w:id="179" w:author="Ricardo Xavier" w:date="2021-07-22T01:22:00Z">
              <w:r w:rsidR="001703A1" w:rsidRPr="001703A1" w:rsidDel="00780222">
                <w:rPr>
                  <w:rFonts w:ascii="Ebrima" w:hAnsi="Ebrima" w:cstheme="minorHAnsi"/>
                  <w:bCs/>
                  <w:sz w:val="22"/>
                  <w:szCs w:val="22"/>
                </w:rPr>
                <w:delText>os</w:delText>
              </w:r>
            </w:del>
            <w:r w:rsidR="001703A1" w:rsidRPr="001703A1">
              <w:rPr>
                <w:rFonts w:ascii="Ebrima" w:hAnsi="Ebrima" w:cstheme="minorHAnsi"/>
                <w:bCs/>
                <w:sz w:val="22"/>
                <w:szCs w:val="22"/>
              </w:rPr>
              <w:t xml:space="preserve"> “</w:t>
            </w:r>
            <w:r w:rsidR="001703A1" w:rsidRPr="00243D2E">
              <w:rPr>
                <w:rFonts w:ascii="Ebrima" w:hAnsi="Ebrima" w:cstheme="minorHAnsi"/>
                <w:bCs/>
                <w:i/>
                <w:iCs/>
                <w:sz w:val="22"/>
                <w:szCs w:val="22"/>
              </w:rPr>
              <w:t>Instrumento</w:t>
            </w:r>
            <w:del w:id="180" w:author="Ricardo Xavier" w:date="2021-07-22T01:22:00Z">
              <w:r w:rsidR="001703A1" w:rsidRPr="00243D2E" w:rsidDel="00780222">
                <w:rPr>
                  <w:rFonts w:ascii="Ebrima" w:hAnsi="Ebrima" w:cstheme="minorHAnsi"/>
                  <w:bCs/>
                  <w:i/>
                  <w:iCs/>
                  <w:sz w:val="22"/>
                  <w:szCs w:val="22"/>
                </w:rPr>
                <w:delText>s</w:delText>
              </w:r>
            </w:del>
            <w:r w:rsidR="001703A1" w:rsidRPr="00243D2E">
              <w:rPr>
                <w:rFonts w:ascii="Ebrima" w:hAnsi="Ebrima" w:cstheme="minorHAnsi"/>
                <w:bCs/>
                <w:i/>
                <w:iCs/>
                <w:sz w:val="22"/>
                <w:szCs w:val="22"/>
              </w:rPr>
              <w:t xml:space="preserve"> Particular</w:t>
            </w:r>
            <w:del w:id="181" w:author="Ricardo Xavier" w:date="2021-07-22T01:22:00Z">
              <w:r w:rsidR="001703A1" w:rsidRPr="00243D2E" w:rsidDel="00780222">
                <w:rPr>
                  <w:rFonts w:ascii="Ebrima" w:hAnsi="Ebrima" w:cstheme="minorHAnsi"/>
                  <w:bCs/>
                  <w:i/>
                  <w:iCs/>
                  <w:sz w:val="22"/>
                  <w:szCs w:val="22"/>
                </w:rPr>
                <w:delText>es</w:delText>
              </w:r>
            </w:del>
            <w:r w:rsidR="001703A1" w:rsidRPr="00243D2E">
              <w:rPr>
                <w:rFonts w:ascii="Ebrima" w:hAnsi="Ebrima" w:cstheme="minorHAnsi"/>
                <w:bCs/>
                <w:i/>
                <w:iCs/>
                <w:sz w:val="22"/>
                <w:szCs w:val="22"/>
              </w:rPr>
              <w:t xml:space="preserve"> de Promessa de Venda e Compra de Unidade</w:t>
            </w:r>
            <w:r w:rsidR="001703A1" w:rsidRPr="001703A1">
              <w:rPr>
                <w:rFonts w:ascii="Ebrima" w:hAnsi="Ebrima" w:cstheme="minorHAnsi"/>
                <w:bCs/>
                <w:sz w:val="22"/>
                <w:szCs w:val="22"/>
              </w:rPr>
              <w:t xml:space="preserve">”, atuais e futuros, por meio dos quais os Compradores adquiriram </w:t>
            </w:r>
            <w:ins w:id="182" w:author="Ricardo Xavier" w:date="2021-07-22T01:22:00Z">
              <w:r w:rsidR="00780222">
                <w:rPr>
                  <w:rFonts w:ascii="Ebrima" w:hAnsi="Ebrima" w:cstheme="minorHAnsi"/>
                  <w:bCs/>
                  <w:sz w:val="22"/>
                  <w:szCs w:val="22"/>
                </w:rPr>
                <w:t xml:space="preserve">e adquirirão </w:t>
              </w:r>
            </w:ins>
            <w:r w:rsidR="001703A1" w:rsidRPr="001703A1">
              <w:rPr>
                <w:rFonts w:ascii="Ebrima" w:hAnsi="Ebrima" w:cstheme="minorHAnsi"/>
                <w:bCs/>
                <w:sz w:val="22"/>
                <w:szCs w:val="22"/>
              </w:rPr>
              <w:t xml:space="preserve">da </w:t>
            </w:r>
            <w:r w:rsidR="001703A1">
              <w:rPr>
                <w:rFonts w:ascii="Ebrima" w:hAnsi="Ebrima" w:cstheme="minorHAnsi"/>
                <w:bCs/>
                <w:sz w:val="22"/>
                <w:szCs w:val="22"/>
              </w:rPr>
              <w:t>Devedora</w:t>
            </w:r>
            <w:r w:rsidR="001703A1" w:rsidRPr="001703A1">
              <w:rPr>
                <w:rFonts w:ascii="Ebrima" w:hAnsi="Ebrima" w:cstheme="minorHAnsi"/>
                <w:bCs/>
                <w:sz w:val="22"/>
                <w:szCs w:val="22"/>
              </w:rPr>
              <w:t xml:space="preserve"> </w:t>
            </w:r>
            <w:r w:rsidR="001703A1">
              <w:rPr>
                <w:rFonts w:ascii="Ebrima" w:hAnsi="Ebrima" w:cstheme="minorHAnsi"/>
                <w:bCs/>
                <w:sz w:val="22"/>
                <w:szCs w:val="22"/>
              </w:rPr>
              <w:t>as</w:t>
            </w:r>
            <w:r w:rsidR="001703A1" w:rsidRPr="001703A1">
              <w:rPr>
                <w:rFonts w:ascii="Ebrima" w:hAnsi="Ebrima" w:cstheme="minorHAnsi"/>
                <w:bCs/>
                <w:sz w:val="22"/>
                <w:szCs w:val="22"/>
              </w:rPr>
              <w:t xml:space="preserve"> </w:t>
            </w:r>
            <w:r w:rsidR="001703A1">
              <w:rPr>
                <w:rFonts w:ascii="Ebrima" w:hAnsi="Ebrima" w:cstheme="minorHAnsi"/>
                <w:bCs/>
                <w:sz w:val="22"/>
                <w:szCs w:val="22"/>
              </w:rPr>
              <w:t>Unidades</w:t>
            </w:r>
            <w:r w:rsidR="001703A1" w:rsidRPr="001703A1">
              <w:rPr>
                <w:rFonts w:ascii="Ebrima" w:hAnsi="Ebrima" w:cstheme="minorHAnsi"/>
                <w:bCs/>
                <w:sz w:val="22"/>
                <w:szCs w:val="22"/>
              </w:rPr>
              <w:t xml:space="preserve"> do </w:t>
            </w:r>
            <w:r w:rsidR="001703A1">
              <w:rPr>
                <w:rFonts w:ascii="Ebrima" w:hAnsi="Ebrima" w:cstheme="minorHAnsi"/>
                <w:bCs/>
                <w:sz w:val="22"/>
                <w:szCs w:val="22"/>
              </w:rPr>
              <w:t>Empreendimento</w:t>
            </w:r>
            <w:ins w:id="183" w:author="Ricardo Xavier" w:date="2021-07-22T01:34:00Z">
              <w:r w:rsidR="00097F1A">
                <w:rPr>
                  <w:rFonts w:ascii="Ebrima" w:hAnsi="Ebrima" w:cstheme="minorHAnsi"/>
                  <w:bCs/>
                  <w:sz w:val="22"/>
                  <w:szCs w:val="22"/>
                </w:rPr>
                <w:t xml:space="preserve"> Imobiliário</w:t>
              </w:r>
            </w:ins>
            <w:r w:rsidRPr="0082644B">
              <w:rPr>
                <w:rFonts w:ascii="Ebrima" w:hAnsi="Ebrima" w:cstheme="minorHAnsi"/>
                <w:bCs/>
                <w:sz w:val="22"/>
                <w:szCs w:val="22"/>
              </w:rPr>
              <w:t>;</w:t>
            </w:r>
          </w:p>
          <w:p w14:paraId="5AFCA295"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412131" w:rsidRPr="0082644B" w14:paraId="15589F90" w14:textId="77777777" w:rsidTr="00CF10C6">
        <w:trPr>
          <w:trHeight w:val="1464"/>
        </w:trPr>
        <w:tc>
          <w:tcPr>
            <w:tcW w:w="3422" w:type="dxa"/>
            <w:gridSpan w:val="2"/>
            <w:tcPrChange w:id="184" w:author="Ricardo Xavier" w:date="2021-07-22T01:22:00Z">
              <w:tcPr>
                <w:tcW w:w="3422" w:type="dxa"/>
                <w:gridSpan w:val="2"/>
              </w:tcPr>
            </w:tcPrChange>
          </w:tcPr>
          <w:p w14:paraId="4A431E9D" w14:textId="36CFC0C4" w:rsidR="00412131" w:rsidRPr="0082644B" w:rsidRDefault="00412131" w:rsidP="00243D2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0BFA3BA3" w14:textId="77777777" w:rsidR="00412131" w:rsidRPr="0082644B" w:rsidRDefault="00412131" w:rsidP="007B199E">
            <w:pPr>
              <w:rPr>
                <w:rFonts w:ascii="Ebrima" w:hAnsi="Ebrima" w:cstheme="minorHAnsi"/>
                <w:sz w:val="22"/>
                <w:szCs w:val="22"/>
              </w:rPr>
            </w:pPr>
          </w:p>
        </w:tc>
        <w:tc>
          <w:tcPr>
            <w:tcW w:w="6218" w:type="dxa"/>
            <w:tcPrChange w:id="185" w:author="Ricardo Xavier" w:date="2021-07-22T01:22:00Z">
              <w:tcPr>
                <w:tcW w:w="6218" w:type="dxa"/>
              </w:tcPr>
            </w:tcPrChange>
          </w:tcPr>
          <w:p w14:paraId="19CEA473" w14:textId="4FD172EE"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sidR="001703A1" w:rsidRPr="001703A1">
              <w:rPr>
                <w:rFonts w:ascii="Ebrima" w:hAnsi="Ebrima" w:cstheme="minorHAnsi"/>
                <w:sz w:val="22"/>
                <w:szCs w:val="22"/>
              </w:rPr>
              <w:t xml:space="preserve"> </w:t>
            </w:r>
            <w:r w:rsidR="001703A1" w:rsidRPr="00243D2E">
              <w:rPr>
                <w:rFonts w:ascii="Ebrima" w:hAnsi="Ebrima" w:cstheme="minorHAnsi"/>
                <w:b/>
                <w:bCs/>
                <w:sz w:val="22"/>
                <w:szCs w:val="22"/>
              </w:rPr>
              <w:t>TERRA INVESTIMENTOS DISTRIBUIDORA DE TÍTULOS E VALORES MOBILIÁRIOS LTDA.</w:t>
            </w:r>
            <w:r w:rsidR="001703A1" w:rsidRPr="001703A1">
              <w:rPr>
                <w:rFonts w:ascii="Ebrima" w:hAnsi="Ebrima" w:cstheme="minorHAnsi"/>
                <w:sz w:val="22"/>
                <w:szCs w:val="22"/>
              </w:rPr>
              <w:t>, sociedade de responsabilidade limitada, com sede na Cidade de São Paulo, Estado de São Paulo, na Rua Joaquim Floriano, nº 100, 5º andar, Itaim Bibi, CEP 04.534-000, inscrita no CNPJ/ME sob o nº 03.751.794/0001-13</w:t>
            </w:r>
            <w:r w:rsidRPr="0082644B">
              <w:rPr>
                <w:rFonts w:ascii="Ebrima" w:hAnsi="Ebrima" w:cstheme="minorHAnsi"/>
                <w:sz w:val="22"/>
                <w:szCs w:val="22"/>
              </w:rPr>
              <w:t>;</w:t>
            </w:r>
          </w:p>
          <w:p w14:paraId="2787872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FAFB1A1" w14:textId="77777777" w:rsidTr="00B047EF">
        <w:tc>
          <w:tcPr>
            <w:tcW w:w="3422" w:type="dxa"/>
            <w:gridSpan w:val="2"/>
            <w:tcPrChange w:id="186" w:author="Ricardo Xavier" w:date="2021-07-22T01:16:00Z">
              <w:tcPr>
                <w:tcW w:w="3422" w:type="dxa"/>
                <w:gridSpan w:val="2"/>
              </w:tcPr>
            </w:tcPrChange>
          </w:tcPr>
          <w:p w14:paraId="03EE1A3A"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6070DE69"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Change w:id="187" w:author="Ricardo Xavier" w:date="2021-07-22T01:16:00Z">
              <w:tcPr>
                <w:tcW w:w="6218" w:type="dxa"/>
              </w:tcPr>
            </w:tcPrChange>
          </w:tcPr>
          <w:p w14:paraId="65115CF3" w14:textId="65E12BD2"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del w:id="188" w:author="Ricardo Xavier" w:date="2021-07-22T01:23:00Z">
              <w:r w:rsidRPr="0082644B" w:rsidDel="00CF10C6">
                <w:rPr>
                  <w:rFonts w:ascii="Ebrima" w:hAnsi="Ebrima" w:cstheme="minorHAnsi"/>
                  <w:sz w:val="22"/>
                  <w:szCs w:val="22"/>
                </w:rPr>
                <w:delText>Créditos Imobiliários</w:delText>
              </w:r>
            </w:del>
            <w:ins w:id="189" w:author="Ricardo Xavier" w:date="2021-07-22T01:23:00Z">
              <w:r w:rsidR="00CF10C6">
                <w:rPr>
                  <w:rFonts w:ascii="Ebrima" w:hAnsi="Ebrima" w:cstheme="minorHAnsi"/>
                  <w:sz w:val="22"/>
                  <w:szCs w:val="22"/>
                </w:rPr>
                <w:t>créditos</w:t>
              </w:r>
            </w:ins>
            <w:ins w:id="190" w:author="Ricardo Xavier" w:date="2021-07-22T01:22:00Z">
              <w:r w:rsidR="00CF10C6">
                <w:rPr>
                  <w:rFonts w:ascii="Ebrima" w:hAnsi="Ebrima" w:cstheme="minorHAnsi"/>
                  <w:sz w:val="22"/>
                  <w:szCs w:val="22"/>
                </w:rPr>
                <w:t>,</w:t>
              </w:r>
            </w:ins>
            <w:r w:rsidRPr="0082644B">
              <w:rPr>
                <w:rFonts w:ascii="Ebrima" w:hAnsi="Ebrima" w:cstheme="minorHAnsi"/>
                <w:sz w:val="22"/>
                <w:szCs w:val="22"/>
              </w:rPr>
              <w:t xml:space="preserve"> </w:t>
            </w:r>
            <w:r w:rsidRPr="00243D2E">
              <w:rPr>
                <w:rFonts w:ascii="Ebrima" w:hAnsi="Ebrima" w:cstheme="minorHAnsi"/>
                <w:sz w:val="22"/>
                <w:szCs w:val="22"/>
              </w:rPr>
              <w:t>atuais e</w:t>
            </w:r>
            <w:r w:rsidRPr="0082644B">
              <w:rPr>
                <w:rFonts w:ascii="Ebrima" w:hAnsi="Ebrima" w:cstheme="minorHAnsi"/>
                <w:sz w:val="22"/>
                <w:szCs w:val="22"/>
              </w:rPr>
              <w:t xml:space="preserve"> futuros, decorrentes de comercializações </w:t>
            </w:r>
            <w:r w:rsidRPr="00243D2E">
              <w:rPr>
                <w:rFonts w:ascii="Ebrima" w:hAnsi="Ebrima" w:cstheme="minorHAnsi"/>
                <w:sz w:val="22"/>
                <w:szCs w:val="22"/>
              </w:rPr>
              <w:t>das Unidades</w:t>
            </w:r>
            <w:r w:rsidRPr="0082644B">
              <w:rPr>
                <w:rFonts w:ascii="Ebrima" w:hAnsi="Ebrima" w:cstheme="minorHAnsi"/>
                <w:sz w:val="22"/>
                <w:szCs w:val="22"/>
              </w:rPr>
              <w:t xml:space="preserve"> do Empreendimento Imobiliário, e de </w:t>
            </w:r>
            <w:del w:id="191" w:author="Ricardo Xavier" w:date="2021-07-22T01:23:00Z">
              <w:r w:rsidRPr="0082644B" w:rsidDel="00CF10C6">
                <w:rPr>
                  <w:rFonts w:ascii="Ebrima" w:hAnsi="Ebrima" w:cstheme="minorHAnsi"/>
                  <w:sz w:val="22"/>
                  <w:szCs w:val="22"/>
                </w:rPr>
                <w:delText>Créditos Imobiliários</w:delText>
              </w:r>
            </w:del>
            <w:ins w:id="192" w:author="Ricardo Xavier" w:date="2021-07-22T01:23:00Z">
              <w:r w:rsidR="00CF10C6">
                <w:rPr>
                  <w:rFonts w:ascii="Ebrima" w:hAnsi="Ebrima" w:cstheme="minorHAnsi"/>
                  <w:sz w:val="22"/>
                  <w:szCs w:val="22"/>
                </w:rPr>
                <w:t>créditos</w:t>
              </w:r>
            </w:ins>
            <w:r w:rsidRPr="0082644B">
              <w:rPr>
                <w:rFonts w:ascii="Ebrima" w:hAnsi="Ebrima" w:cstheme="minorHAnsi"/>
                <w:sz w:val="22"/>
                <w:szCs w:val="22"/>
              </w:rPr>
              <w:t xml:space="preserve"> decorrentes de novos Contratos Imobiliários celebrados em substituição a Contratos Imobiliários distratados, cedidos fiduciariamente à Emissora em garantia das Obrigações Garantidas, conforme </w:t>
            </w:r>
            <w:ins w:id="193" w:author="Ricardo Xavier" w:date="2021-07-22T01:23:00Z">
              <w:r w:rsidR="00CF10C6">
                <w:rPr>
                  <w:rFonts w:ascii="Ebrima" w:hAnsi="Ebrima" w:cstheme="minorHAnsi"/>
                  <w:sz w:val="22"/>
                  <w:szCs w:val="22"/>
                </w:rPr>
                <w:t xml:space="preserve">o </w:t>
              </w:r>
            </w:ins>
            <w:r w:rsidRPr="0082644B">
              <w:rPr>
                <w:rFonts w:ascii="Ebrima" w:hAnsi="Ebrima" w:cstheme="minorHAnsi"/>
                <w:sz w:val="22"/>
                <w:szCs w:val="22"/>
              </w:rPr>
              <w:t>Contrato de Cessão;</w:t>
            </w:r>
          </w:p>
          <w:p w14:paraId="6627CB50"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10D4E7D2" w14:textId="77777777" w:rsidTr="00B047EF">
        <w:tc>
          <w:tcPr>
            <w:tcW w:w="3422" w:type="dxa"/>
            <w:gridSpan w:val="2"/>
            <w:tcPrChange w:id="194" w:author="Ricardo Xavier" w:date="2021-07-22T01:16:00Z">
              <w:tcPr>
                <w:tcW w:w="3422" w:type="dxa"/>
                <w:gridSpan w:val="2"/>
              </w:tcPr>
            </w:tcPrChange>
          </w:tcPr>
          <w:p w14:paraId="323E20B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Change w:id="195" w:author="Ricardo Xavier" w:date="2021-07-22T01:16:00Z">
              <w:tcPr>
                <w:tcW w:w="6218" w:type="dxa"/>
              </w:tcPr>
            </w:tcPrChange>
          </w:tcPr>
          <w:p w14:paraId="147AD5CB" w14:textId="41B00780"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F34A40" w:rsidRPr="00F34A40">
              <w:rPr>
                <w:rFonts w:ascii="Ebrima" w:hAnsi="Ebrima" w:cstheme="minorHAnsi"/>
                <w:sz w:val="22"/>
                <w:szCs w:val="22"/>
              </w:rPr>
              <w:t>composição dos créditos do Patrimônio Separado representada (i) pelos Créditos Imobiliários; (</w:t>
            </w:r>
            <w:proofErr w:type="spellStart"/>
            <w:r w:rsidR="00F34A40" w:rsidRPr="00F34A40">
              <w:rPr>
                <w:rFonts w:ascii="Ebrima" w:hAnsi="Ebrima" w:cstheme="minorHAnsi"/>
                <w:sz w:val="22"/>
                <w:szCs w:val="22"/>
              </w:rPr>
              <w:t>ii</w:t>
            </w:r>
            <w:proofErr w:type="spellEnd"/>
            <w:r w:rsidR="00F34A40" w:rsidRPr="00F34A40">
              <w:rPr>
                <w:rFonts w:ascii="Ebrima" w:hAnsi="Ebrima" w:cstheme="minorHAnsi"/>
                <w:sz w:val="22"/>
                <w:szCs w:val="22"/>
              </w:rPr>
              <w:t xml:space="preserve">) pelos </w:t>
            </w:r>
            <w:del w:id="196" w:author="Ricardo Xavier" w:date="2021-07-22T01:14:00Z">
              <w:r w:rsidR="00F34A40" w:rsidRPr="00F34A40" w:rsidDel="00B047EF">
                <w:rPr>
                  <w:rFonts w:ascii="Ebrima" w:hAnsi="Ebrima" w:cstheme="minorHAnsi"/>
                  <w:sz w:val="22"/>
                  <w:szCs w:val="22"/>
                </w:rPr>
                <w:delText>Direitos Creditórios</w:delText>
              </w:r>
            </w:del>
            <w:ins w:id="197" w:author="Ricardo Xavier" w:date="2021-07-22T01:14:00Z">
              <w:r w:rsidR="00B047EF">
                <w:rPr>
                  <w:rFonts w:ascii="Ebrima" w:hAnsi="Ebrima" w:cstheme="minorHAnsi"/>
                  <w:sz w:val="22"/>
                  <w:szCs w:val="22"/>
                </w:rPr>
                <w:t>Créditos Cedidos Fiduciariamente</w:t>
              </w:r>
            </w:ins>
            <w:r w:rsidR="00F34A40" w:rsidRPr="00F34A40">
              <w:rPr>
                <w:rFonts w:ascii="Ebrima" w:hAnsi="Ebrima" w:cstheme="minorHAnsi"/>
                <w:sz w:val="22"/>
                <w:szCs w:val="22"/>
              </w:rPr>
              <w:t xml:space="preserve">, presentes e futuros, conforme constituídos ou que venham a ser constituídos e cedidos fiduciariamente à Emissora na Conta </w:t>
            </w:r>
            <w:r w:rsidR="00F34A40">
              <w:rPr>
                <w:rFonts w:ascii="Ebrima" w:hAnsi="Ebrima" w:cstheme="minorHAnsi"/>
                <w:sz w:val="22"/>
                <w:szCs w:val="22"/>
              </w:rPr>
              <w:t>Centralizadora</w:t>
            </w:r>
            <w:r w:rsidR="00F34A40" w:rsidRPr="00F34A40">
              <w:rPr>
                <w:rFonts w:ascii="Ebrima" w:hAnsi="Ebrima" w:cstheme="minorHAnsi"/>
                <w:sz w:val="22"/>
                <w:szCs w:val="22"/>
              </w:rPr>
              <w:t>; (</w:t>
            </w:r>
            <w:proofErr w:type="spellStart"/>
            <w:r w:rsidR="00F34A40" w:rsidRPr="00F34A40">
              <w:rPr>
                <w:rFonts w:ascii="Ebrima" w:hAnsi="Ebrima" w:cstheme="minorHAnsi"/>
                <w:sz w:val="22"/>
                <w:szCs w:val="22"/>
              </w:rPr>
              <w:t>iii</w:t>
            </w:r>
            <w:proofErr w:type="spellEnd"/>
            <w:r w:rsidR="00F34A40" w:rsidRPr="00F34A40">
              <w:rPr>
                <w:rFonts w:ascii="Ebrima" w:hAnsi="Ebrima" w:cstheme="minorHAnsi"/>
                <w:sz w:val="22"/>
                <w:szCs w:val="22"/>
              </w:rPr>
              <w:t>) pelos Fundos de Garantia; e (</w:t>
            </w:r>
            <w:proofErr w:type="spellStart"/>
            <w:r w:rsidR="00F34A40" w:rsidRPr="00F34A40">
              <w:rPr>
                <w:rFonts w:ascii="Ebrima" w:hAnsi="Ebrima" w:cstheme="minorHAnsi"/>
                <w:sz w:val="22"/>
                <w:szCs w:val="22"/>
              </w:rPr>
              <w:t>iv</w:t>
            </w:r>
            <w:proofErr w:type="spellEnd"/>
            <w:r w:rsidR="00F34A40" w:rsidRPr="00F34A40">
              <w:rPr>
                <w:rFonts w:ascii="Ebrima" w:hAnsi="Ebrima" w:cstheme="minorHAnsi"/>
                <w:sz w:val="22"/>
                <w:szCs w:val="22"/>
              </w:rPr>
              <w:t>) pelas respectivas garantias e bens ou direitos decorrentes dos itens “i” a “</w:t>
            </w:r>
            <w:proofErr w:type="spellStart"/>
            <w:r w:rsidR="00F34A40" w:rsidRPr="00F34A40">
              <w:rPr>
                <w:rFonts w:ascii="Ebrima" w:hAnsi="Ebrima" w:cstheme="minorHAnsi"/>
                <w:sz w:val="22"/>
                <w:szCs w:val="22"/>
              </w:rPr>
              <w:t>iii</w:t>
            </w:r>
            <w:proofErr w:type="spellEnd"/>
            <w:r w:rsidR="00F34A40" w:rsidRPr="00F34A40">
              <w:rPr>
                <w:rFonts w:ascii="Ebrima" w:hAnsi="Ebrima" w:cstheme="minorHAnsi"/>
                <w:sz w:val="22"/>
                <w:szCs w:val="22"/>
              </w:rPr>
              <w:t>”, acima, conforme aplicável</w:t>
            </w:r>
            <w:r w:rsidRPr="0082644B">
              <w:rPr>
                <w:rFonts w:ascii="Ebrima" w:hAnsi="Ebrima" w:cstheme="minorHAnsi"/>
                <w:sz w:val="22"/>
                <w:szCs w:val="22"/>
              </w:rPr>
              <w:t>;</w:t>
            </w:r>
          </w:p>
          <w:p w14:paraId="47688C2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E8613E6" w14:textId="77777777" w:rsidTr="00B047EF">
        <w:tc>
          <w:tcPr>
            <w:tcW w:w="3422" w:type="dxa"/>
            <w:gridSpan w:val="2"/>
            <w:tcPrChange w:id="198" w:author="Ricardo Xavier" w:date="2021-07-22T01:16:00Z">
              <w:tcPr>
                <w:tcW w:w="3422" w:type="dxa"/>
                <w:gridSpan w:val="2"/>
              </w:tcPr>
            </w:tcPrChange>
          </w:tcPr>
          <w:p w14:paraId="52CE133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Change w:id="199" w:author="Ricardo Xavier" w:date="2021-07-22T01:16:00Z">
              <w:tcPr>
                <w:tcW w:w="6218" w:type="dxa"/>
              </w:tcPr>
            </w:tcPrChange>
          </w:tcPr>
          <w:p w14:paraId="46C514F4" w14:textId="1E0502D6" w:rsidR="00412131" w:rsidRPr="0082644B" w:rsidRDefault="00F34A40" w:rsidP="007B199E">
            <w:pPr>
              <w:tabs>
                <w:tab w:val="left" w:pos="0"/>
              </w:tabs>
              <w:spacing w:line="300" w:lineRule="exact"/>
              <w:jc w:val="both"/>
              <w:rPr>
                <w:rFonts w:ascii="Ebrima" w:hAnsi="Ebrima" w:cstheme="minorHAnsi"/>
                <w:sz w:val="22"/>
                <w:szCs w:val="22"/>
              </w:rPr>
            </w:pPr>
            <w:r>
              <w:rPr>
                <w:rFonts w:ascii="Ebrima" w:hAnsi="Ebrima" w:cstheme="minorHAnsi"/>
                <w:sz w:val="22"/>
                <w:szCs w:val="22"/>
              </w:rPr>
              <w:t>s</w:t>
            </w:r>
            <w:r w:rsidRPr="00F34A40">
              <w:rPr>
                <w:rFonts w:ascii="Ebrima" w:hAnsi="Ebrima" w:cstheme="minorHAnsi"/>
                <w:sz w:val="22"/>
                <w:szCs w:val="22"/>
              </w:rPr>
              <w:t>ignifica (i) a totalidade dos créditos imobiliários oriundos do Financiamento, no valor, forma de pagamento e demais condições previstas na CCB, bem como (</w:t>
            </w:r>
            <w:proofErr w:type="spellStart"/>
            <w:r w:rsidRPr="00F34A40">
              <w:rPr>
                <w:rFonts w:ascii="Ebrima" w:hAnsi="Ebrima" w:cstheme="minorHAnsi"/>
                <w:sz w:val="22"/>
                <w:szCs w:val="22"/>
              </w:rPr>
              <w:t>ii</w:t>
            </w:r>
            <w:proofErr w:type="spellEnd"/>
            <w:r w:rsidRPr="00F34A40">
              <w:rPr>
                <w:rFonts w:ascii="Ebrima" w:hAnsi="Ebrima" w:cstheme="minorHAnsi"/>
                <w:sz w:val="22"/>
                <w:szCs w:val="22"/>
              </w:rPr>
              <w:t xml:space="preserve">) todos e quaisquer outros direitos creditórios devidos pela </w:t>
            </w:r>
            <w:del w:id="200" w:author="Ricardo Xavier" w:date="2021-07-22T00:27:00Z">
              <w:r w:rsidDel="005E2707">
                <w:rPr>
                  <w:rFonts w:ascii="Ebrima" w:hAnsi="Ebrima" w:cstheme="minorHAnsi"/>
                  <w:sz w:val="22"/>
                  <w:szCs w:val="22"/>
                </w:rPr>
                <w:delText>Almirante</w:delText>
              </w:r>
            </w:del>
            <w:ins w:id="201" w:author="Ricardo Xavier" w:date="2021-07-22T00:27:00Z">
              <w:r w:rsidR="005E2707">
                <w:rPr>
                  <w:rFonts w:ascii="Ebrima" w:hAnsi="Ebrima" w:cstheme="minorHAnsi"/>
                  <w:sz w:val="22"/>
                  <w:szCs w:val="22"/>
                </w:rPr>
                <w:t>D</w:t>
              </w:r>
            </w:ins>
            <w:ins w:id="202" w:author="Ricardo Xavier" w:date="2021-07-22T00:28:00Z">
              <w:r w:rsidR="005E2707">
                <w:rPr>
                  <w:rFonts w:ascii="Ebrima" w:hAnsi="Ebrima" w:cstheme="minorHAnsi"/>
                  <w:sz w:val="22"/>
                  <w:szCs w:val="22"/>
                </w:rPr>
                <w:t>evedora</w:t>
              </w:r>
            </w:ins>
            <w:r w:rsidRPr="00F34A40">
              <w:rPr>
                <w:rFonts w:ascii="Ebrima" w:hAnsi="Ebrima" w:cstheme="minorHAnsi"/>
                <w:sz w:val="22"/>
                <w:szCs w:val="22"/>
              </w:rPr>
              <w:t>, ou titulados pela Cedente,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que compõem o lastro dos CRI, ao</w:t>
            </w:r>
            <w:ins w:id="203" w:author="Ricardo Xavier" w:date="2021-07-22T01:24:00Z">
              <w:r w:rsidR="00CF10C6">
                <w:rPr>
                  <w:rFonts w:ascii="Ebrima" w:hAnsi="Ebrima" w:cstheme="minorHAnsi"/>
                  <w:sz w:val="22"/>
                  <w:szCs w:val="22"/>
                </w:rPr>
                <w:t>s</w:t>
              </w:r>
            </w:ins>
            <w:r w:rsidRPr="00F34A40">
              <w:rPr>
                <w:rFonts w:ascii="Ebrima" w:hAnsi="Ebrima" w:cstheme="minorHAnsi"/>
                <w:sz w:val="22"/>
                <w:szCs w:val="22"/>
              </w:rPr>
              <w:t xml:space="preserve"> qua</w:t>
            </w:r>
            <w:ins w:id="204" w:author="Ricardo Xavier" w:date="2021-07-22T01:24:00Z">
              <w:r w:rsidR="00CF10C6">
                <w:rPr>
                  <w:rFonts w:ascii="Ebrima" w:hAnsi="Ebrima" w:cstheme="minorHAnsi"/>
                  <w:sz w:val="22"/>
                  <w:szCs w:val="22"/>
                </w:rPr>
                <w:t>is</w:t>
              </w:r>
            </w:ins>
            <w:del w:id="205" w:author="Ricardo Xavier" w:date="2021-07-22T01:24:00Z">
              <w:r w:rsidRPr="00F34A40" w:rsidDel="00CF10C6">
                <w:rPr>
                  <w:rFonts w:ascii="Ebrima" w:hAnsi="Ebrima" w:cstheme="minorHAnsi"/>
                  <w:sz w:val="22"/>
                  <w:szCs w:val="22"/>
                </w:rPr>
                <w:delText>l</w:delText>
              </w:r>
            </w:del>
            <w:r w:rsidRPr="00F34A40">
              <w:rPr>
                <w:rFonts w:ascii="Ebrima" w:hAnsi="Ebrima" w:cstheme="minorHAnsi"/>
                <w:sz w:val="22"/>
                <w:szCs w:val="22"/>
              </w:rPr>
              <w:t xml:space="preserve"> estão vinculados em caráter irrevogável e irretratável, e cujas principais características estão descritas no </w:t>
            </w:r>
            <w:r>
              <w:rPr>
                <w:rFonts w:ascii="Ebrima" w:hAnsi="Ebrima" w:cstheme="minorHAnsi"/>
                <w:sz w:val="22"/>
                <w:szCs w:val="22"/>
              </w:rPr>
              <w:t>[</w:t>
            </w:r>
            <w:r w:rsidRPr="00243D2E">
              <w:rPr>
                <w:rFonts w:ascii="Ebrima" w:hAnsi="Ebrima" w:cstheme="minorHAnsi"/>
                <w:sz w:val="22"/>
                <w:szCs w:val="22"/>
                <w:highlight w:val="yellow"/>
              </w:rPr>
              <w:t>Anexo I</w:t>
            </w:r>
            <w:r>
              <w:rPr>
                <w:rFonts w:ascii="Ebrima" w:hAnsi="Ebrima" w:cstheme="minorHAnsi"/>
                <w:sz w:val="22"/>
                <w:szCs w:val="22"/>
              </w:rPr>
              <w:t>]</w:t>
            </w:r>
            <w:r w:rsidRPr="00F34A40">
              <w:rPr>
                <w:rFonts w:ascii="Ebrima" w:hAnsi="Ebrima" w:cstheme="minorHAnsi"/>
                <w:sz w:val="22"/>
                <w:szCs w:val="22"/>
              </w:rPr>
              <w:t xml:space="preserve"> do Contrato de Cessão e deste Termo de Securitização</w:t>
            </w:r>
            <w:r w:rsidR="00412131" w:rsidRPr="0082644B">
              <w:rPr>
                <w:rFonts w:ascii="Ebrima" w:hAnsi="Ebrima" w:cstheme="minorHAnsi"/>
                <w:sz w:val="22"/>
                <w:szCs w:val="22"/>
              </w:rPr>
              <w:t>;</w:t>
            </w:r>
          </w:p>
          <w:p w14:paraId="11C1AFE8"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1F24532" w14:textId="77777777" w:rsidTr="00B047EF">
        <w:tc>
          <w:tcPr>
            <w:tcW w:w="3422" w:type="dxa"/>
            <w:gridSpan w:val="2"/>
            <w:tcPrChange w:id="206" w:author="Ricardo Xavier" w:date="2021-07-22T01:16:00Z">
              <w:tcPr>
                <w:tcW w:w="3422" w:type="dxa"/>
                <w:gridSpan w:val="2"/>
              </w:tcPr>
            </w:tcPrChange>
          </w:tcPr>
          <w:p w14:paraId="08B63660"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5150AFDB"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218" w:type="dxa"/>
            <w:tcPrChange w:id="207" w:author="Ricardo Xavier" w:date="2021-07-22T01:16:00Z">
              <w:tcPr>
                <w:tcW w:w="6218" w:type="dxa"/>
              </w:tcPr>
            </w:tcPrChange>
          </w:tcPr>
          <w:p w14:paraId="1F773A21"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3BFDC819"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6C8A3766" w14:textId="77777777" w:rsidTr="00B047EF">
        <w:tc>
          <w:tcPr>
            <w:tcW w:w="3422" w:type="dxa"/>
            <w:gridSpan w:val="2"/>
            <w:tcPrChange w:id="208" w:author="Ricardo Xavier" w:date="2021-07-22T01:16:00Z">
              <w:tcPr>
                <w:tcW w:w="3422" w:type="dxa"/>
                <w:gridSpan w:val="2"/>
              </w:tcPr>
            </w:tcPrChange>
          </w:tcPr>
          <w:p w14:paraId="1655480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Change w:id="209" w:author="Ricardo Xavier" w:date="2021-07-22T01:16:00Z">
              <w:tcPr>
                <w:tcW w:w="6218" w:type="dxa"/>
              </w:tcPr>
            </w:tcPrChange>
          </w:tcPr>
          <w:p w14:paraId="60B955F0" w14:textId="068B1B59"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del w:id="210" w:author="Ricardo Xavier" w:date="2021-07-22T01:25:00Z">
              <w:r w:rsidRPr="0082644B" w:rsidDel="00CF10C6">
                <w:rPr>
                  <w:rFonts w:ascii="Ebrima" w:hAnsi="Ebrima" w:cstheme="minorHAnsi"/>
                  <w:sz w:val="22"/>
                  <w:szCs w:val="22"/>
                </w:rPr>
                <w:delText>Certificados de Recebíveis Imobiliários</w:delText>
              </w:r>
            </w:del>
            <w:ins w:id="211" w:author="Ricardo Xavier" w:date="2021-07-22T01:25:00Z">
              <w:r w:rsidR="00CF10C6">
                <w:rPr>
                  <w:rFonts w:ascii="Ebrima" w:hAnsi="Ebrima" w:cstheme="minorHAnsi"/>
                  <w:sz w:val="22"/>
                  <w:szCs w:val="22"/>
                </w:rPr>
                <w:t>CRI</w:t>
              </w:r>
            </w:ins>
            <w:r w:rsidRPr="0082644B">
              <w:rPr>
                <w:rFonts w:ascii="Ebrima" w:hAnsi="Ebrima" w:cstheme="minorHAnsi"/>
                <w:sz w:val="22"/>
                <w:szCs w:val="22"/>
              </w:rPr>
              <w:t xml:space="preserve"> </w:t>
            </w:r>
            <w:r w:rsidRPr="00243D2E">
              <w:rPr>
                <w:rFonts w:ascii="Ebrima" w:hAnsi="Ebrima" w:cstheme="minorHAnsi"/>
                <w:sz w:val="22"/>
                <w:szCs w:val="22"/>
              </w:rPr>
              <w:t>Seniores e os CRI Subordinados, quando mencionados em conjunto</w:t>
            </w:r>
            <w:r w:rsidRPr="0082644B">
              <w:rPr>
                <w:rFonts w:ascii="Ebrima" w:hAnsi="Ebrima" w:cstheme="minorHAnsi"/>
                <w:sz w:val="22"/>
                <w:szCs w:val="22"/>
              </w:rPr>
              <w:t>;</w:t>
            </w:r>
            <w:del w:id="212" w:author="Ricardo Xavier" w:date="2021-07-22T01:25:00Z">
              <w:r w:rsidRPr="0082644B" w:rsidDel="00CF10C6">
                <w:rPr>
                  <w:rFonts w:ascii="Ebrima" w:hAnsi="Ebrima" w:cstheme="minorHAnsi"/>
                  <w:sz w:val="22"/>
                  <w:szCs w:val="22"/>
                </w:rPr>
                <w:delText xml:space="preserve"> </w:delText>
              </w:r>
            </w:del>
          </w:p>
          <w:p w14:paraId="4122BBC4"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F2E4D5E" w14:textId="77777777" w:rsidTr="00B047EF">
        <w:tc>
          <w:tcPr>
            <w:tcW w:w="3422" w:type="dxa"/>
            <w:gridSpan w:val="2"/>
            <w:tcPrChange w:id="213" w:author="Ricardo Xavier" w:date="2021-07-22T01:16:00Z">
              <w:tcPr>
                <w:tcW w:w="3422" w:type="dxa"/>
                <w:gridSpan w:val="2"/>
              </w:tcPr>
            </w:tcPrChange>
          </w:tcPr>
          <w:p w14:paraId="0D7C452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Change w:id="214" w:author="Ricardo Xavier" w:date="2021-07-22T01:16:00Z">
              <w:tcPr>
                <w:tcW w:w="6218" w:type="dxa"/>
              </w:tcPr>
            </w:tcPrChange>
          </w:tcPr>
          <w:p w14:paraId="7375E82B" w14:textId="7D29E01A"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w:t>
            </w:r>
            <w:ins w:id="215" w:author="Ricardo Xavier" w:date="2021-07-22T01:25:00Z">
              <w:r w:rsidR="00CF10C6">
                <w:rPr>
                  <w:rFonts w:ascii="Ebrima" w:hAnsi="Ebrima" w:cstheme="minorHAnsi"/>
                  <w:color w:val="auto"/>
                  <w:sz w:val="22"/>
                  <w:szCs w:val="22"/>
                </w:rPr>
                <w:t>, inclusive para fins de quórum,</w:t>
              </w:r>
            </w:ins>
            <w:r w:rsidRPr="0082644B">
              <w:rPr>
                <w:rFonts w:ascii="Ebrima" w:hAnsi="Ebrima" w:cstheme="minorHAnsi"/>
                <w:color w:val="auto"/>
                <w:sz w:val="22"/>
                <w:szCs w:val="22"/>
              </w:rPr>
              <w:t xml:space="preserve">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xml:space="preserve">) os de titularidade de </w:t>
            </w:r>
            <w:r w:rsidR="009450AD">
              <w:rPr>
                <w:rFonts w:ascii="Ebrima" w:hAnsi="Ebrima" w:cstheme="minorHAnsi"/>
                <w:color w:val="auto"/>
                <w:sz w:val="22"/>
                <w:szCs w:val="22"/>
              </w:rPr>
              <w:t xml:space="preserve">suas empresas controladoras ou </w:t>
            </w:r>
            <w:r w:rsidRPr="0082644B">
              <w:rPr>
                <w:rFonts w:ascii="Ebrima" w:hAnsi="Ebrima" w:cstheme="minorHAnsi"/>
                <w:color w:val="auto"/>
                <w:sz w:val="22"/>
                <w:szCs w:val="22"/>
              </w:rPr>
              <w:t>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0D58B54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E44AECB" w14:textId="77777777" w:rsidTr="00B047EF">
        <w:tc>
          <w:tcPr>
            <w:tcW w:w="3422" w:type="dxa"/>
            <w:gridSpan w:val="2"/>
            <w:tcPrChange w:id="216" w:author="Ricardo Xavier" w:date="2021-07-22T01:16:00Z">
              <w:tcPr>
                <w:tcW w:w="3422" w:type="dxa"/>
                <w:gridSpan w:val="2"/>
              </w:tcPr>
            </w:tcPrChange>
          </w:tcPr>
          <w:p w14:paraId="4E5ABEF4" w14:textId="77777777" w:rsidR="00412131" w:rsidRPr="00CF10C6"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Change w:id="217" w:author="Ricardo Xavier" w:date="2021-07-22T01:26:00Z">
                  <w:rPr>
                    <w:rFonts w:ascii="Ebrima" w:hAnsi="Ebrima" w:cstheme="minorHAnsi"/>
                    <w:sz w:val="22"/>
                    <w:szCs w:val="22"/>
                    <w:highlight w:val="yellow"/>
                  </w:rPr>
                </w:rPrChange>
              </w:rPr>
            </w:pPr>
            <w:del w:id="218" w:author="Ricardo Xavier" w:date="2021-07-22T01:26:00Z">
              <w:r w:rsidRPr="00CF10C6" w:rsidDel="00CF10C6">
                <w:rPr>
                  <w:rFonts w:ascii="Ebrima" w:hAnsi="Ebrima" w:cstheme="minorHAnsi"/>
                  <w:sz w:val="22"/>
                  <w:szCs w:val="22"/>
                  <w:u w:val="single"/>
                  <w:rPrChange w:id="219" w:author="Ricardo Xavier" w:date="2021-07-22T01:26:00Z">
                    <w:rPr>
                      <w:rFonts w:ascii="Ebrima" w:hAnsi="Ebrima" w:cstheme="minorHAnsi"/>
                      <w:sz w:val="22"/>
                      <w:szCs w:val="22"/>
                      <w:highlight w:val="yellow"/>
                      <w:u w:val="single"/>
                    </w:rPr>
                  </w:rPrChange>
                </w:rPr>
                <w:delText>[</w:delText>
              </w:r>
            </w:del>
            <w:r w:rsidRPr="00CF10C6">
              <w:rPr>
                <w:rFonts w:ascii="Ebrima" w:hAnsi="Ebrima" w:cstheme="minorHAnsi"/>
                <w:sz w:val="22"/>
                <w:szCs w:val="22"/>
                <w:rPrChange w:id="220"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u w:val="single"/>
                <w:rPrChange w:id="221" w:author="Ricardo Xavier" w:date="2021-07-22T01:26:00Z">
                  <w:rPr>
                    <w:rFonts w:ascii="Ebrima" w:hAnsi="Ebrima" w:cstheme="minorHAnsi"/>
                    <w:sz w:val="22"/>
                    <w:szCs w:val="22"/>
                    <w:highlight w:val="yellow"/>
                    <w:u w:val="single"/>
                  </w:rPr>
                </w:rPrChange>
              </w:rPr>
              <w:t>CRI Seniores I</w:t>
            </w:r>
            <w:r w:rsidRPr="00CF10C6">
              <w:rPr>
                <w:rFonts w:ascii="Ebrima" w:hAnsi="Ebrima" w:cstheme="minorHAnsi"/>
                <w:sz w:val="22"/>
                <w:szCs w:val="22"/>
                <w:rPrChange w:id="222" w:author="Ricardo Xavier" w:date="2021-07-22T01:26:00Z">
                  <w:rPr>
                    <w:rFonts w:ascii="Ebrima" w:hAnsi="Ebrima" w:cstheme="minorHAnsi"/>
                    <w:sz w:val="22"/>
                    <w:szCs w:val="22"/>
                    <w:highlight w:val="yellow"/>
                  </w:rPr>
                </w:rPrChange>
              </w:rPr>
              <w:t>”:</w:t>
            </w:r>
            <w:del w:id="223" w:author="Ricardo Xavier" w:date="2021-07-22T01:26:00Z">
              <w:r w:rsidRPr="00CF10C6" w:rsidDel="00CF10C6">
                <w:rPr>
                  <w:rFonts w:ascii="Ebrima" w:hAnsi="Ebrima" w:cstheme="minorHAnsi"/>
                  <w:sz w:val="22"/>
                  <w:szCs w:val="22"/>
                  <w:rPrChange w:id="224" w:author="Ricardo Xavier" w:date="2021-07-22T01:26:00Z">
                    <w:rPr>
                      <w:rFonts w:ascii="Ebrima" w:hAnsi="Ebrima" w:cstheme="minorHAnsi"/>
                      <w:sz w:val="22"/>
                      <w:szCs w:val="22"/>
                      <w:highlight w:val="yellow"/>
                    </w:rPr>
                  </w:rPrChange>
                </w:rPr>
                <w:delText>]</w:delText>
              </w:r>
            </w:del>
          </w:p>
        </w:tc>
        <w:tc>
          <w:tcPr>
            <w:tcW w:w="6218" w:type="dxa"/>
            <w:tcPrChange w:id="225" w:author="Ricardo Xavier" w:date="2021-07-22T01:16:00Z">
              <w:tcPr>
                <w:tcW w:w="6218" w:type="dxa"/>
              </w:tcPr>
            </w:tcPrChange>
          </w:tcPr>
          <w:p w14:paraId="0A5C6C23" w14:textId="0622A422"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26" w:author="Ricardo Xavier" w:date="2021-07-22T01:26:00Z">
                  <w:rPr>
                    <w:rFonts w:ascii="Ebrima" w:hAnsi="Ebrima" w:cstheme="minorHAnsi"/>
                    <w:sz w:val="22"/>
                    <w:szCs w:val="22"/>
                    <w:highlight w:val="yellow"/>
                  </w:rPr>
                </w:rPrChange>
              </w:rPr>
            </w:pPr>
            <w:del w:id="227" w:author="Ricardo Xavier" w:date="2021-07-22T01:26:00Z">
              <w:r w:rsidRPr="00CF10C6" w:rsidDel="00CF10C6">
                <w:rPr>
                  <w:rFonts w:ascii="Ebrima" w:hAnsi="Ebrima" w:cstheme="minorHAnsi"/>
                  <w:sz w:val="22"/>
                  <w:szCs w:val="22"/>
                  <w:rPrChange w:id="228" w:author="Ricardo Xavier" w:date="2021-07-22T01:26:00Z">
                    <w:rPr>
                      <w:rFonts w:ascii="Ebrima" w:hAnsi="Ebrima" w:cstheme="minorHAnsi"/>
                      <w:sz w:val="22"/>
                      <w:szCs w:val="22"/>
                      <w:highlight w:val="yellow"/>
                    </w:rPr>
                  </w:rPrChange>
                </w:rPr>
                <w:delText>[</w:delText>
              </w:r>
            </w:del>
            <w:r w:rsidRPr="00CF10C6">
              <w:rPr>
                <w:rFonts w:ascii="Ebrima" w:hAnsi="Ebrima" w:cstheme="minorHAnsi"/>
                <w:sz w:val="22"/>
                <w:szCs w:val="22"/>
                <w:rPrChange w:id="229" w:author="Ricardo Xavier" w:date="2021-07-22T01:26:00Z">
                  <w:rPr>
                    <w:rFonts w:ascii="Ebrima" w:hAnsi="Ebrima" w:cstheme="minorHAnsi"/>
                    <w:sz w:val="22"/>
                    <w:szCs w:val="22"/>
                    <w:highlight w:val="yellow"/>
                  </w:rPr>
                </w:rPrChange>
              </w:rPr>
              <w:t>são os CRI da [</w:t>
            </w:r>
            <w:r w:rsidR="00F34A40" w:rsidRPr="00CF10C6">
              <w:rPr>
                <w:rFonts w:ascii="Ebrima" w:hAnsi="Ebrima" w:cstheme="minorHAnsi"/>
                <w:sz w:val="22"/>
                <w:szCs w:val="22"/>
                <w:highlight w:val="yellow"/>
                <w:rPrChange w:id="230"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rPrChange w:id="231" w:author="Ricardo Xavier" w:date="2021-07-22T01:26:00Z">
                  <w:rPr>
                    <w:rFonts w:ascii="Ebrima" w:hAnsi="Ebrima" w:cstheme="minorHAnsi"/>
                    <w:sz w:val="22"/>
                    <w:szCs w:val="22"/>
                    <w:highlight w:val="yellow"/>
                  </w:rPr>
                </w:rPrChange>
              </w:rPr>
              <w:t>]ª Série da 1ª Emissão da Securitizadora;</w:t>
            </w:r>
            <w:del w:id="232" w:author="Ricardo Xavier" w:date="2021-07-22T01:26:00Z">
              <w:r w:rsidRPr="00CF10C6" w:rsidDel="00CF10C6">
                <w:rPr>
                  <w:rFonts w:ascii="Ebrima" w:hAnsi="Ebrima" w:cstheme="minorHAnsi"/>
                  <w:sz w:val="22"/>
                  <w:szCs w:val="22"/>
                  <w:rPrChange w:id="233" w:author="Ricardo Xavier" w:date="2021-07-22T01:26:00Z">
                    <w:rPr>
                      <w:rFonts w:ascii="Ebrima" w:hAnsi="Ebrima" w:cstheme="minorHAnsi"/>
                      <w:sz w:val="22"/>
                      <w:szCs w:val="22"/>
                      <w:highlight w:val="yellow"/>
                    </w:rPr>
                  </w:rPrChange>
                </w:rPr>
                <w:delText xml:space="preserve">] </w:delText>
              </w:r>
            </w:del>
          </w:p>
          <w:p w14:paraId="16AD37DC" w14:textId="77777777"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34" w:author="Ricardo Xavier" w:date="2021-07-22T01:26:00Z">
                  <w:rPr>
                    <w:rFonts w:ascii="Ebrima" w:hAnsi="Ebrima" w:cstheme="minorHAnsi"/>
                    <w:sz w:val="22"/>
                    <w:szCs w:val="22"/>
                    <w:highlight w:val="yellow"/>
                  </w:rPr>
                </w:rPrChange>
              </w:rPr>
            </w:pPr>
          </w:p>
        </w:tc>
      </w:tr>
      <w:tr w:rsidR="00412131" w:rsidRPr="0082644B" w14:paraId="5B744B2B" w14:textId="77777777" w:rsidTr="00B047EF">
        <w:tc>
          <w:tcPr>
            <w:tcW w:w="3422" w:type="dxa"/>
            <w:gridSpan w:val="2"/>
            <w:tcPrChange w:id="235" w:author="Ricardo Xavier" w:date="2021-07-22T01:16:00Z">
              <w:tcPr>
                <w:tcW w:w="3422" w:type="dxa"/>
                <w:gridSpan w:val="2"/>
              </w:tcPr>
            </w:tcPrChange>
          </w:tcPr>
          <w:p w14:paraId="7BF25A3D" w14:textId="77777777" w:rsidR="00412131" w:rsidRPr="00CF10C6"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236" w:author="Ricardo Xavier" w:date="2021-07-22T01:26:00Z">
                  <w:rPr>
                    <w:rFonts w:ascii="Ebrima" w:hAnsi="Ebrima" w:cstheme="minorHAnsi"/>
                    <w:sz w:val="22"/>
                    <w:szCs w:val="22"/>
                    <w:highlight w:val="yellow"/>
                    <w:u w:val="single"/>
                  </w:rPr>
                </w:rPrChange>
              </w:rPr>
            </w:pPr>
            <w:del w:id="237" w:author="Ricardo Xavier" w:date="2021-07-22T01:26:00Z">
              <w:r w:rsidRPr="00CF10C6" w:rsidDel="00CF10C6">
                <w:rPr>
                  <w:rFonts w:ascii="Ebrima" w:hAnsi="Ebrima" w:cstheme="minorHAnsi"/>
                  <w:sz w:val="22"/>
                  <w:szCs w:val="22"/>
                  <w:u w:val="single"/>
                  <w:rPrChange w:id="238" w:author="Ricardo Xavier" w:date="2021-07-22T01:26:00Z">
                    <w:rPr>
                      <w:rFonts w:ascii="Ebrima" w:hAnsi="Ebrima" w:cstheme="minorHAnsi"/>
                      <w:sz w:val="22"/>
                      <w:szCs w:val="22"/>
                      <w:highlight w:val="yellow"/>
                      <w:u w:val="single"/>
                    </w:rPr>
                  </w:rPrChange>
                </w:rPr>
                <w:delText>[</w:delText>
              </w:r>
            </w:del>
            <w:r w:rsidRPr="00CF10C6">
              <w:rPr>
                <w:rFonts w:ascii="Ebrima" w:hAnsi="Ebrima" w:cstheme="minorHAnsi"/>
                <w:sz w:val="22"/>
                <w:szCs w:val="22"/>
                <w:rPrChange w:id="239"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u w:val="single"/>
                <w:rPrChange w:id="240" w:author="Ricardo Xavier" w:date="2021-07-22T01:26:00Z">
                  <w:rPr>
                    <w:rFonts w:ascii="Ebrima" w:hAnsi="Ebrima" w:cstheme="minorHAnsi"/>
                    <w:sz w:val="22"/>
                    <w:szCs w:val="22"/>
                    <w:highlight w:val="yellow"/>
                    <w:u w:val="single"/>
                  </w:rPr>
                </w:rPrChange>
              </w:rPr>
              <w:t>CRI Seniores II</w:t>
            </w:r>
            <w:r w:rsidRPr="00CF10C6">
              <w:rPr>
                <w:rFonts w:ascii="Ebrima" w:hAnsi="Ebrima" w:cstheme="minorHAnsi"/>
                <w:sz w:val="22"/>
                <w:szCs w:val="22"/>
                <w:rPrChange w:id="241" w:author="Ricardo Xavier" w:date="2021-07-22T01:26:00Z">
                  <w:rPr>
                    <w:rFonts w:ascii="Ebrima" w:hAnsi="Ebrima" w:cstheme="minorHAnsi"/>
                    <w:sz w:val="22"/>
                    <w:szCs w:val="22"/>
                    <w:highlight w:val="yellow"/>
                  </w:rPr>
                </w:rPrChange>
              </w:rPr>
              <w:t>”:</w:t>
            </w:r>
            <w:del w:id="242" w:author="Ricardo Xavier" w:date="2021-07-22T01:26:00Z">
              <w:r w:rsidRPr="00CF10C6" w:rsidDel="00CF10C6">
                <w:rPr>
                  <w:rFonts w:ascii="Ebrima" w:hAnsi="Ebrima" w:cstheme="minorHAnsi"/>
                  <w:sz w:val="22"/>
                  <w:szCs w:val="22"/>
                  <w:rPrChange w:id="243" w:author="Ricardo Xavier" w:date="2021-07-22T01:26:00Z">
                    <w:rPr>
                      <w:rFonts w:ascii="Ebrima" w:hAnsi="Ebrima" w:cstheme="minorHAnsi"/>
                      <w:sz w:val="22"/>
                      <w:szCs w:val="22"/>
                      <w:highlight w:val="yellow"/>
                    </w:rPr>
                  </w:rPrChange>
                </w:rPr>
                <w:delText>]</w:delText>
              </w:r>
            </w:del>
          </w:p>
        </w:tc>
        <w:tc>
          <w:tcPr>
            <w:tcW w:w="6218" w:type="dxa"/>
            <w:tcPrChange w:id="244" w:author="Ricardo Xavier" w:date="2021-07-22T01:16:00Z">
              <w:tcPr>
                <w:tcW w:w="6218" w:type="dxa"/>
              </w:tcPr>
            </w:tcPrChange>
          </w:tcPr>
          <w:p w14:paraId="1B7CD4B7" w14:textId="0B1FF52A"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45" w:author="Ricardo Xavier" w:date="2021-07-22T01:26:00Z">
                  <w:rPr>
                    <w:rFonts w:ascii="Ebrima" w:hAnsi="Ebrima" w:cstheme="minorHAnsi"/>
                    <w:sz w:val="22"/>
                    <w:szCs w:val="22"/>
                    <w:highlight w:val="yellow"/>
                  </w:rPr>
                </w:rPrChange>
              </w:rPr>
            </w:pPr>
            <w:del w:id="246" w:author="Ricardo Xavier" w:date="2021-07-22T01:26:00Z">
              <w:r w:rsidRPr="00CF10C6" w:rsidDel="00CF10C6">
                <w:rPr>
                  <w:rFonts w:ascii="Ebrima" w:hAnsi="Ebrima" w:cstheme="minorHAnsi"/>
                  <w:sz w:val="22"/>
                  <w:szCs w:val="22"/>
                  <w:rPrChange w:id="247" w:author="Ricardo Xavier" w:date="2021-07-22T01:26:00Z">
                    <w:rPr>
                      <w:rFonts w:ascii="Ebrima" w:hAnsi="Ebrima" w:cstheme="minorHAnsi"/>
                      <w:sz w:val="22"/>
                      <w:szCs w:val="22"/>
                      <w:highlight w:val="yellow"/>
                    </w:rPr>
                  </w:rPrChange>
                </w:rPr>
                <w:delText>[</w:delText>
              </w:r>
            </w:del>
            <w:r w:rsidRPr="00CF10C6">
              <w:rPr>
                <w:rFonts w:ascii="Ebrima" w:hAnsi="Ebrima" w:cstheme="minorHAnsi"/>
                <w:sz w:val="22"/>
                <w:szCs w:val="22"/>
                <w:rPrChange w:id="248" w:author="Ricardo Xavier" w:date="2021-07-22T01:26:00Z">
                  <w:rPr>
                    <w:rFonts w:ascii="Ebrima" w:hAnsi="Ebrima" w:cstheme="minorHAnsi"/>
                    <w:sz w:val="22"/>
                    <w:szCs w:val="22"/>
                    <w:highlight w:val="yellow"/>
                  </w:rPr>
                </w:rPrChange>
              </w:rPr>
              <w:t xml:space="preserve">são os CRI da </w:t>
            </w:r>
            <w:r w:rsidR="00F34A40" w:rsidRPr="00CF10C6">
              <w:rPr>
                <w:rFonts w:ascii="Ebrima" w:hAnsi="Ebrima" w:cstheme="minorHAnsi"/>
                <w:sz w:val="22"/>
                <w:szCs w:val="22"/>
                <w:rPrChange w:id="249" w:author="Ricardo Xavier" w:date="2021-07-22T01:26:00Z">
                  <w:rPr>
                    <w:rFonts w:ascii="Ebrima" w:hAnsi="Ebrima" w:cstheme="minorHAnsi"/>
                    <w:sz w:val="22"/>
                    <w:szCs w:val="22"/>
                    <w:highlight w:val="yellow"/>
                  </w:rPr>
                </w:rPrChange>
              </w:rPr>
              <w:t>[</w:t>
            </w:r>
            <w:r w:rsidR="00F34A40" w:rsidRPr="00CF10C6">
              <w:rPr>
                <w:rFonts w:ascii="Ebrima" w:hAnsi="Ebrima" w:cstheme="minorHAnsi"/>
                <w:sz w:val="22"/>
                <w:szCs w:val="22"/>
                <w:highlight w:val="yellow"/>
                <w:rPrChange w:id="250" w:author="Ricardo Xavier" w:date="2021-07-22T01:26:00Z">
                  <w:rPr>
                    <w:rFonts w:ascii="Ebrima" w:hAnsi="Ebrima" w:cstheme="minorHAnsi"/>
                    <w:sz w:val="22"/>
                    <w:szCs w:val="22"/>
                    <w:highlight w:val="yellow"/>
                  </w:rPr>
                </w:rPrChange>
              </w:rPr>
              <w:t>•</w:t>
            </w:r>
            <w:r w:rsidR="00F34A40" w:rsidRPr="00CF10C6">
              <w:rPr>
                <w:rFonts w:ascii="Ebrima" w:hAnsi="Ebrima" w:cstheme="minorHAnsi"/>
                <w:sz w:val="22"/>
                <w:szCs w:val="22"/>
                <w:rPrChange w:id="251"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rPrChange w:id="252" w:author="Ricardo Xavier" w:date="2021-07-22T01:26:00Z">
                  <w:rPr>
                    <w:rFonts w:ascii="Ebrima" w:hAnsi="Ebrima" w:cstheme="minorHAnsi"/>
                    <w:sz w:val="22"/>
                    <w:szCs w:val="22"/>
                    <w:highlight w:val="yellow"/>
                  </w:rPr>
                </w:rPrChange>
              </w:rPr>
              <w:t>ª Série da 1ª Emissão da Securitizadora;</w:t>
            </w:r>
            <w:del w:id="253" w:author="Ricardo Xavier" w:date="2021-07-22T01:26:00Z">
              <w:r w:rsidRPr="00CF10C6" w:rsidDel="00CF10C6">
                <w:rPr>
                  <w:rFonts w:ascii="Ebrima" w:hAnsi="Ebrima" w:cstheme="minorHAnsi"/>
                  <w:sz w:val="22"/>
                  <w:szCs w:val="22"/>
                  <w:rPrChange w:id="254" w:author="Ricardo Xavier" w:date="2021-07-22T01:26:00Z">
                    <w:rPr>
                      <w:rFonts w:ascii="Ebrima" w:hAnsi="Ebrima" w:cstheme="minorHAnsi"/>
                      <w:sz w:val="22"/>
                      <w:szCs w:val="22"/>
                      <w:highlight w:val="yellow"/>
                    </w:rPr>
                  </w:rPrChange>
                </w:rPr>
                <w:delText xml:space="preserve">] </w:delText>
              </w:r>
            </w:del>
          </w:p>
          <w:p w14:paraId="1EF94261" w14:textId="77777777"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55" w:author="Ricardo Xavier" w:date="2021-07-22T01:26:00Z">
                  <w:rPr>
                    <w:rFonts w:ascii="Ebrima" w:hAnsi="Ebrima" w:cstheme="minorHAnsi"/>
                    <w:sz w:val="22"/>
                    <w:szCs w:val="22"/>
                    <w:highlight w:val="yellow"/>
                  </w:rPr>
                </w:rPrChange>
              </w:rPr>
            </w:pPr>
          </w:p>
        </w:tc>
      </w:tr>
      <w:tr w:rsidR="00412131" w:rsidRPr="0082644B" w14:paraId="781E46E8" w14:textId="77777777" w:rsidTr="00B047EF">
        <w:tc>
          <w:tcPr>
            <w:tcW w:w="3422" w:type="dxa"/>
            <w:gridSpan w:val="2"/>
            <w:tcPrChange w:id="256" w:author="Ricardo Xavier" w:date="2021-07-22T01:16:00Z">
              <w:tcPr>
                <w:tcW w:w="3422" w:type="dxa"/>
                <w:gridSpan w:val="2"/>
              </w:tcPr>
            </w:tcPrChange>
          </w:tcPr>
          <w:p w14:paraId="177498D9" w14:textId="77777777" w:rsidR="00412131" w:rsidRPr="00CF10C6"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257" w:author="Ricardo Xavier" w:date="2021-07-22T01:26:00Z">
                  <w:rPr>
                    <w:rFonts w:ascii="Ebrima" w:hAnsi="Ebrima" w:cstheme="minorHAnsi"/>
                    <w:sz w:val="22"/>
                    <w:szCs w:val="22"/>
                    <w:highlight w:val="yellow"/>
                    <w:u w:val="single"/>
                  </w:rPr>
                </w:rPrChange>
              </w:rPr>
            </w:pPr>
            <w:del w:id="258" w:author="Ricardo Xavier" w:date="2021-07-22T01:26:00Z">
              <w:r w:rsidRPr="00CF10C6" w:rsidDel="00CF10C6">
                <w:rPr>
                  <w:rFonts w:ascii="Ebrima" w:hAnsi="Ebrima" w:cstheme="minorHAnsi"/>
                  <w:sz w:val="22"/>
                  <w:szCs w:val="22"/>
                  <w:rPrChange w:id="259" w:author="Ricardo Xavier" w:date="2021-07-22T01:26:00Z">
                    <w:rPr>
                      <w:rFonts w:ascii="Ebrima" w:hAnsi="Ebrima" w:cstheme="minorHAnsi"/>
                      <w:sz w:val="22"/>
                      <w:szCs w:val="22"/>
                      <w:highlight w:val="yellow"/>
                    </w:rPr>
                  </w:rPrChange>
                </w:rPr>
                <w:delText>[</w:delText>
              </w:r>
            </w:del>
            <w:r w:rsidRPr="00CF10C6">
              <w:rPr>
                <w:rFonts w:ascii="Ebrima" w:hAnsi="Ebrima" w:cstheme="minorHAnsi"/>
                <w:sz w:val="22"/>
                <w:szCs w:val="22"/>
                <w:rPrChange w:id="260"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u w:val="single"/>
                <w:rPrChange w:id="261" w:author="Ricardo Xavier" w:date="2021-07-22T01:26:00Z">
                  <w:rPr>
                    <w:rFonts w:ascii="Ebrima" w:hAnsi="Ebrima" w:cstheme="minorHAnsi"/>
                    <w:sz w:val="22"/>
                    <w:szCs w:val="22"/>
                    <w:highlight w:val="yellow"/>
                    <w:u w:val="single"/>
                  </w:rPr>
                </w:rPrChange>
              </w:rPr>
              <w:t>CRI Seniores</w:t>
            </w:r>
            <w:r w:rsidRPr="00CF10C6">
              <w:rPr>
                <w:rFonts w:ascii="Ebrima" w:hAnsi="Ebrima" w:cstheme="minorHAnsi"/>
                <w:sz w:val="22"/>
                <w:szCs w:val="22"/>
                <w:rPrChange w:id="262" w:author="Ricardo Xavier" w:date="2021-07-22T01:26:00Z">
                  <w:rPr>
                    <w:rFonts w:ascii="Ebrima" w:hAnsi="Ebrima" w:cstheme="minorHAnsi"/>
                    <w:sz w:val="22"/>
                    <w:szCs w:val="22"/>
                    <w:highlight w:val="yellow"/>
                  </w:rPr>
                </w:rPrChange>
              </w:rPr>
              <w:t>”:</w:t>
            </w:r>
            <w:del w:id="263" w:author="Ricardo Xavier" w:date="2021-07-22T01:26:00Z">
              <w:r w:rsidRPr="00CF10C6" w:rsidDel="00CF10C6">
                <w:rPr>
                  <w:rFonts w:ascii="Ebrima" w:hAnsi="Ebrima" w:cstheme="minorHAnsi"/>
                  <w:sz w:val="22"/>
                  <w:szCs w:val="22"/>
                  <w:rPrChange w:id="264" w:author="Ricardo Xavier" w:date="2021-07-22T01:26:00Z">
                    <w:rPr>
                      <w:rFonts w:ascii="Ebrima" w:hAnsi="Ebrima" w:cstheme="minorHAnsi"/>
                      <w:sz w:val="22"/>
                      <w:szCs w:val="22"/>
                      <w:highlight w:val="yellow"/>
                    </w:rPr>
                  </w:rPrChange>
                </w:rPr>
                <w:delText>]</w:delText>
              </w:r>
            </w:del>
          </w:p>
        </w:tc>
        <w:tc>
          <w:tcPr>
            <w:tcW w:w="6218" w:type="dxa"/>
            <w:tcPrChange w:id="265" w:author="Ricardo Xavier" w:date="2021-07-22T01:16:00Z">
              <w:tcPr>
                <w:tcW w:w="6218" w:type="dxa"/>
              </w:tcPr>
            </w:tcPrChange>
          </w:tcPr>
          <w:p w14:paraId="6F1889B5" w14:textId="34622684"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66" w:author="Ricardo Xavier" w:date="2021-07-22T01:26:00Z">
                  <w:rPr>
                    <w:rFonts w:ascii="Ebrima" w:hAnsi="Ebrima" w:cstheme="minorHAnsi"/>
                    <w:sz w:val="22"/>
                    <w:szCs w:val="22"/>
                    <w:highlight w:val="yellow"/>
                  </w:rPr>
                </w:rPrChange>
              </w:rPr>
            </w:pPr>
            <w:del w:id="267" w:author="Ricardo Xavier" w:date="2021-07-22T01:26:00Z">
              <w:r w:rsidRPr="00CF10C6" w:rsidDel="00CF10C6">
                <w:rPr>
                  <w:rFonts w:ascii="Ebrima" w:hAnsi="Ebrima" w:cstheme="minorHAnsi"/>
                  <w:sz w:val="22"/>
                  <w:szCs w:val="22"/>
                  <w:rPrChange w:id="268" w:author="Ricardo Xavier" w:date="2021-07-22T01:26:00Z">
                    <w:rPr>
                      <w:rFonts w:ascii="Ebrima" w:hAnsi="Ebrima" w:cstheme="minorHAnsi"/>
                      <w:sz w:val="22"/>
                      <w:szCs w:val="22"/>
                      <w:highlight w:val="yellow"/>
                    </w:rPr>
                  </w:rPrChange>
                </w:rPr>
                <w:delText>[</w:delText>
              </w:r>
            </w:del>
            <w:r w:rsidRPr="00CF10C6">
              <w:rPr>
                <w:rFonts w:ascii="Ebrima" w:hAnsi="Ebrima" w:cstheme="minorHAnsi"/>
                <w:sz w:val="22"/>
                <w:szCs w:val="22"/>
                <w:rPrChange w:id="269" w:author="Ricardo Xavier" w:date="2021-07-22T01:26:00Z">
                  <w:rPr>
                    <w:rFonts w:ascii="Ebrima" w:hAnsi="Ebrima" w:cstheme="minorHAnsi"/>
                    <w:sz w:val="22"/>
                    <w:szCs w:val="22"/>
                    <w:highlight w:val="yellow"/>
                  </w:rPr>
                </w:rPrChange>
              </w:rPr>
              <w:t xml:space="preserve">são os CRI Seniores I e CRI Seniores II quando mencionados em conjunto. Os CRI Seniores têm preferência no recebimento de juros remuneratórios, principal e encargos moratórios eventualmente incorridos, em relação aos CRI Subordinados, </w:t>
            </w:r>
            <w:r w:rsidR="00B846DD" w:rsidRPr="00CF10C6">
              <w:rPr>
                <w:rFonts w:ascii="Ebrima" w:hAnsi="Ebrima" w:cstheme="minorHAnsi"/>
                <w:sz w:val="22"/>
                <w:szCs w:val="22"/>
                <w:rPrChange w:id="270" w:author="Ricardo Xavier" w:date="2021-07-22T01:26:00Z">
                  <w:rPr>
                    <w:rFonts w:ascii="Ebrima" w:hAnsi="Ebrima" w:cstheme="minorHAnsi"/>
                    <w:sz w:val="22"/>
                    <w:szCs w:val="22"/>
                    <w:highlight w:val="yellow"/>
                  </w:rPr>
                </w:rPrChange>
              </w:rPr>
              <w:t>exclusivamente na aplicação dos recursos produto da excussão das Garantias</w:t>
            </w:r>
            <w:r w:rsidRPr="00CF10C6">
              <w:rPr>
                <w:rFonts w:ascii="Ebrima" w:hAnsi="Ebrima" w:cstheme="minorHAnsi"/>
                <w:sz w:val="22"/>
                <w:szCs w:val="22"/>
                <w:rPrChange w:id="271" w:author="Ricardo Xavier" w:date="2021-07-22T01:26:00Z">
                  <w:rPr>
                    <w:rFonts w:ascii="Ebrima" w:hAnsi="Ebrima" w:cstheme="minorHAnsi"/>
                    <w:sz w:val="22"/>
                    <w:szCs w:val="22"/>
                    <w:highlight w:val="yellow"/>
                  </w:rPr>
                </w:rPrChange>
              </w:rPr>
              <w:t>;</w:t>
            </w:r>
            <w:del w:id="272" w:author="Ricardo Xavier" w:date="2021-07-22T01:26:00Z">
              <w:r w:rsidRPr="00CF10C6" w:rsidDel="00CF10C6">
                <w:rPr>
                  <w:rFonts w:ascii="Ebrima" w:hAnsi="Ebrima" w:cstheme="minorHAnsi"/>
                  <w:sz w:val="22"/>
                  <w:szCs w:val="22"/>
                  <w:rPrChange w:id="273" w:author="Ricardo Xavier" w:date="2021-07-22T01:26:00Z">
                    <w:rPr>
                      <w:rFonts w:ascii="Ebrima" w:hAnsi="Ebrima" w:cstheme="minorHAnsi"/>
                      <w:sz w:val="22"/>
                      <w:szCs w:val="22"/>
                      <w:highlight w:val="yellow"/>
                    </w:rPr>
                  </w:rPrChange>
                </w:rPr>
                <w:delText>]</w:delText>
              </w:r>
            </w:del>
          </w:p>
          <w:p w14:paraId="1B67CC88" w14:textId="77777777"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74" w:author="Ricardo Xavier" w:date="2021-07-22T01:26:00Z">
                  <w:rPr>
                    <w:rFonts w:ascii="Ebrima" w:hAnsi="Ebrima" w:cstheme="minorHAnsi"/>
                    <w:sz w:val="22"/>
                    <w:szCs w:val="22"/>
                    <w:highlight w:val="yellow"/>
                  </w:rPr>
                </w:rPrChange>
              </w:rPr>
            </w:pPr>
          </w:p>
        </w:tc>
      </w:tr>
      <w:tr w:rsidR="00412131" w:rsidRPr="0082644B" w14:paraId="309C7BD7" w14:textId="77777777" w:rsidTr="00B047EF">
        <w:tc>
          <w:tcPr>
            <w:tcW w:w="3422" w:type="dxa"/>
            <w:gridSpan w:val="2"/>
            <w:tcPrChange w:id="275" w:author="Ricardo Xavier" w:date="2021-07-22T01:16:00Z">
              <w:tcPr>
                <w:tcW w:w="3422" w:type="dxa"/>
                <w:gridSpan w:val="2"/>
              </w:tcPr>
            </w:tcPrChange>
          </w:tcPr>
          <w:p w14:paraId="3C9339C1" w14:textId="77777777" w:rsidR="00412131" w:rsidRPr="00CF10C6"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276" w:author="Ricardo Xavier" w:date="2021-07-22T01:26:00Z">
                  <w:rPr>
                    <w:rFonts w:ascii="Ebrima" w:hAnsi="Ebrima" w:cstheme="minorHAnsi"/>
                    <w:sz w:val="22"/>
                    <w:szCs w:val="22"/>
                    <w:highlight w:val="yellow"/>
                    <w:u w:val="single"/>
                  </w:rPr>
                </w:rPrChange>
              </w:rPr>
            </w:pPr>
            <w:del w:id="277" w:author="Ricardo Xavier" w:date="2021-07-22T01:26:00Z">
              <w:r w:rsidRPr="00CF10C6" w:rsidDel="00CF10C6">
                <w:rPr>
                  <w:rFonts w:ascii="Ebrima" w:hAnsi="Ebrima" w:cstheme="minorHAnsi"/>
                  <w:sz w:val="22"/>
                  <w:szCs w:val="22"/>
                  <w:u w:val="single"/>
                  <w:rPrChange w:id="278" w:author="Ricardo Xavier" w:date="2021-07-22T01:26:00Z">
                    <w:rPr>
                      <w:rFonts w:ascii="Ebrima" w:hAnsi="Ebrima" w:cstheme="minorHAnsi"/>
                      <w:sz w:val="22"/>
                      <w:szCs w:val="22"/>
                      <w:highlight w:val="yellow"/>
                      <w:u w:val="single"/>
                    </w:rPr>
                  </w:rPrChange>
                </w:rPr>
                <w:delText>[</w:delText>
              </w:r>
            </w:del>
            <w:r w:rsidRPr="00CF10C6">
              <w:rPr>
                <w:rFonts w:ascii="Ebrima" w:hAnsi="Ebrima" w:cstheme="minorHAnsi"/>
                <w:sz w:val="22"/>
                <w:szCs w:val="22"/>
                <w:rPrChange w:id="279"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u w:val="single"/>
                <w:rPrChange w:id="280" w:author="Ricardo Xavier" w:date="2021-07-22T01:26:00Z">
                  <w:rPr>
                    <w:rFonts w:ascii="Ebrima" w:hAnsi="Ebrima" w:cstheme="minorHAnsi"/>
                    <w:sz w:val="22"/>
                    <w:szCs w:val="22"/>
                    <w:highlight w:val="yellow"/>
                    <w:u w:val="single"/>
                  </w:rPr>
                </w:rPrChange>
              </w:rPr>
              <w:t>CRI Subordinados I</w:t>
            </w:r>
            <w:r w:rsidRPr="00CF10C6">
              <w:rPr>
                <w:rFonts w:ascii="Ebrima" w:hAnsi="Ebrima" w:cstheme="minorHAnsi"/>
                <w:sz w:val="22"/>
                <w:szCs w:val="22"/>
                <w:rPrChange w:id="281" w:author="Ricardo Xavier" w:date="2021-07-22T01:26:00Z">
                  <w:rPr>
                    <w:rFonts w:ascii="Ebrima" w:hAnsi="Ebrima" w:cstheme="minorHAnsi"/>
                    <w:sz w:val="22"/>
                    <w:szCs w:val="22"/>
                    <w:highlight w:val="yellow"/>
                  </w:rPr>
                </w:rPrChange>
              </w:rPr>
              <w:t>”:</w:t>
            </w:r>
            <w:del w:id="282" w:author="Ricardo Xavier" w:date="2021-07-22T01:26:00Z">
              <w:r w:rsidRPr="00CF10C6" w:rsidDel="00CF10C6">
                <w:rPr>
                  <w:rFonts w:ascii="Ebrima" w:hAnsi="Ebrima" w:cstheme="minorHAnsi"/>
                  <w:sz w:val="22"/>
                  <w:szCs w:val="22"/>
                  <w:rPrChange w:id="283" w:author="Ricardo Xavier" w:date="2021-07-22T01:26:00Z">
                    <w:rPr>
                      <w:rFonts w:ascii="Ebrima" w:hAnsi="Ebrima" w:cstheme="minorHAnsi"/>
                      <w:sz w:val="22"/>
                      <w:szCs w:val="22"/>
                      <w:highlight w:val="yellow"/>
                    </w:rPr>
                  </w:rPrChange>
                </w:rPr>
                <w:delText>]</w:delText>
              </w:r>
            </w:del>
          </w:p>
        </w:tc>
        <w:tc>
          <w:tcPr>
            <w:tcW w:w="6218" w:type="dxa"/>
            <w:tcPrChange w:id="284" w:author="Ricardo Xavier" w:date="2021-07-22T01:16:00Z">
              <w:tcPr>
                <w:tcW w:w="6218" w:type="dxa"/>
              </w:tcPr>
            </w:tcPrChange>
          </w:tcPr>
          <w:p w14:paraId="771B642C" w14:textId="640D0C8B"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85" w:author="Ricardo Xavier" w:date="2021-07-22T01:26:00Z">
                  <w:rPr>
                    <w:rFonts w:ascii="Ebrima" w:hAnsi="Ebrima" w:cstheme="minorHAnsi"/>
                    <w:sz w:val="22"/>
                    <w:szCs w:val="22"/>
                    <w:highlight w:val="yellow"/>
                  </w:rPr>
                </w:rPrChange>
              </w:rPr>
            </w:pPr>
            <w:del w:id="286" w:author="Ricardo Xavier" w:date="2021-07-22T01:26:00Z">
              <w:r w:rsidRPr="00CF10C6" w:rsidDel="00CF10C6">
                <w:rPr>
                  <w:rFonts w:ascii="Ebrima" w:hAnsi="Ebrima" w:cstheme="minorHAnsi"/>
                  <w:sz w:val="22"/>
                  <w:szCs w:val="22"/>
                  <w:rPrChange w:id="287" w:author="Ricardo Xavier" w:date="2021-07-22T01:26:00Z">
                    <w:rPr>
                      <w:rFonts w:ascii="Ebrima" w:hAnsi="Ebrima" w:cstheme="minorHAnsi"/>
                      <w:sz w:val="22"/>
                      <w:szCs w:val="22"/>
                      <w:highlight w:val="yellow"/>
                    </w:rPr>
                  </w:rPrChange>
                </w:rPr>
                <w:delText>[</w:delText>
              </w:r>
            </w:del>
            <w:r w:rsidRPr="00CF10C6">
              <w:rPr>
                <w:rFonts w:ascii="Ebrima" w:hAnsi="Ebrima" w:cstheme="minorHAnsi"/>
                <w:sz w:val="22"/>
                <w:szCs w:val="22"/>
                <w:rPrChange w:id="288" w:author="Ricardo Xavier" w:date="2021-07-22T01:26:00Z">
                  <w:rPr>
                    <w:rFonts w:ascii="Ebrima" w:hAnsi="Ebrima" w:cstheme="minorHAnsi"/>
                    <w:sz w:val="22"/>
                    <w:szCs w:val="22"/>
                    <w:highlight w:val="yellow"/>
                  </w:rPr>
                </w:rPrChange>
              </w:rPr>
              <w:t xml:space="preserve">são os CRI da </w:t>
            </w:r>
            <w:r w:rsidR="00F34A40" w:rsidRPr="00CF10C6">
              <w:rPr>
                <w:rFonts w:ascii="Ebrima" w:hAnsi="Ebrima" w:cstheme="minorHAnsi"/>
                <w:sz w:val="22"/>
                <w:szCs w:val="22"/>
                <w:rPrChange w:id="289" w:author="Ricardo Xavier" w:date="2021-07-22T01:26:00Z">
                  <w:rPr>
                    <w:rFonts w:ascii="Ebrima" w:hAnsi="Ebrima" w:cstheme="minorHAnsi"/>
                    <w:sz w:val="22"/>
                    <w:szCs w:val="22"/>
                    <w:highlight w:val="yellow"/>
                  </w:rPr>
                </w:rPrChange>
              </w:rPr>
              <w:t>[</w:t>
            </w:r>
            <w:r w:rsidR="00F34A40" w:rsidRPr="00CF10C6">
              <w:rPr>
                <w:rFonts w:ascii="Ebrima" w:hAnsi="Ebrima" w:cstheme="minorHAnsi"/>
                <w:sz w:val="22"/>
                <w:szCs w:val="22"/>
                <w:highlight w:val="yellow"/>
                <w:rPrChange w:id="290" w:author="Ricardo Xavier" w:date="2021-07-22T01:26:00Z">
                  <w:rPr>
                    <w:rFonts w:ascii="Ebrima" w:hAnsi="Ebrima" w:cstheme="minorHAnsi"/>
                    <w:sz w:val="22"/>
                    <w:szCs w:val="22"/>
                    <w:highlight w:val="yellow"/>
                  </w:rPr>
                </w:rPrChange>
              </w:rPr>
              <w:t>•</w:t>
            </w:r>
            <w:r w:rsidR="00F34A40" w:rsidRPr="00CF10C6">
              <w:rPr>
                <w:rFonts w:ascii="Ebrima" w:hAnsi="Ebrima" w:cstheme="minorHAnsi"/>
                <w:sz w:val="22"/>
                <w:szCs w:val="22"/>
                <w:rPrChange w:id="291"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rPrChange w:id="292" w:author="Ricardo Xavier" w:date="2021-07-22T01:26:00Z">
                  <w:rPr>
                    <w:rFonts w:ascii="Ebrima" w:hAnsi="Ebrima" w:cstheme="minorHAnsi"/>
                    <w:sz w:val="22"/>
                    <w:szCs w:val="22"/>
                    <w:highlight w:val="yellow"/>
                  </w:rPr>
                </w:rPrChange>
              </w:rPr>
              <w:t>ª Série da 1ª Emissão da Securitizadora;</w:t>
            </w:r>
            <w:del w:id="293" w:author="Ricardo Xavier" w:date="2021-07-22T01:26:00Z">
              <w:r w:rsidRPr="00CF10C6" w:rsidDel="00CF10C6">
                <w:rPr>
                  <w:rFonts w:ascii="Ebrima" w:hAnsi="Ebrima" w:cstheme="minorHAnsi"/>
                  <w:sz w:val="22"/>
                  <w:szCs w:val="22"/>
                  <w:rPrChange w:id="294" w:author="Ricardo Xavier" w:date="2021-07-22T01:26:00Z">
                    <w:rPr>
                      <w:rFonts w:ascii="Ebrima" w:hAnsi="Ebrima" w:cstheme="minorHAnsi"/>
                      <w:sz w:val="22"/>
                      <w:szCs w:val="22"/>
                      <w:highlight w:val="yellow"/>
                    </w:rPr>
                  </w:rPrChange>
                </w:rPr>
                <w:delText xml:space="preserve">] </w:delText>
              </w:r>
            </w:del>
          </w:p>
          <w:p w14:paraId="70DEDBA0" w14:textId="77777777"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295" w:author="Ricardo Xavier" w:date="2021-07-22T01:26:00Z">
                  <w:rPr>
                    <w:rFonts w:ascii="Ebrima" w:hAnsi="Ebrima" w:cstheme="minorHAnsi"/>
                    <w:sz w:val="22"/>
                    <w:szCs w:val="22"/>
                    <w:highlight w:val="yellow"/>
                  </w:rPr>
                </w:rPrChange>
              </w:rPr>
            </w:pPr>
          </w:p>
        </w:tc>
      </w:tr>
      <w:tr w:rsidR="00412131" w:rsidRPr="0082644B" w14:paraId="5A1BD9CD" w14:textId="77777777" w:rsidTr="00B047EF">
        <w:tc>
          <w:tcPr>
            <w:tcW w:w="3422" w:type="dxa"/>
            <w:gridSpan w:val="2"/>
            <w:tcPrChange w:id="296" w:author="Ricardo Xavier" w:date="2021-07-22T01:16:00Z">
              <w:tcPr>
                <w:tcW w:w="3422" w:type="dxa"/>
                <w:gridSpan w:val="2"/>
              </w:tcPr>
            </w:tcPrChange>
          </w:tcPr>
          <w:p w14:paraId="7E47C48A" w14:textId="77777777" w:rsidR="00412131" w:rsidRPr="00CF10C6"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297" w:author="Ricardo Xavier" w:date="2021-07-22T01:26:00Z">
                  <w:rPr>
                    <w:rFonts w:ascii="Ebrima" w:hAnsi="Ebrima" w:cstheme="minorHAnsi"/>
                    <w:sz w:val="22"/>
                    <w:szCs w:val="22"/>
                    <w:highlight w:val="yellow"/>
                    <w:u w:val="single"/>
                  </w:rPr>
                </w:rPrChange>
              </w:rPr>
            </w:pPr>
            <w:del w:id="298" w:author="Ricardo Xavier" w:date="2021-07-22T01:26:00Z">
              <w:r w:rsidRPr="00CF10C6" w:rsidDel="00CF10C6">
                <w:rPr>
                  <w:rFonts w:ascii="Ebrima" w:hAnsi="Ebrima" w:cstheme="minorHAnsi"/>
                  <w:sz w:val="22"/>
                  <w:szCs w:val="22"/>
                  <w:u w:val="single"/>
                  <w:rPrChange w:id="299" w:author="Ricardo Xavier" w:date="2021-07-22T01:26:00Z">
                    <w:rPr>
                      <w:rFonts w:ascii="Ebrima" w:hAnsi="Ebrima" w:cstheme="minorHAnsi"/>
                      <w:sz w:val="22"/>
                      <w:szCs w:val="22"/>
                      <w:highlight w:val="yellow"/>
                      <w:u w:val="single"/>
                    </w:rPr>
                  </w:rPrChange>
                </w:rPr>
                <w:delText>[</w:delText>
              </w:r>
            </w:del>
            <w:r w:rsidRPr="00CF10C6">
              <w:rPr>
                <w:rFonts w:ascii="Ebrima" w:hAnsi="Ebrima" w:cstheme="minorHAnsi"/>
                <w:sz w:val="22"/>
                <w:szCs w:val="22"/>
                <w:rPrChange w:id="300"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u w:val="single"/>
                <w:rPrChange w:id="301" w:author="Ricardo Xavier" w:date="2021-07-22T01:26:00Z">
                  <w:rPr>
                    <w:rFonts w:ascii="Ebrima" w:hAnsi="Ebrima" w:cstheme="minorHAnsi"/>
                    <w:sz w:val="22"/>
                    <w:szCs w:val="22"/>
                    <w:highlight w:val="yellow"/>
                    <w:u w:val="single"/>
                  </w:rPr>
                </w:rPrChange>
              </w:rPr>
              <w:t>CRI Subordinados II</w:t>
            </w:r>
            <w:r w:rsidRPr="00CF10C6">
              <w:rPr>
                <w:rFonts w:ascii="Ebrima" w:hAnsi="Ebrima" w:cstheme="minorHAnsi"/>
                <w:sz w:val="22"/>
                <w:szCs w:val="22"/>
                <w:rPrChange w:id="302" w:author="Ricardo Xavier" w:date="2021-07-22T01:26:00Z">
                  <w:rPr>
                    <w:rFonts w:ascii="Ebrima" w:hAnsi="Ebrima" w:cstheme="minorHAnsi"/>
                    <w:sz w:val="22"/>
                    <w:szCs w:val="22"/>
                    <w:highlight w:val="yellow"/>
                  </w:rPr>
                </w:rPrChange>
              </w:rPr>
              <w:t>”:</w:t>
            </w:r>
            <w:del w:id="303" w:author="Ricardo Xavier" w:date="2021-07-22T01:26:00Z">
              <w:r w:rsidRPr="00CF10C6" w:rsidDel="00CF10C6">
                <w:rPr>
                  <w:rFonts w:ascii="Ebrima" w:hAnsi="Ebrima" w:cstheme="minorHAnsi"/>
                  <w:sz w:val="22"/>
                  <w:szCs w:val="22"/>
                  <w:rPrChange w:id="304" w:author="Ricardo Xavier" w:date="2021-07-22T01:26:00Z">
                    <w:rPr>
                      <w:rFonts w:ascii="Ebrima" w:hAnsi="Ebrima" w:cstheme="minorHAnsi"/>
                      <w:sz w:val="22"/>
                      <w:szCs w:val="22"/>
                      <w:highlight w:val="yellow"/>
                    </w:rPr>
                  </w:rPrChange>
                </w:rPr>
                <w:delText>]</w:delText>
              </w:r>
            </w:del>
          </w:p>
        </w:tc>
        <w:tc>
          <w:tcPr>
            <w:tcW w:w="6218" w:type="dxa"/>
            <w:tcPrChange w:id="305" w:author="Ricardo Xavier" w:date="2021-07-22T01:16:00Z">
              <w:tcPr>
                <w:tcW w:w="6218" w:type="dxa"/>
              </w:tcPr>
            </w:tcPrChange>
          </w:tcPr>
          <w:p w14:paraId="224BCF61" w14:textId="63A72ADA"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06" w:author="Ricardo Xavier" w:date="2021-07-22T01:26:00Z">
                  <w:rPr>
                    <w:rFonts w:ascii="Ebrima" w:hAnsi="Ebrima" w:cstheme="minorHAnsi"/>
                    <w:sz w:val="22"/>
                    <w:szCs w:val="22"/>
                    <w:highlight w:val="yellow"/>
                  </w:rPr>
                </w:rPrChange>
              </w:rPr>
            </w:pPr>
            <w:del w:id="307" w:author="Ricardo Xavier" w:date="2021-07-22T01:26:00Z">
              <w:r w:rsidRPr="00CF10C6" w:rsidDel="00CF10C6">
                <w:rPr>
                  <w:rFonts w:ascii="Ebrima" w:hAnsi="Ebrima" w:cstheme="minorHAnsi"/>
                  <w:sz w:val="22"/>
                  <w:szCs w:val="22"/>
                  <w:rPrChange w:id="308" w:author="Ricardo Xavier" w:date="2021-07-22T01:26:00Z">
                    <w:rPr>
                      <w:rFonts w:ascii="Ebrima" w:hAnsi="Ebrima" w:cstheme="minorHAnsi"/>
                      <w:sz w:val="22"/>
                      <w:szCs w:val="22"/>
                      <w:highlight w:val="yellow"/>
                    </w:rPr>
                  </w:rPrChange>
                </w:rPr>
                <w:delText>[</w:delText>
              </w:r>
            </w:del>
            <w:r w:rsidRPr="00CF10C6">
              <w:rPr>
                <w:rFonts w:ascii="Ebrima" w:hAnsi="Ebrima" w:cstheme="minorHAnsi"/>
                <w:sz w:val="22"/>
                <w:szCs w:val="22"/>
                <w:rPrChange w:id="309" w:author="Ricardo Xavier" w:date="2021-07-22T01:26:00Z">
                  <w:rPr>
                    <w:rFonts w:ascii="Ebrima" w:hAnsi="Ebrima" w:cstheme="minorHAnsi"/>
                    <w:sz w:val="22"/>
                    <w:szCs w:val="22"/>
                    <w:highlight w:val="yellow"/>
                  </w:rPr>
                </w:rPrChange>
              </w:rPr>
              <w:t xml:space="preserve">são os CRI da </w:t>
            </w:r>
            <w:r w:rsidR="00F34A40" w:rsidRPr="00CF10C6">
              <w:rPr>
                <w:rFonts w:ascii="Ebrima" w:hAnsi="Ebrima" w:cstheme="minorHAnsi"/>
                <w:sz w:val="22"/>
                <w:szCs w:val="22"/>
                <w:rPrChange w:id="310" w:author="Ricardo Xavier" w:date="2021-07-22T01:26:00Z">
                  <w:rPr>
                    <w:rFonts w:ascii="Ebrima" w:hAnsi="Ebrima" w:cstheme="minorHAnsi"/>
                    <w:sz w:val="22"/>
                    <w:szCs w:val="22"/>
                    <w:highlight w:val="yellow"/>
                  </w:rPr>
                </w:rPrChange>
              </w:rPr>
              <w:t>[</w:t>
            </w:r>
            <w:r w:rsidR="00F34A40" w:rsidRPr="00CF10C6">
              <w:rPr>
                <w:rFonts w:ascii="Ebrima" w:hAnsi="Ebrima" w:cstheme="minorHAnsi"/>
                <w:sz w:val="22"/>
                <w:szCs w:val="22"/>
                <w:highlight w:val="yellow"/>
                <w:rPrChange w:id="311" w:author="Ricardo Xavier" w:date="2021-07-22T01:26:00Z">
                  <w:rPr>
                    <w:rFonts w:ascii="Ebrima" w:hAnsi="Ebrima" w:cstheme="minorHAnsi"/>
                    <w:sz w:val="22"/>
                    <w:szCs w:val="22"/>
                    <w:highlight w:val="yellow"/>
                  </w:rPr>
                </w:rPrChange>
              </w:rPr>
              <w:t>•</w:t>
            </w:r>
            <w:r w:rsidR="00F34A40" w:rsidRPr="00CF10C6">
              <w:rPr>
                <w:rFonts w:ascii="Ebrima" w:hAnsi="Ebrima" w:cstheme="minorHAnsi"/>
                <w:sz w:val="22"/>
                <w:szCs w:val="22"/>
                <w:rPrChange w:id="312"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rPrChange w:id="313" w:author="Ricardo Xavier" w:date="2021-07-22T01:26:00Z">
                  <w:rPr>
                    <w:rFonts w:ascii="Ebrima" w:hAnsi="Ebrima" w:cstheme="minorHAnsi"/>
                    <w:sz w:val="22"/>
                    <w:szCs w:val="22"/>
                    <w:highlight w:val="yellow"/>
                  </w:rPr>
                </w:rPrChange>
              </w:rPr>
              <w:t>ª Série da 1ª Emissão da Securitizadora;</w:t>
            </w:r>
            <w:del w:id="314" w:author="Ricardo Xavier" w:date="2021-07-22T01:26:00Z">
              <w:r w:rsidRPr="00CF10C6" w:rsidDel="00CF10C6">
                <w:rPr>
                  <w:rFonts w:ascii="Ebrima" w:hAnsi="Ebrima" w:cstheme="minorHAnsi"/>
                  <w:sz w:val="22"/>
                  <w:szCs w:val="22"/>
                  <w:rPrChange w:id="315" w:author="Ricardo Xavier" w:date="2021-07-22T01:26:00Z">
                    <w:rPr>
                      <w:rFonts w:ascii="Ebrima" w:hAnsi="Ebrima" w:cstheme="minorHAnsi"/>
                      <w:sz w:val="22"/>
                      <w:szCs w:val="22"/>
                      <w:highlight w:val="yellow"/>
                    </w:rPr>
                  </w:rPrChange>
                </w:rPr>
                <w:delText xml:space="preserve">] </w:delText>
              </w:r>
            </w:del>
          </w:p>
          <w:p w14:paraId="515F8FC8" w14:textId="77777777"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16" w:author="Ricardo Xavier" w:date="2021-07-22T01:26:00Z">
                  <w:rPr>
                    <w:rFonts w:ascii="Ebrima" w:hAnsi="Ebrima" w:cstheme="minorHAnsi"/>
                    <w:sz w:val="22"/>
                    <w:szCs w:val="22"/>
                    <w:highlight w:val="yellow"/>
                  </w:rPr>
                </w:rPrChange>
              </w:rPr>
            </w:pPr>
          </w:p>
        </w:tc>
      </w:tr>
      <w:tr w:rsidR="00412131" w:rsidRPr="0082644B" w14:paraId="391AA161" w14:textId="77777777" w:rsidTr="00B047EF">
        <w:tc>
          <w:tcPr>
            <w:tcW w:w="3422" w:type="dxa"/>
            <w:gridSpan w:val="2"/>
            <w:tcPrChange w:id="317" w:author="Ricardo Xavier" w:date="2021-07-22T01:16:00Z">
              <w:tcPr>
                <w:tcW w:w="3422" w:type="dxa"/>
                <w:gridSpan w:val="2"/>
              </w:tcPr>
            </w:tcPrChange>
          </w:tcPr>
          <w:p w14:paraId="797F67C2" w14:textId="77777777" w:rsidR="00412131" w:rsidRPr="00CF10C6"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Change w:id="318" w:author="Ricardo Xavier" w:date="2021-07-22T01:26:00Z">
                  <w:rPr>
                    <w:rFonts w:ascii="Ebrima" w:hAnsi="Ebrima" w:cstheme="minorHAnsi"/>
                    <w:sz w:val="22"/>
                    <w:szCs w:val="22"/>
                    <w:highlight w:val="yellow"/>
                    <w:u w:val="single"/>
                  </w:rPr>
                </w:rPrChange>
              </w:rPr>
            </w:pPr>
            <w:del w:id="319" w:author="Ricardo Xavier" w:date="2021-07-22T01:26:00Z">
              <w:r w:rsidRPr="00CF10C6" w:rsidDel="00CF10C6">
                <w:rPr>
                  <w:rFonts w:ascii="Ebrima" w:hAnsi="Ebrima" w:cstheme="minorHAnsi"/>
                  <w:sz w:val="22"/>
                  <w:szCs w:val="22"/>
                  <w:rPrChange w:id="320" w:author="Ricardo Xavier" w:date="2021-07-22T01:26:00Z">
                    <w:rPr>
                      <w:rFonts w:ascii="Ebrima" w:hAnsi="Ebrima" w:cstheme="minorHAnsi"/>
                      <w:sz w:val="22"/>
                      <w:szCs w:val="22"/>
                      <w:highlight w:val="yellow"/>
                    </w:rPr>
                  </w:rPrChange>
                </w:rPr>
                <w:delText>[</w:delText>
              </w:r>
            </w:del>
            <w:r w:rsidRPr="00CF10C6">
              <w:rPr>
                <w:rFonts w:ascii="Ebrima" w:hAnsi="Ebrima" w:cstheme="minorHAnsi"/>
                <w:sz w:val="22"/>
                <w:szCs w:val="22"/>
                <w:rPrChange w:id="321" w:author="Ricardo Xavier" w:date="2021-07-22T01:26:00Z">
                  <w:rPr>
                    <w:rFonts w:ascii="Ebrima" w:hAnsi="Ebrima" w:cstheme="minorHAnsi"/>
                    <w:sz w:val="22"/>
                    <w:szCs w:val="22"/>
                    <w:highlight w:val="yellow"/>
                  </w:rPr>
                </w:rPrChange>
              </w:rPr>
              <w:t>“</w:t>
            </w:r>
            <w:r w:rsidRPr="00CF10C6">
              <w:rPr>
                <w:rFonts w:ascii="Ebrima" w:hAnsi="Ebrima" w:cstheme="minorHAnsi"/>
                <w:sz w:val="22"/>
                <w:szCs w:val="22"/>
                <w:u w:val="single"/>
                <w:rPrChange w:id="322" w:author="Ricardo Xavier" w:date="2021-07-22T01:26:00Z">
                  <w:rPr>
                    <w:rFonts w:ascii="Ebrima" w:hAnsi="Ebrima" w:cstheme="minorHAnsi"/>
                    <w:sz w:val="22"/>
                    <w:szCs w:val="22"/>
                    <w:highlight w:val="yellow"/>
                    <w:u w:val="single"/>
                  </w:rPr>
                </w:rPrChange>
              </w:rPr>
              <w:t>CRI Subordinados</w:t>
            </w:r>
            <w:r w:rsidRPr="00CF10C6">
              <w:rPr>
                <w:rFonts w:ascii="Ebrima" w:hAnsi="Ebrima" w:cstheme="minorHAnsi"/>
                <w:sz w:val="22"/>
                <w:szCs w:val="22"/>
                <w:rPrChange w:id="323" w:author="Ricardo Xavier" w:date="2021-07-22T01:26:00Z">
                  <w:rPr>
                    <w:rFonts w:ascii="Ebrima" w:hAnsi="Ebrima" w:cstheme="minorHAnsi"/>
                    <w:sz w:val="22"/>
                    <w:szCs w:val="22"/>
                    <w:highlight w:val="yellow"/>
                  </w:rPr>
                </w:rPrChange>
              </w:rPr>
              <w:t>”:</w:t>
            </w:r>
            <w:del w:id="324" w:author="Ricardo Xavier" w:date="2021-07-22T01:26:00Z">
              <w:r w:rsidRPr="00CF10C6" w:rsidDel="00CF10C6">
                <w:rPr>
                  <w:rFonts w:ascii="Ebrima" w:hAnsi="Ebrima" w:cstheme="minorHAnsi"/>
                  <w:sz w:val="22"/>
                  <w:szCs w:val="22"/>
                  <w:rPrChange w:id="325" w:author="Ricardo Xavier" w:date="2021-07-22T01:26:00Z">
                    <w:rPr>
                      <w:rFonts w:ascii="Ebrima" w:hAnsi="Ebrima" w:cstheme="minorHAnsi"/>
                      <w:sz w:val="22"/>
                      <w:szCs w:val="22"/>
                      <w:highlight w:val="yellow"/>
                    </w:rPr>
                  </w:rPrChange>
                </w:rPr>
                <w:delText>]</w:delText>
              </w:r>
            </w:del>
          </w:p>
        </w:tc>
        <w:tc>
          <w:tcPr>
            <w:tcW w:w="6218" w:type="dxa"/>
            <w:tcPrChange w:id="326" w:author="Ricardo Xavier" w:date="2021-07-22T01:16:00Z">
              <w:tcPr>
                <w:tcW w:w="6218" w:type="dxa"/>
              </w:tcPr>
            </w:tcPrChange>
          </w:tcPr>
          <w:p w14:paraId="27BC78F6" w14:textId="346C7005"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27" w:author="Ricardo Xavier" w:date="2021-07-22T01:26:00Z">
                  <w:rPr>
                    <w:rFonts w:ascii="Ebrima" w:hAnsi="Ebrima" w:cstheme="minorHAnsi"/>
                    <w:sz w:val="22"/>
                    <w:szCs w:val="22"/>
                    <w:highlight w:val="yellow"/>
                  </w:rPr>
                </w:rPrChange>
              </w:rPr>
            </w:pPr>
            <w:del w:id="328" w:author="Ricardo Xavier" w:date="2021-07-22T01:26:00Z">
              <w:r w:rsidRPr="00CF10C6" w:rsidDel="00CF10C6">
                <w:rPr>
                  <w:rFonts w:ascii="Ebrima" w:hAnsi="Ebrima" w:cstheme="minorHAnsi"/>
                  <w:sz w:val="22"/>
                  <w:szCs w:val="22"/>
                  <w:rPrChange w:id="329" w:author="Ricardo Xavier" w:date="2021-07-22T01:26:00Z">
                    <w:rPr>
                      <w:rFonts w:ascii="Ebrima" w:hAnsi="Ebrima" w:cstheme="minorHAnsi"/>
                      <w:sz w:val="22"/>
                      <w:szCs w:val="22"/>
                      <w:highlight w:val="yellow"/>
                    </w:rPr>
                  </w:rPrChange>
                </w:rPr>
                <w:delText>[</w:delText>
              </w:r>
            </w:del>
            <w:r w:rsidRPr="00CF10C6">
              <w:rPr>
                <w:rFonts w:ascii="Ebrima" w:hAnsi="Ebrima" w:cstheme="minorHAnsi"/>
                <w:sz w:val="22"/>
                <w:szCs w:val="22"/>
                <w:rPrChange w:id="330" w:author="Ricardo Xavier" w:date="2021-07-22T01:26:00Z">
                  <w:rPr>
                    <w:rFonts w:ascii="Ebrima" w:hAnsi="Ebrima" w:cstheme="minorHAnsi"/>
                    <w:sz w:val="22"/>
                    <w:szCs w:val="22"/>
                    <w:highlight w:val="yellow"/>
                  </w:rPr>
                </w:rPrChange>
              </w:rPr>
              <w:t xml:space="preserve">são os CRI Subordinados I e CRI Subordinados II quando mencionados em conjunto. Os CRI Subordinados receberão juros remuneratórios, principal e encargos moratórios eventualmente incorridos somente após o pagamento dos CRI Seniores, </w:t>
            </w:r>
            <w:r w:rsidR="00B846DD" w:rsidRPr="00CF10C6">
              <w:rPr>
                <w:rFonts w:ascii="Ebrima" w:hAnsi="Ebrima" w:cstheme="minorHAnsi"/>
                <w:sz w:val="22"/>
                <w:szCs w:val="22"/>
                <w:rPrChange w:id="331" w:author="Ricardo Xavier" w:date="2021-07-22T01:26:00Z">
                  <w:rPr>
                    <w:rFonts w:ascii="Ebrima" w:hAnsi="Ebrima" w:cstheme="minorHAnsi"/>
                    <w:sz w:val="22"/>
                    <w:szCs w:val="22"/>
                    <w:highlight w:val="yellow"/>
                  </w:rPr>
                </w:rPrChange>
              </w:rPr>
              <w:t>exclusivamente na aplicação dos recursos produto da excussão das Garantias</w:t>
            </w:r>
            <w:r w:rsidRPr="00CF10C6">
              <w:rPr>
                <w:rFonts w:ascii="Ebrima" w:hAnsi="Ebrima" w:cstheme="minorHAnsi"/>
                <w:sz w:val="22"/>
                <w:szCs w:val="22"/>
                <w:rPrChange w:id="332" w:author="Ricardo Xavier" w:date="2021-07-22T01:26:00Z">
                  <w:rPr>
                    <w:rFonts w:ascii="Ebrima" w:hAnsi="Ebrima" w:cstheme="minorHAnsi"/>
                    <w:sz w:val="22"/>
                    <w:szCs w:val="22"/>
                    <w:highlight w:val="yellow"/>
                  </w:rPr>
                </w:rPrChange>
              </w:rPr>
              <w:t>;</w:t>
            </w:r>
            <w:del w:id="333" w:author="Ricardo Xavier" w:date="2021-07-22T01:26:00Z">
              <w:r w:rsidRPr="00CF10C6" w:rsidDel="00CF10C6">
                <w:rPr>
                  <w:rFonts w:ascii="Ebrima" w:hAnsi="Ebrima" w:cstheme="minorHAnsi"/>
                  <w:sz w:val="22"/>
                  <w:szCs w:val="22"/>
                  <w:rPrChange w:id="334" w:author="Ricardo Xavier" w:date="2021-07-22T01:26:00Z">
                    <w:rPr>
                      <w:rFonts w:ascii="Ebrima" w:hAnsi="Ebrima" w:cstheme="minorHAnsi"/>
                      <w:sz w:val="22"/>
                      <w:szCs w:val="22"/>
                      <w:highlight w:val="yellow"/>
                    </w:rPr>
                  </w:rPrChange>
                </w:rPr>
                <w:delText>]</w:delText>
              </w:r>
            </w:del>
          </w:p>
          <w:p w14:paraId="04793609" w14:textId="77777777" w:rsidR="00412131" w:rsidRPr="00CF10C6"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35" w:author="Ricardo Xavier" w:date="2021-07-22T01:26:00Z">
                  <w:rPr>
                    <w:rFonts w:ascii="Ebrima" w:hAnsi="Ebrima" w:cstheme="minorHAnsi"/>
                    <w:sz w:val="22"/>
                    <w:szCs w:val="22"/>
                    <w:highlight w:val="yellow"/>
                  </w:rPr>
                </w:rPrChange>
              </w:rPr>
            </w:pPr>
          </w:p>
        </w:tc>
      </w:tr>
      <w:tr w:rsidR="00412131" w:rsidRPr="0082644B" w14:paraId="1D6D26D8" w14:textId="77777777" w:rsidTr="00B047EF">
        <w:tc>
          <w:tcPr>
            <w:tcW w:w="3422" w:type="dxa"/>
            <w:gridSpan w:val="2"/>
            <w:tcPrChange w:id="336" w:author="Ricardo Xavier" w:date="2021-07-22T01:16:00Z">
              <w:tcPr>
                <w:tcW w:w="3422" w:type="dxa"/>
                <w:gridSpan w:val="2"/>
              </w:tcPr>
            </w:tcPrChange>
          </w:tcPr>
          <w:p w14:paraId="13A9B0B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Change w:id="337" w:author="Ricardo Xavier" w:date="2021-07-22T01:16:00Z">
              <w:tcPr>
                <w:tcW w:w="6218" w:type="dxa"/>
              </w:tcPr>
            </w:tcPrChange>
          </w:tcPr>
          <w:p w14:paraId="6FEC30D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5319BCCF" w14:textId="77777777" w:rsidR="00412131" w:rsidRPr="0082644B" w:rsidRDefault="00412131" w:rsidP="007B199E">
            <w:pPr>
              <w:tabs>
                <w:tab w:val="num" w:pos="-70"/>
                <w:tab w:val="left" w:pos="80"/>
              </w:tabs>
              <w:suppressAutoHyphens/>
              <w:spacing w:line="300" w:lineRule="exact"/>
              <w:jc w:val="both"/>
              <w:rPr>
                <w:rFonts w:ascii="Ebrima" w:hAnsi="Ebrima" w:cstheme="minorHAnsi"/>
                <w:sz w:val="22"/>
                <w:szCs w:val="22"/>
                <w:highlight w:val="yellow"/>
              </w:rPr>
            </w:pPr>
          </w:p>
        </w:tc>
      </w:tr>
      <w:tr w:rsidR="00412131" w:rsidRPr="0082644B" w14:paraId="75D93B11" w14:textId="77777777" w:rsidTr="00B047EF">
        <w:tc>
          <w:tcPr>
            <w:tcW w:w="3422" w:type="dxa"/>
            <w:gridSpan w:val="2"/>
            <w:tcPrChange w:id="338" w:author="Ricardo Xavier" w:date="2021-07-22T01:16:00Z">
              <w:tcPr>
                <w:tcW w:w="3422" w:type="dxa"/>
                <w:gridSpan w:val="2"/>
              </w:tcPr>
            </w:tcPrChange>
          </w:tcPr>
          <w:p w14:paraId="7F77F78B"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Change w:id="339" w:author="Ricardo Xavier" w:date="2021-07-22T01:16:00Z">
              <w:tcPr>
                <w:tcW w:w="6218" w:type="dxa"/>
              </w:tcPr>
            </w:tcPrChange>
          </w:tcPr>
          <w:p w14:paraId="38608FD9" w14:textId="7457DFA1"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CF10C6" w:rsidRPr="00CF10C6">
              <w:rPr>
                <w:rFonts w:ascii="Ebrima" w:hAnsi="Ebrima" w:cstheme="minorHAnsi"/>
                <w:sz w:val="22"/>
                <w:szCs w:val="22"/>
                <w:rPrChange w:id="340" w:author="Ricardo Xavier" w:date="2021-07-22T01:28:00Z">
                  <w:rPr>
                    <w:rFonts w:ascii="Ebrima" w:hAnsi="Ebrima" w:cstheme="minorHAnsi"/>
                    <w:sz w:val="22"/>
                    <w:szCs w:val="22"/>
                  </w:rPr>
                </w:rPrChange>
              </w:rPr>
              <w:t xml:space="preserve">Simplific Pavarini Distribuidora </w:t>
            </w:r>
            <w:ins w:id="341" w:author="Ricardo Xavier" w:date="2021-07-22T01:28:00Z">
              <w:r w:rsidR="00CF10C6">
                <w:rPr>
                  <w:rFonts w:ascii="Ebrima" w:hAnsi="Ebrima" w:cstheme="minorHAnsi"/>
                  <w:sz w:val="22"/>
                  <w:szCs w:val="22"/>
                </w:rPr>
                <w:t>d</w:t>
              </w:r>
            </w:ins>
            <w:del w:id="342" w:author="Ricardo Xavier" w:date="2021-07-22T01:28:00Z">
              <w:r w:rsidR="00CF10C6" w:rsidRPr="00CF10C6" w:rsidDel="00CF10C6">
                <w:rPr>
                  <w:rFonts w:ascii="Ebrima" w:hAnsi="Ebrima" w:cstheme="minorHAnsi"/>
                  <w:sz w:val="22"/>
                  <w:szCs w:val="22"/>
                  <w:rPrChange w:id="343" w:author="Ricardo Xavier" w:date="2021-07-22T01:28:00Z">
                    <w:rPr>
                      <w:rFonts w:ascii="Ebrima" w:hAnsi="Ebrima" w:cstheme="minorHAnsi"/>
                      <w:sz w:val="22"/>
                      <w:szCs w:val="22"/>
                    </w:rPr>
                  </w:rPrChange>
                </w:rPr>
                <w:delText>D</w:delText>
              </w:r>
            </w:del>
            <w:r w:rsidR="00CF10C6" w:rsidRPr="00CF10C6">
              <w:rPr>
                <w:rFonts w:ascii="Ebrima" w:hAnsi="Ebrima" w:cstheme="minorHAnsi"/>
                <w:sz w:val="22"/>
                <w:szCs w:val="22"/>
                <w:rPrChange w:id="344" w:author="Ricardo Xavier" w:date="2021-07-22T01:28:00Z">
                  <w:rPr>
                    <w:rFonts w:ascii="Ebrima" w:hAnsi="Ebrima" w:cstheme="minorHAnsi"/>
                    <w:sz w:val="22"/>
                    <w:szCs w:val="22"/>
                  </w:rPr>
                </w:rPrChange>
              </w:rPr>
              <w:t xml:space="preserve">e Títulos </w:t>
            </w:r>
            <w:ins w:id="345" w:author="Ricardo Xavier" w:date="2021-07-22T01:28:00Z">
              <w:r w:rsidR="00CF10C6">
                <w:rPr>
                  <w:rFonts w:ascii="Ebrima" w:hAnsi="Ebrima" w:cstheme="minorHAnsi"/>
                  <w:sz w:val="22"/>
                  <w:szCs w:val="22"/>
                </w:rPr>
                <w:t>e</w:t>
              </w:r>
            </w:ins>
            <w:del w:id="346" w:author="Ricardo Xavier" w:date="2021-07-22T01:28:00Z">
              <w:r w:rsidR="00CF10C6" w:rsidRPr="00CF10C6" w:rsidDel="00CF10C6">
                <w:rPr>
                  <w:rFonts w:ascii="Ebrima" w:hAnsi="Ebrima" w:cstheme="minorHAnsi"/>
                  <w:sz w:val="22"/>
                  <w:szCs w:val="22"/>
                  <w:rPrChange w:id="347" w:author="Ricardo Xavier" w:date="2021-07-22T01:28:00Z">
                    <w:rPr>
                      <w:rFonts w:ascii="Ebrima" w:hAnsi="Ebrima" w:cstheme="minorHAnsi"/>
                      <w:sz w:val="22"/>
                      <w:szCs w:val="22"/>
                    </w:rPr>
                  </w:rPrChange>
                </w:rPr>
                <w:delText>E</w:delText>
              </w:r>
            </w:del>
            <w:r w:rsidR="00CF10C6" w:rsidRPr="00CF10C6">
              <w:rPr>
                <w:rFonts w:ascii="Ebrima" w:hAnsi="Ebrima" w:cstheme="minorHAnsi"/>
                <w:sz w:val="22"/>
                <w:szCs w:val="22"/>
                <w:rPrChange w:id="348" w:author="Ricardo Xavier" w:date="2021-07-22T01:28:00Z">
                  <w:rPr>
                    <w:rFonts w:ascii="Ebrima" w:hAnsi="Ebrima" w:cstheme="minorHAnsi"/>
                    <w:sz w:val="22"/>
                    <w:szCs w:val="22"/>
                  </w:rPr>
                </w:rPrChange>
              </w:rPr>
              <w:t xml:space="preserve"> Valores Mobiliários Ltda.</w:t>
            </w:r>
            <w:r w:rsidR="004B553C" w:rsidRPr="004B553C">
              <w:rPr>
                <w:rFonts w:ascii="Ebrima" w:hAnsi="Ebrima" w:cstheme="minorHAnsi"/>
                <w:sz w:val="22"/>
                <w:szCs w:val="22"/>
              </w:rPr>
              <w:t xml:space="preserve">, </w:t>
            </w:r>
            <w:del w:id="349" w:author="Ricardo Xavier" w:date="2021-07-22T01:28:00Z">
              <w:r w:rsidR="004B553C" w:rsidRPr="004B553C" w:rsidDel="00CF10C6">
                <w:rPr>
                  <w:rFonts w:ascii="Ebrima" w:hAnsi="Ebrima" w:cstheme="minorHAnsi"/>
                  <w:sz w:val="22"/>
                  <w:szCs w:val="22"/>
                </w:rPr>
                <w:delText>instituição financeira, atuando por sua filial na Cidade de</w:delText>
              </w:r>
            </w:del>
            <w:ins w:id="350" w:author="Ricardo Xavier" w:date="2021-07-22T01:28:00Z">
              <w:r w:rsidR="00CF10C6">
                <w:rPr>
                  <w:rFonts w:ascii="Ebrima" w:hAnsi="Ebrima" w:cstheme="minorHAnsi"/>
                  <w:sz w:val="22"/>
                  <w:szCs w:val="22"/>
                </w:rPr>
                <w:t>conforme qualificada no preâmbulo deste Termo de Securitização</w:t>
              </w:r>
            </w:ins>
            <w:del w:id="351" w:author="Ricardo Xavier" w:date="2021-07-22T01:28:00Z">
              <w:r w:rsidR="004B553C" w:rsidRPr="004B553C" w:rsidDel="00CF10C6">
                <w:rPr>
                  <w:rFonts w:ascii="Ebrima" w:hAnsi="Ebrima" w:cstheme="minorHAnsi"/>
                  <w:sz w:val="22"/>
                  <w:szCs w:val="22"/>
                </w:rPr>
                <w:delText xml:space="preserve"> </w:delText>
              </w:r>
            </w:del>
            <w:del w:id="352" w:author="Ricardo Xavier" w:date="2021-07-22T01:27:00Z">
              <w:r w:rsidR="004B553C" w:rsidRPr="004B553C" w:rsidDel="00CF10C6">
                <w:rPr>
                  <w:rFonts w:ascii="Ebrima" w:hAnsi="Ebrima" w:cstheme="minorHAnsi"/>
                  <w:sz w:val="22"/>
                  <w:szCs w:val="22"/>
                </w:rPr>
                <w:delText>São Paulo, Estado de São Paulo, na Rua Joaquim Floriano nº 466, bloco B, conj. 1.401, Itaim Bibi, CEP 04534-002, inscrita no CNPJ/ME sob o nº 15.227.994/0004-01</w:delText>
              </w:r>
            </w:del>
            <w:r w:rsidRPr="0082644B">
              <w:rPr>
                <w:rFonts w:ascii="Ebrima" w:hAnsi="Ebrima" w:cstheme="minorHAnsi"/>
                <w:sz w:val="22"/>
                <w:szCs w:val="22"/>
              </w:rPr>
              <w:t>;</w:t>
            </w:r>
          </w:p>
          <w:p w14:paraId="6B7B5783"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1AD7ADD6" w14:textId="77777777" w:rsidTr="00B047EF">
        <w:tc>
          <w:tcPr>
            <w:tcW w:w="3422" w:type="dxa"/>
            <w:gridSpan w:val="2"/>
            <w:tcPrChange w:id="353" w:author="Ricardo Xavier" w:date="2021-07-22T01:16:00Z">
              <w:tcPr>
                <w:tcW w:w="3422" w:type="dxa"/>
                <w:gridSpan w:val="2"/>
              </w:tcPr>
            </w:tcPrChange>
          </w:tcPr>
          <w:p w14:paraId="29BBEC65"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Change w:id="354" w:author="Ricardo Xavier" w:date="2021-07-22T01:16:00Z">
              <w:tcPr>
                <w:tcW w:w="6218" w:type="dxa"/>
              </w:tcPr>
            </w:tcPrChange>
          </w:tcPr>
          <w:p w14:paraId="2968A3DA"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2E62AEC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594462E6" w14:textId="77777777" w:rsidTr="00B047EF">
        <w:tc>
          <w:tcPr>
            <w:tcW w:w="3422" w:type="dxa"/>
            <w:gridSpan w:val="2"/>
            <w:tcPrChange w:id="355" w:author="Ricardo Xavier" w:date="2021-07-22T01:16:00Z">
              <w:tcPr>
                <w:tcW w:w="3422" w:type="dxa"/>
                <w:gridSpan w:val="2"/>
              </w:tcPr>
            </w:tcPrChange>
          </w:tcPr>
          <w:p w14:paraId="5F349E4B"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Change w:id="356" w:author="Ricardo Xavier" w:date="2021-07-22T01:16:00Z">
              <w:tcPr>
                <w:tcW w:w="6218" w:type="dxa"/>
              </w:tcPr>
            </w:tcPrChange>
          </w:tcPr>
          <w:p w14:paraId="00A97BE4"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010288B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8186C8E" w14:textId="77777777" w:rsidTr="00B047EF">
        <w:tc>
          <w:tcPr>
            <w:tcW w:w="3422" w:type="dxa"/>
            <w:gridSpan w:val="2"/>
            <w:tcPrChange w:id="357" w:author="Ricardo Xavier" w:date="2021-07-22T01:16:00Z">
              <w:tcPr>
                <w:tcW w:w="3422" w:type="dxa"/>
                <w:gridSpan w:val="2"/>
              </w:tcPr>
            </w:tcPrChange>
          </w:tcPr>
          <w:p w14:paraId="2F92E549"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Change w:id="358" w:author="Ricardo Xavier" w:date="2021-07-22T01:16:00Z">
              <w:tcPr>
                <w:tcW w:w="6218" w:type="dxa"/>
              </w:tcPr>
            </w:tcPrChange>
          </w:tcPr>
          <w:p w14:paraId="3172F6F0" w14:textId="4E013C80" w:rsidR="00412131" w:rsidRPr="0082644B" w:rsidRDefault="008A2175" w:rsidP="007B199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dia </w:t>
            </w:r>
            <w:r w:rsidR="00212797">
              <w:rPr>
                <w:rFonts w:ascii="Ebrima" w:hAnsi="Ebrima" w:cstheme="minorHAnsi"/>
                <w:color w:val="000000"/>
                <w:sz w:val="22"/>
                <w:szCs w:val="22"/>
              </w:rPr>
              <w:t>[</w:t>
            </w:r>
            <w:r w:rsidR="00212797" w:rsidRPr="00243D2E">
              <w:rPr>
                <w:rFonts w:ascii="Ebrima" w:hAnsi="Ebrima" w:cstheme="minorHAnsi"/>
                <w:color w:val="000000"/>
                <w:sz w:val="22"/>
                <w:szCs w:val="22"/>
                <w:highlight w:val="yellow"/>
              </w:rPr>
              <w:t>•</w:t>
            </w:r>
            <w:r w:rsidR="00212797">
              <w:rPr>
                <w:rFonts w:ascii="Ebrima" w:hAnsi="Ebrima" w:cstheme="minorHAnsi"/>
                <w:color w:val="000000"/>
                <w:sz w:val="22"/>
                <w:szCs w:val="22"/>
              </w:rPr>
              <w:t>]</w:t>
            </w:r>
            <w:r>
              <w:rPr>
                <w:rFonts w:ascii="Ebrima" w:hAnsi="Ebrima" w:cstheme="minorHAnsi"/>
                <w:color w:val="000000"/>
                <w:sz w:val="22"/>
                <w:szCs w:val="22"/>
              </w:rPr>
              <w:t xml:space="preserve"> (</w:t>
            </w:r>
            <w:r w:rsidR="00212797">
              <w:rPr>
                <w:rFonts w:ascii="Ebrima" w:hAnsi="Ebrima" w:cstheme="minorHAnsi"/>
                <w:color w:val="000000"/>
                <w:sz w:val="22"/>
                <w:szCs w:val="22"/>
              </w:rPr>
              <w:t>[</w:t>
            </w:r>
            <w:r w:rsidR="00212797" w:rsidRPr="00EB63C4">
              <w:rPr>
                <w:rFonts w:ascii="Ebrima" w:hAnsi="Ebrima" w:cstheme="minorHAnsi"/>
                <w:color w:val="000000"/>
                <w:sz w:val="22"/>
                <w:szCs w:val="22"/>
                <w:highlight w:val="yellow"/>
              </w:rPr>
              <w:t>•</w:t>
            </w:r>
            <w:r w:rsidR="00212797">
              <w:rPr>
                <w:rFonts w:ascii="Ebrima" w:hAnsi="Ebrima" w:cstheme="minorHAnsi"/>
                <w:color w:val="000000"/>
                <w:sz w:val="22"/>
                <w:szCs w:val="22"/>
              </w:rPr>
              <w:t>]</w:t>
            </w:r>
            <w:r>
              <w:rPr>
                <w:rFonts w:ascii="Ebrima" w:hAnsi="Ebrima" w:cstheme="minorHAnsi"/>
                <w:color w:val="000000"/>
                <w:sz w:val="22"/>
                <w:szCs w:val="22"/>
              </w:rPr>
              <w:t>) de cada mês</w:t>
            </w:r>
            <w:r w:rsidR="00412131" w:rsidRPr="0082644B">
              <w:rPr>
                <w:rFonts w:ascii="Ebrima" w:hAnsi="Ebrima" w:cstheme="minorHAnsi"/>
                <w:color w:val="000000"/>
                <w:sz w:val="22"/>
                <w:szCs w:val="22"/>
              </w:rPr>
              <w:t>;</w:t>
            </w:r>
          </w:p>
          <w:p w14:paraId="227831BA"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3927501" w14:textId="77777777" w:rsidTr="00B047EF">
        <w:tc>
          <w:tcPr>
            <w:tcW w:w="3422" w:type="dxa"/>
            <w:gridSpan w:val="2"/>
            <w:tcPrChange w:id="359" w:author="Ricardo Xavier" w:date="2021-07-22T01:16:00Z">
              <w:tcPr>
                <w:tcW w:w="3422" w:type="dxa"/>
                <w:gridSpan w:val="2"/>
              </w:tcPr>
            </w:tcPrChange>
          </w:tcPr>
          <w:p w14:paraId="5C09886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218" w:type="dxa"/>
            <w:tcPrChange w:id="360" w:author="Ricardo Xavier" w:date="2021-07-22T01:16:00Z">
              <w:tcPr>
                <w:tcW w:w="6218" w:type="dxa"/>
              </w:tcPr>
            </w:tcPrChange>
          </w:tcPr>
          <w:p w14:paraId="74C3E61C" w14:textId="23AF5997" w:rsidR="00412131" w:rsidRPr="0082644B" w:rsidRDefault="00212797"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w:t>
            </w:r>
            <w:r w:rsidRPr="00EB63C4">
              <w:rPr>
                <w:rFonts w:ascii="Ebrima" w:hAnsi="Ebrima" w:cstheme="minorHAnsi"/>
                <w:color w:val="000000"/>
                <w:sz w:val="22"/>
                <w:szCs w:val="22"/>
                <w:highlight w:val="yellow"/>
              </w:rPr>
              <w:t>•</w:t>
            </w:r>
            <w:r>
              <w:rPr>
                <w:rFonts w:ascii="Ebrima" w:hAnsi="Ebrima" w:cstheme="minorHAnsi"/>
                <w:color w:val="000000"/>
                <w:sz w:val="22"/>
                <w:szCs w:val="22"/>
              </w:rPr>
              <w:t>]</w:t>
            </w:r>
            <w:r w:rsidR="00412131" w:rsidRPr="0082644B">
              <w:rPr>
                <w:rFonts w:ascii="Ebrima" w:hAnsi="Ebrima" w:cstheme="minorHAnsi"/>
                <w:sz w:val="22"/>
                <w:szCs w:val="22"/>
              </w:rPr>
              <w:t>;</w:t>
            </w:r>
          </w:p>
          <w:p w14:paraId="1A5FAD92"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E43F45D" w14:textId="77777777" w:rsidTr="00B047EF">
        <w:tc>
          <w:tcPr>
            <w:tcW w:w="3422" w:type="dxa"/>
            <w:gridSpan w:val="2"/>
            <w:tcPrChange w:id="361" w:author="Ricardo Xavier" w:date="2021-07-22T01:16:00Z">
              <w:tcPr>
                <w:tcW w:w="3422" w:type="dxa"/>
                <w:gridSpan w:val="2"/>
              </w:tcPr>
            </w:tcPrChange>
          </w:tcPr>
          <w:p w14:paraId="049FA5B2"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Change w:id="362" w:author="Ricardo Xavier" w:date="2021-07-22T01:16:00Z">
              <w:tcPr>
                <w:tcW w:w="6218" w:type="dxa"/>
              </w:tcPr>
            </w:tcPrChange>
          </w:tcPr>
          <w:p w14:paraId="7BA45A94"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6B33D374"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003186D" w14:textId="77777777" w:rsidTr="00B047EF">
        <w:trPr>
          <w:trHeight w:val="471"/>
          <w:trPrChange w:id="363" w:author="Ricardo Xavier" w:date="2021-07-22T01:16:00Z">
            <w:trPr>
              <w:trHeight w:val="471"/>
            </w:trPr>
          </w:trPrChange>
        </w:trPr>
        <w:tc>
          <w:tcPr>
            <w:tcW w:w="3422" w:type="dxa"/>
            <w:gridSpan w:val="2"/>
            <w:tcPrChange w:id="364" w:author="Ricardo Xavier" w:date="2021-07-22T01:16:00Z">
              <w:tcPr>
                <w:tcW w:w="3422" w:type="dxa"/>
                <w:gridSpan w:val="2"/>
              </w:tcPr>
            </w:tcPrChange>
          </w:tcPr>
          <w:p w14:paraId="50026AE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218" w:type="dxa"/>
            <w:tcPrChange w:id="365" w:author="Ricardo Xavier" w:date="2021-07-22T01:16:00Z">
              <w:tcPr>
                <w:tcW w:w="6218" w:type="dxa"/>
              </w:tcPr>
            </w:tcPrChange>
          </w:tcPr>
          <w:p w14:paraId="07CCE975" w14:textId="190CB360" w:rsidR="00412131" w:rsidRPr="0082644B" w:rsidRDefault="007A67CA"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w:t>
            </w:r>
            <w:r w:rsidRPr="00EB63C4">
              <w:rPr>
                <w:rFonts w:ascii="Ebrima" w:hAnsi="Ebrima" w:cstheme="minorHAnsi"/>
                <w:color w:val="000000"/>
                <w:sz w:val="22"/>
                <w:szCs w:val="22"/>
                <w:highlight w:val="yellow"/>
              </w:rPr>
              <w:t>•</w:t>
            </w:r>
            <w:r>
              <w:rPr>
                <w:rFonts w:ascii="Ebrima" w:hAnsi="Ebrima" w:cstheme="minorHAnsi"/>
                <w:color w:val="000000"/>
                <w:sz w:val="22"/>
                <w:szCs w:val="22"/>
              </w:rPr>
              <w:t>]</w:t>
            </w:r>
            <w:r w:rsidR="00412131" w:rsidRPr="0082644B">
              <w:rPr>
                <w:rFonts w:ascii="Ebrima" w:hAnsi="Ebrima" w:cstheme="minorHAnsi"/>
                <w:color w:val="000000"/>
                <w:sz w:val="22"/>
                <w:szCs w:val="22"/>
              </w:rPr>
              <w:t>;</w:t>
            </w:r>
          </w:p>
          <w:p w14:paraId="5B24DB6F"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BC3514E" w14:textId="77777777" w:rsidTr="00B047EF">
        <w:tc>
          <w:tcPr>
            <w:tcW w:w="3422" w:type="dxa"/>
            <w:gridSpan w:val="2"/>
            <w:tcPrChange w:id="366" w:author="Ricardo Xavier" w:date="2021-07-22T01:16:00Z">
              <w:tcPr>
                <w:tcW w:w="3422" w:type="dxa"/>
                <w:gridSpan w:val="2"/>
              </w:tcPr>
            </w:tcPrChange>
          </w:tcPr>
          <w:p w14:paraId="01CCE50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 Programada</w:t>
            </w:r>
            <w:r w:rsidRPr="0082644B">
              <w:rPr>
                <w:rFonts w:ascii="Ebrima" w:hAnsi="Ebrima" w:cstheme="minorHAnsi"/>
                <w:sz w:val="22"/>
                <w:szCs w:val="22"/>
              </w:rPr>
              <w:t>”:</w:t>
            </w:r>
          </w:p>
        </w:tc>
        <w:tc>
          <w:tcPr>
            <w:tcW w:w="6218" w:type="dxa"/>
            <w:tcPrChange w:id="367" w:author="Ricardo Xavier" w:date="2021-07-22T01:16:00Z">
              <w:tcPr>
                <w:tcW w:w="6218" w:type="dxa"/>
              </w:tcPr>
            </w:tcPrChange>
          </w:tcPr>
          <w:p w14:paraId="2C7B8980"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CF0D41A" w14:textId="77777777" w:rsidTr="00B047EF">
        <w:tc>
          <w:tcPr>
            <w:tcW w:w="3422" w:type="dxa"/>
            <w:gridSpan w:val="2"/>
            <w:tcPrChange w:id="368" w:author="Ricardo Xavier" w:date="2021-07-22T01:16:00Z">
              <w:tcPr>
                <w:tcW w:w="3422" w:type="dxa"/>
                <w:gridSpan w:val="2"/>
              </w:tcPr>
            </w:tcPrChange>
          </w:tcPr>
          <w:p w14:paraId="4024549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Change w:id="369" w:author="Ricardo Xavier" w:date="2021-07-22T01:16:00Z">
              <w:tcPr>
                <w:tcW w:w="6218" w:type="dxa"/>
              </w:tcPr>
            </w:tcPrChange>
          </w:tcPr>
          <w:p w14:paraId="4CCEB6B8"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314486B6"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1D1FB26" w14:textId="77777777" w:rsidTr="00B047EF">
        <w:tc>
          <w:tcPr>
            <w:tcW w:w="3422" w:type="dxa"/>
            <w:gridSpan w:val="2"/>
            <w:tcPrChange w:id="370" w:author="Ricardo Xavier" w:date="2021-07-22T01:16:00Z">
              <w:tcPr>
                <w:tcW w:w="3422" w:type="dxa"/>
                <w:gridSpan w:val="2"/>
              </w:tcPr>
            </w:tcPrChange>
          </w:tcPr>
          <w:p w14:paraId="2E05B71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2C4D0E46" w14:textId="77777777" w:rsidR="00412131" w:rsidRPr="0082644B"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Change w:id="371" w:author="Ricardo Xavier" w:date="2021-07-22T01:16:00Z">
              <w:tcPr>
                <w:tcW w:w="6218" w:type="dxa"/>
              </w:tcPr>
            </w:tcPrChange>
          </w:tcPr>
          <w:p w14:paraId="23295A04" w14:textId="77777777" w:rsidR="00412131" w:rsidRPr="0082644B"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046F02FB" w14:textId="77777777" w:rsidR="00412131" w:rsidRPr="0082644B"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12131" w:rsidRPr="0082644B" w14:paraId="74AADC49" w14:textId="77777777" w:rsidTr="00B047EF">
        <w:tc>
          <w:tcPr>
            <w:tcW w:w="3422" w:type="dxa"/>
            <w:gridSpan w:val="2"/>
            <w:tcPrChange w:id="372" w:author="Ricardo Xavier" w:date="2021-07-22T01:16:00Z">
              <w:tcPr>
                <w:tcW w:w="3422" w:type="dxa"/>
                <w:gridSpan w:val="2"/>
              </w:tcPr>
            </w:tcPrChange>
          </w:tcPr>
          <w:p w14:paraId="5F9CC1D6" w14:textId="174A2239"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w:t>
            </w:r>
            <w:r w:rsidR="007A67CA">
              <w:rPr>
                <w:rFonts w:ascii="Ebrima" w:hAnsi="Ebrima" w:cstheme="minorHAnsi"/>
                <w:sz w:val="22"/>
                <w:szCs w:val="22"/>
                <w:u w:val="single"/>
              </w:rPr>
              <w:t>a</w:t>
            </w:r>
            <w:r w:rsidRPr="0082644B">
              <w:rPr>
                <w:rFonts w:ascii="Ebrima" w:hAnsi="Ebrima" w:cstheme="minorHAnsi"/>
                <w:sz w:val="22"/>
                <w:szCs w:val="22"/>
              </w:rPr>
              <w:t>”:</w:t>
            </w:r>
          </w:p>
        </w:tc>
        <w:tc>
          <w:tcPr>
            <w:tcW w:w="6218" w:type="dxa"/>
            <w:tcPrChange w:id="373" w:author="Ricardo Xavier" w:date="2021-07-22T01:16:00Z">
              <w:tcPr>
                <w:tcW w:w="6218" w:type="dxa"/>
              </w:tcPr>
            </w:tcPrChange>
          </w:tcPr>
          <w:p w14:paraId="1BC51133" w14:textId="6CBC2A3B" w:rsidR="00412131" w:rsidRPr="0082644B" w:rsidRDefault="00564BB2" w:rsidP="007B199E">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243D2E">
              <w:rPr>
                <w:rFonts w:ascii="Ebrima" w:hAnsi="Ebrima" w:cstheme="minorHAnsi"/>
                <w:b/>
                <w:bCs/>
                <w:sz w:val="22"/>
                <w:szCs w:val="22"/>
              </w:rPr>
              <w:t>ALMIRANTE SPE - 4 LTDA.</w:t>
            </w:r>
            <w:r w:rsidRPr="00564BB2">
              <w:rPr>
                <w:rFonts w:ascii="Ebrima" w:hAnsi="Ebrima" w:cstheme="minorHAnsi"/>
                <w:sz w:val="22"/>
                <w:szCs w:val="22"/>
              </w:rPr>
              <w:t>, sociedade empresária de responsabilidade limitada, com sede na Cidade de Macapá, Estado do Amapá, na Avenida Almirante Barroso, n° 1.184, Bairro Central, CEP 68.900-041, inscrita no CNPJ/ME sob nº 22.626.104/0001-49</w:t>
            </w:r>
            <w:r w:rsidR="00412131" w:rsidRPr="0082644B">
              <w:rPr>
                <w:rFonts w:ascii="Ebrima" w:hAnsi="Ebrima" w:cstheme="minorHAnsi"/>
                <w:sz w:val="22"/>
                <w:szCs w:val="22"/>
              </w:rPr>
              <w:t>;</w:t>
            </w:r>
          </w:p>
          <w:p w14:paraId="72319EED" w14:textId="77777777" w:rsidR="00412131" w:rsidRPr="0082644B" w:rsidRDefault="00412131" w:rsidP="007B199E">
            <w:pPr>
              <w:tabs>
                <w:tab w:val="num" w:pos="-70"/>
                <w:tab w:val="left" w:pos="80"/>
              </w:tabs>
              <w:suppressAutoHyphens/>
              <w:spacing w:line="300" w:lineRule="exact"/>
              <w:jc w:val="both"/>
              <w:rPr>
                <w:rFonts w:ascii="Ebrima" w:hAnsi="Ebrima" w:cstheme="minorHAnsi"/>
                <w:sz w:val="22"/>
                <w:szCs w:val="22"/>
              </w:rPr>
            </w:pPr>
          </w:p>
        </w:tc>
      </w:tr>
      <w:tr w:rsidR="00412131" w:rsidRPr="0082644B" w14:paraId="630BAA73" w14:textId="77777777" w:rsidTr="00B047EF">
        <w:trPr>
          <w:trHeight w:val="732"/>
          <w:trPrChange w:id="374" w:author="Ricardo Xavier" w:date="2021-07-22T01:16:00Z">
            <w:trPr>
              <w:trHeight w:val="732"/>
            </w:trPr>
          </w:trPrChange>
        </w:trPr>
        <w:tc>
          <w:tcPr>
            <w:tcW w:w="3422" w:type="dxa"/>
            <w:gridSpan w:val="2"/>
            <w:tcPrChange w:id="375" w:author="Ricardo Xavier" w:date="2021-07-22T01:16:00Z">
              <w:tcPr>
                <w:tcW w:w="3422" w:type="dxa"/>
                <w:gridSpan w:val="2"/>
              </w:tcPr>
            </w:tcPrChange>
          </w:tcPr>
          <w:p w14:paraId="59D1D5D4"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Change w:id="376" w:author="Ricardo Xavier" w:date="2021-07-22T01:16:00Z">
              <w:tcPr>
                <w:tcW w:w="6218" w:type="dxa"/>
              </w:tcPr>
            </w:tcPrChange>
          </w:tcPr>
          <w:p w14:paraId="620502D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754B410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12131" w:rsidRPr="0082644B" w14:paraId="7D834B03" w14:textId="77777777" w:rsidTr="00B047EF">
        <w:trPr>
          <w:trHeight w:val="1166"/>
          <w:trPrChange w:id="377" w:author="Ricardo Xavier" w:date="2021-07-22T01:16:00Z">
            <w:trPr>
              <w:trHeight w:val="1166"/>
            </w:trPr>
          </w:trPrChange>
        </w:trPr>
        <w:tc>
          <w:tcPr>
            <w:tcW w:w="3422" w:type="dxa"/>
            <w:gridSpan w:val="2"/>
            <w:tcPrChange w:id="378" w:author="Ricardo Xavier" w:date="2021-07-22T01:16:00Z">
              <w:tcPr>
                <w:tcW w:w="3422" w:type="dxa"/>
                <w:gridSpan w:val="2"/>
              </w:tcPr>
            </w:tcPrChange>
          </w:tcPr>
          <w:p w14:paraId="5196DB10"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Change w:id="379" w:author="Ricardo Xavier" w:date="2021-07-22T01:16:00Z">
              <w:tcPr>
                <w:tcW w:w="6218" w:type="dxa"/>
              </w:tcPr>
            </w:tcPrChange>
          </w:tcPr>
          <w:p w14:paraId="235ED420" w14:textId="58B1867F" w:rsidR="00412131" w:rsidRPr="00EC72D3"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43D2E">
              <w:rPr>
                <w:rFonts w:ascii="Ebrima" w:hAnsi="Ebrima" w:cstheme="minorHAnsi"/>
                <w:b/>
                <w:bCs/>
                <w:sz w:val="22"/>
                <w:szCs w:val="22"/>
              </w:rPr>
              <w:t>(i)</w:t>
            </w:r>
            <w:r w:rsidRPr="00243D2E">
              <w:rPr>
                <w:rFonts w:ascii="Ebrima" w:hAnsi="Ebrima" w:cstheme="minorHAnsi"/>
                <w:bCs/>
                <w:sz w:val="22"/>
                <w:szCs w:val="22"/>
              </w:rPr>
              <w:t xml:space="preserve"> </w:t>
            </w:r>
            <w:r w:rsidR="000E6D20">
              <w:rPr>
                <w:rFonts w:ascii="Ebrima" w:hAnsi="Ebrima" w:cstheme="minorHAnsi"/>
                <w:bCs/>
                <w:color w:val="000000"/>
                <w:sz w:val="22"/>
                <w:szCs w:val="22"/>
              </w:rPr>
              <w:t>a CCB</w:t>
            </w:r>
            <w:r w:rsidRPr="00243D2E">
              <w:rPr>
                <w:rFonts w:ascii="Ebrima" w:hAnsi="Ebrima" w:cstheme="minorHAnsi"/>
                <w:bCs/>
                <w:color w:val="000000"/>
                <w:sz w:val="22"/>
                <w:szCs w:val="22"/>
              </w:rPr>
              <w:t xml:space="preserve">; </w:t>
            </w:r>
            <w:r w:rsidRPr="00243D2E">
              <w:rPr>
                <w:rFonts w:ascii="Ebrima" w:hAnsi="Ebrima" w:cstheme="minorHAnsi"/>
                <w:b/>
                <w:bCs/>
                <w:color w:val="000000"/>
                <w:sz w:val="22"/>
                <w:szCs w:val="22"/>
              </w:rPr>
              <w:t>(</w:t>
            </w:r>
            <w:proofErr w:type="spellStart"/>
            <w:r w:rsidRPr="00243D2E">
              <w:rPr>
                <w:rFonts w:ascii="Ebrima" w:hAnsi="Ebrima" w:cstheme="minorHAnsi"/>
                <w:b/>
                <w:bCs/>
                <w:color w:val="000000"/>
                <w:sz w:val="22"/>
                <w:szCs w:val="22"/>
              </w:rPr>
              <w:t>ii</w:t>
            </w:r>
            <w:proofErr w:type="spellEnd"/>
            <w:r w:rsidRPr="00243D2E">
              <w:rPr>
                <w:rFonts w:ascii="Ebrima" w:hAnsi="Ebrima" w:cstheme="minorHAnsi"/>
                <w:b/>
                <w:bCs/>
                <w:color w:val="000000"/>
                <w:sz w:val="22"/>
                <w:szCs w:val="22"/>
              </w:rPr>
              <w:t>)</w:t>
            </w:r>
            <w:r w:rsidRPr="00243D2E">
              <w:rPr>
                <w:rFonts w:ascii="Ebrima" w:hAnsi="Ebrima" w:cstheme="minorHAnsi"/>
                <w:bCs/>
                <w:color w:val="000000"/>
                <w:sz w:val="22"/>
                <w:szCs w:val="22"/>
              </w:rPr>
              <w:t xml:space="preserve"> </w:t>
            </w:r>
            <w:r w:rsidRPr="00243D2E">
              <w:rPr>
                <w:rFonts w:ascii="Ebrima" w:hAnsi="Ebrima" w:cstheme="minorHAnsi"/>
                <w:bCs/>
                <w:sz w:val="22"/>
                <w:szCs w:val="22"/>
              </w:rPr>
              <w:t>o Contrato de Cessão;</w:t>
            </w:r>
            <w:r w:rsidRPr="00243D2E">
              <w:rPr>
                <w:rFonts w:ascii="Ebrima" w:hAnsi="Ebrima" w:cstheme="minorHAnsi"/>
                <w:bCs/>
                <w:color w:val="000000"/>
                <w:sz w:val="22"/>
                <w:szCs w:val="22"/>
              </w:rPr>
              <w:t xml:space="preserve"> </w:t>
            </w:r>
            <w:r w:rsidRPr="00243D2E">
              <w:rPr>
                <w:rFonts w:ascii="Ebrima" w:hAnsi="Ebrima" w:cstheme="minorHAnsi"/>
                <w:b/>
                <w:bCs/>
                <w:color w:val="000000"/>
                <w:sz w:val="22"/>
                <w:szCs w:val="22"/>
              </w:rPr>
              <w:t>(</w:t>
            </w:r>
            <w:proofErr w:type="spellStart"/>
            <w:r w:rsidRPr="00243D2E">
              <w:rPr>
                <w:rFonts w:ascii="Ebrima" w:hAnsi="Ebrima" w:cstheme="minorHAnsi"/>
                <w:b/>
                <w:bCs/>
                <w:color w:val="000000"/>
                <w:sz w:val="22"/>
                <w:szCs w:val="22"/>
              </w:rPr>
              <w:t>iii</w:t>
            </w:r>
            <w:proofErr w:type="spellEnd"/>
            <w:r w:rsidRPr="00243D2E">
              <w:rPr>
                <w:rFonts w:ascii="Ebrima" w:hAnsi="Ebrima" w:cstheme="minorHAnsi"/>
                <w:b/>
                <w:bCs/>
                <w:color w:val="000000"/>
                <w:sz w:val="22"/>
                <w:szCs w:val="22"/>
              </w:rPr>
              <w:t>)</w:t>
            </w:r>
            <w:r w:rsidRPr="00243D2E">
              <w:rPr>
                <w:rFonts w:ascii="Ebrima" w:hAnsi="Ebrima" w:cstheme="minorHAnsi"/>
                <w:bCs/>
                <w:color w:val="000000"/>
                <w:sz w:val="22"/>
                <w:szCs w:val="22"/>
              </w:rPr>
              <w:t xml:space="preserve"> a Escritura de Emissão de CCI; </w:t>
            </w:r>
            <w:r w:rsidRPr="00243D2E">
              <w:rPr>
                <w:rFonts w:ascii="Ebrima" w:hAnsi="Ebrima" w:cstheme="minorHAnsi"/>
                <w:b/>
                <w:bCs/>
                <w:color w:val="000000"/>
                <w:sz w:val="22"/>
                <w:szCs w:val="22"/>
              </w:rPr>
              <w:t>(</w:t>
            </w:r>
            <w:proofErr w:type="spellStart"/>
            <w:r w:rsidRPr="00243D2E">
              <w:rPr>
                <w:rFonts w:ascii="Ebrima" w:hAnsi="Ebrima" w:cstheme="minorHAnsi"/>
                <w:b/>
                <w:bCs/>
                <w:color w:val="000000"/>
                <w:sz w:val="22"/>
                <w:szCs w:val="22"/>
              </w:rPr>
              <w:t>iv</w:t>
            </w:r>
            <w:proofErr w:type="spellEnd"/>
            <w:r w:rsidRPr="00243D2E">
              <w:rPr>
                <w:rFonts w:ascii="Ebrima" w:hAnsi="Ebrima" w:cstheme="minorHAnsi"/>
                <w:b/>
                <w:bCs/>
                <w:color w:val="000000"/>
                <w:sz w:val="22"/>
                <w:szCs w:val="22"/>
              </w:rPr>
              <w:t>)</w:t>
            </w:r>
            <w:r w:rsidRPr="00243D2E">
              <w:rPr>
                <w:rFonts w:ascii="Ebrima" w:hAnsi="Ebrima" w:cstheme="minorHAnsi"/>
                <w:bCs/>
                <w:color w:val="000000"/>
                <w:sz w:val="22"/>
                <w:szCs w:val="22"/>
              </w:rPr>
              <w:t xml:space="preserve"> o presente Termo de Securitização; </w:t>
            </w:r>
            <w:r w:rsidRPr="00243D2E">
              <w:rPr>
                <w:rFonts w:ascii="Ebrima" w:hAnsi="Ebrima" w:cstheme="minorHAnsi"/>
                <w:b/>
                <w:bCs/>
                <w:color w:val="000000"/>
                <w:sz w:val="22"/>
                <w:szCs w:val="22"/>
              </w:rPr>
              <w:t>(v)</w:t>
            </w:r>
            <w:r w:rsidRPr="00243D2E">
              <w:rPr>
                <w:rFonts w:ascii="Ebrima" w:hAnsi="Ebrima" w:cstheme="minorHAnsi"/>
                <w:bCs/>
                <w:color w:val="000000"/>
                <w:sz w:val="22"/>
                <w:szCs w:val="22"/>
              </w:rPr>
              <w:t xml:space="preserve"> o Contrato de Distribuição; </w:t>
            </w:r>
            <w:r w:rsidRPr="00243D2E">
              <w:rPr>
                <w:rFonts w:ascii="Ebrima" w:hAnsi="Ebrima" w:cstheme="minorHAnsi"/>
                <w:b/>
                <w:bCs/>
                <w:color w:val="000000"/>
                <w:sz w:val="22"/>
                <w:szCs w:val="22"/>
              </w:rPr>
              <w:t>(vi)</w:t>
            </w:r>
            <w:r w:rsidRPr="00243D2E">
              <w:rPr>
                <w:rFonts w:ascii="Ebrima" w:hAnsi="Ebrima" w:cstheme="minorHAnsi"/>
                <w:bCs/>
                <w:color w:val="000000"/>
                <w:sz w:val="22"/>
                <w:szCs w:val="22"/>
              </w:rPr>
              <w:t xml:space="preserve"> o Boletim de Subscrição; e</w:t>
            </w:r>
            <w:r w:rsidRPr="00243D2E">
              <w:rPr>
                <w:rFonts w:ascii="Ebrima" w:hAnsi="Ebrima" w:cstheme="minorHAnsi"/>
                <w:bCs/>
                <w:sz w:val="22"/>
                <w:szCs w:val="22"/>
              </w:rPr>
              <w:t xml:space="preserve"> </w:t>
            </w:r>
            <w:r w:rsidRPr="00243D2E">
              <w:rPr>
                <w:rFonts w:ascii="Ebrima" w:hAnsi="Ebrima" w:cstheme="minorHAnsi"/>
                <w:b/>
                <w:bCs/>
                <w:sz w:val="22"/>
                <w:szCs w:val="22"/>
              </w:rPr>
              <w:t>(vi)</w:t>
            </w:r>
            <w:r w:rsidRPr="00243D2E">
              <w:rPr>
                <w:rFonts w:ascii="Ebrima" w:hAnsi="Ebrima" w:cstheme="minorHAnsi"/>
                <w:bCs/>
                <w:sz w:val="22"/>
                <w:szCs w:val="22"/>
              </w:rPr>
              <w:t xml:space="preserve"> o </w:t>
            </w:r>
            <w:r w:rsidRPr="00243D2E">
              <w:rPr>
                <w:rFonts w:ascii="Ebrima" w:hAnsi="Ebrima" w:cstheme="minorHAnsi"/>
                <w:sz w:val="22"/>
                <w:szCs w:val="22"/>
              </w:rPr>
              <w:t>Contrato de Alienação Fiduciária de Quotas</w:t>
            </w:r>
            <w:r w:rsidRPr="00EC72D3">
              <w:rPr>
                <w:rFonts w:ascii="Ebrima" w:hAnsi="Ebrima" w:cstheme="minorHAnsi"/>
                <w:sz w:val="22"/>
                <w:szCs w:val="22"/>
              </w:rPr>
              <w:t>;</w:t>
            </w:r>
          </w:p>
          <w:p w14:paraId="07FC84E7" w14:textId="77777777" w:rsidR="00412131" w:rsidRPr="00243D2E" w:rsidRDefault="00412131" w:rsidP="007B199E">
            <w:pPr>
              <w:tabs>
                <w:tab w:val="num" w:pos="-70"/>
                <w:tab w:val="left" w:pos="80"/>
              </w:tabs>
              <w:suppressAutoHyphens/>
              <w:spacing w:line="300" w:lineRule="exact"/>
              <w:jc w:val="both"/>
              <w:rPr>
                <w:rFonts w:ascii="Ebrima" w:hAnsi="Ebrima" w:cstheme="minorHAnsi"/>
                <w:sz w:val="22"/>
                <w:szCs w:val="22"/>
              </w:rPr>
            </w:pPr>
          </w:p>
        </w:tc>
      </w:tr>
      <w:tr w:rsidR="00412131" w:rsidRPr="0082644B" w14:paraId="1FF11BB9" w14:textId="77777777" w:rsidTr="00B047EF">
        <w:tc>
          <w:tcPr>
            <w:tcW w:w="3422" w:type="dxa"/>
            <w:gridSpan w:val="2"/>
            <w:tcPrChange w:id="380" w:author="Ricardo Xavier" w:date="2021-07-22T01:16:00Z">
              <w:tcPr>
                <w:tcW w:w="3422" w:type="dxa"/>
                <w:gridSpan w:val="2"/>
              </w:tcPr>
            </w:tcPrChange>
          </w:tcPr>
          <w:p w14:paraId="30E19BAA"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Change w:id="381" w:author="Ricardo Xavier" w:date="2021-07-22T01:16:00Z">
              <w:tcPr>
                <w:tcW w:w="6218" w:type="dxa"/>
              </w:tcPr>
            </w:tcPrChange>
          </w:tcPr>
          <w:p w14:paraId="5A1DA00C" w14:textId="7AD042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presente emissão dos CRI da </w:t>
            </w:r>
            <w:r w:rsidR="00393FAC">
              <w:rPr>
                <w:rFonts w:ascii="Ebrima" w:hAnsi="Ebrima" w:cstheme="minorHAnsi"/>
                <w:color w:val="000000"/>
                <w:sz w:val="22"/>
                <w:szCs w:val="22"/>
              </w:rPr>
              <w:t>[</w:t>
            </w:r>
            <w:r w:rsidR="00393FAC" w:rsidRPr="00243D2E">
              <w:rPr>
                <w:rFonts w:ascii="Ebrima" w:hAnsi="Ebrima" w:cstheme="minorHAnsi"/>
                <w:color w:val="000000"/>
                <w:sz w:val="22"/>
                <w:szCs w:val="22"/>
                <w:highlight w:val="yellow"/>
              </w:rPr>
              <w:t>•</w:t>
            </w:r>
            <w:r w:rsidR="00393FAC">
              <w:rPr>
                <w:rFonts w:ascii="Ebrima" w:hAnsi="Ebrima" w:cstheme="minorHAnsi"/>
                <w:color w:val="000000"/>
                <w:sz w:val="22"/>
                <w:szCs w:val="22"/>
              </w:rPr>
              <w:t>]</w:t>
            </w:r>
            <w:r w:rsidRPr="0082644B">
              <w:rPr>
                <w:rFonts w:ascii="Ebrima" w:hAnsi="Ebrima" w:cstheme="minorHAnsi"/>
                <w:sz w:val="22"/>
                <w:szCs w:val="22"/>
              </w:rPr>
              <w:t>ª</w:t>
            </w:r>
            <w:r w:rsidR="00393FAC">
              <w:rPr>
                <w:rFonts w:ascii="Ebrima" w:hAnsi="Ebrima" w:cstheme="minorHAnsi"/>
                <w:sz w:val="22"/>
                <w:szCs w:val="22"/>
              </w:rPr>
              <w:t xml:space="preserve">, </w:t>
            </w:r>
            <w:r w:rsidR="00393FAC">
              <w:rPr>
                <w:rFonts w:ascii="Ebrima" w:hAnsi="Ebrima" w:cstheme="minorHAnsi"/>
                <w:color w:val="000000"/>
                <w:sz w:val="22"/>
                <w:szCs w:val="22"/>
              </w:rPr>
              <w:t>[</w:t>
            </w:r>
            <w:r w:rsidR="00393FAC" w:rsidRPr="00EB63C4">
              <w:rPr>
                <w:rFonts w:ascii="Ebrima" w:hAnsi="Ebrima" w:cstheme="minorHAnsi"/>
                <w:color w:val="000000"/>
                <w:sz w:val="22"/>
                <w:szCs w:val="22"/>
                <w:highlight w:val="yellow"/>
              </w:rPr>
              <w:t>•</w:t>
            </w:r>
            <w:r w:rsidR="00393FAC">
              <w:rPr>
                <w:rFonts w:ascii="Ebrima" w:hAnsi="Ebrima" w:cstheme="minorHAnsi"/>
                <w:color w:val="000000"/>
                <w:sz w:val="22"/>
                <w:szCs w:val="22"/>
              </w:rPr>
              <w:t>]</w:t>
            </w:r>
            <w:r w:rsidR="00393FAC" w:rsidRPr="0082644B">
              <w:rPr>
                <w:rFonts w:ascii="Ebrima" w:hAnsi="Ebrima" w:cstheme="minorHAnsi"/>
                <w:sz w:val="22"/>
                <w:szCs w:val="22"/>
              </w:rPr>
              <w:t>ª</w:t>
            </w:r>
            <w:r w:rsidR="00393FAC">
              <w:rPr>
                <w:rFonts w:ascii="Ebrima" w:hAnsi="Ebrima" w:cstheme="minorHAnsi"/>
                <w:sz w:val="22"/>
                <w:szCs w:val="22"/>
              </w:rPr>
              <w:t xml:space="preserve">, </w:t>
            </w:r>
            <w:r w:rsidR="00393FAC">
              <w:rPr>
                <w:rFonts w:ascii="Ebrima" w:hAnsi="Ebrima" w:cstheme="minorHAnsi"/>
                <w:color w:val="000000"/>
                <w:sz w:val="22"/>
                <w:szCs w:val="22"/>
              </w:rPr>
              <w:t>[</w:t>
            </w:r>
            <w:r w:rsidR="00393FAC" w:rsidRPr="00EB63C4">
              <w:rPr>
                <w:rFonts w:ascii="Ebrima" w:hAnsi="Ebrima" w:cstheme="minorHAnsi"/>
                <w:color w:val="000000"/>
                <w:sz w:val="22"/>
                <w:szCs w:val="22"/>
                <w:highlight w:val="yellow"/>
              </w:rPr>
              <w:t>•</w:t>
            </w:r>
            <w:r w:rsidR="00393FAC">
              <w:rPr>
                <w:rFonts w:ascii="Ebrima" w:hAnsi="Ebrima" w:cstheme="minorHAnsi"/>
                <w:color w:val="000000"/>
                <w:sz w:val="22"/>
                <w:szCs w:val="22"/>
              </w:rPr>
              <w:t>]</w:t>
            </w:r>
            <w:r w:rsidR="00393FAC" w:rsidRPr="0082644B">
              <w:rPr>
                <w:rFonts w:ascii="Ebrima" w:hAnsi="Ebrima" w:cstheme="minorHAnsi"/>
                <w:sz w:val="22"/>
                <w:szCs w:val="22"/>
              </w:rPr>
              <w:t>ª</w:t>
            </w:r>
            <w:r w:rsidRPr="0082644B">
              <w:rPr>
                <w:rFonts w:ascii="Ebrima" w:hAnsi="Ebrima" w:cstheme="minorHAnsi"/>
                <w:sz w:val="22"/>
                <w:szCs w:val="22"/>
              </w:rPr>
              <w:t xml:space="preserve"> e </w:t>
            </w:r>
            <w:r w:rsidR="00393FAC">
              <w:rPr>
                <w:rFonts w:ascii="Ebrima" w:hAnsi="Ebrima" w:cstheme="minorHAnsi"/>
                <w:color w:val="000000"/>
                <w:sz w:val="22"/>
                <w:szCs w:val="22"/>
              </w:rPr>
              <w:t>[</w:t>
            </w:r>
            <w:r w:rsidR="00393FAC" w:rsidRPr="00EB63C4">
              <w:rPr>
                <w:rFonts w:ascii="Ebrima" w:hAnsi="Ebrima" w:cstheme="minorHAnsi"/>
                <w:color w:val="000000"/>
                <w:sz w:val="22"/>
                <w:szCs w:val="22"/>
                <w:highlight w:val="yellow"/>
              </w:rPr>
              <w:t>•</w:t>
            </w:r>
            <w:r w:rsidR="00393FAC">
              <w:rPr>
                <w:rFonts w:ascii="Ebrima" w:hAnsi="Ebrima" w:cstheme="minorHAnsi"/>
                <w:color w:val="000000"/>
                <w:sz w:val="22"/>
                <w:szCs w:val="22"/>
              </w:rPr>
              <w:t>]</w:t>
            </w:r>
            <w:r w:rsidR="00393FAC" w:rsidRPr="0082644B">
              <w:rPr>
                <w:rFonts w:ascii="Ebrima" w:hAnsi="Ebrima" w:cstheme="minorHAnsi"/>
                <w:sz w:val="22"/>
                <w:szCs w:val="22"/>
              </w:rPr>
              <w:t>ª</w:t>
            </w:r>
            <w:r w:rsidRPr="0082644B">
              <w:rPr>
                <w:rFonts w:ascii="Ebrima" w:hAnsi="Ebrima" w:cstheme="minorHAnsi"/>
                <w:sz w:val="22"/>
                <w:szCs w:val="22"/>
              </w:rPr>
              <w:t xml:space="preserve"> Séries da 1ª Emissão de Certificados de Recebíveis Imobiliários da Securitizadora</w:t>
            </w:r>
            <w:r w:rsidRPr="0082644B">
              <w:rPr>
                <w:rFonts w:ascii="Ebrima" w:hAnsi="Ebrima" w:cstheme="minorHAnsi"/>
                <w:color w:val="000000"/>
                <w:sz w:val="22"/>
                <w:szCs w:val="22"/>
              </w:rPr>
              <w:t>;</w:t>
            </w:r>
          </w:p>
          <w:p w14:paraId="3D91DDA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73D2D77" w14:textId="77777777" w:rsidTr="00B047EF">
        <w:tc>
          <w:tcPr>
            <w:tcW w:w="3422" w:type="dxa"/>
            <w:gridSpan w:val="2"/>
            <w:tcPrChange w:id="382" w:author="Ricardo Xavier" w:date="2021-07-22T01:16:00Z">
              <w:tcPr>
                <w:tcW w:w="3422" w:type="dxa"/>
                <w:gridSpan w:val="2"/>
              </w:tcPr>
            </w:tcPrChange>
          </w:tcPr>
          <w:p w14:paraId="7FC149B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35350210" w14:textId="77777777" w:rsidR="00412131" w:rsidRPr="0082644B"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Change w:id="383" w:author="Ricardo Xavier" w:date="2021-07-22T01:16:00Z">
              <w:tcPr>
                <w:tcW w:w="6218" w:type="dxa"/>
              </w:tcPr>
            </w:tcPrChange>
          </w:tcPr>
          <w:p w14:paraId="4D9CF5E8" w14:textId="06128142"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w:t>
            </w:r>
            <w:r w:rsidR="00B87D30" w:rsidRPr="00243D2E">
              <w:rPr>
                <w:rFonts w:ascii="Ebrima" w:hAnsi="Ebrima" w:cstheme="minorHAnsi"/>
                <w:b/>
                <w:bCs/>
                <w:color w:val="000000"/>
                <w:sz w:val="22"/>
                <w:szCs w:val="22"/>
              </w:rPr>
              <w:t>BASE SECURITIZADORA DE CRÉDITOS IMOBILIÁRIOS S.A.</w:t>
            </w:r>
            <w:r w:rsidR="00B87D30" w:rsidRPr="00B87D30">
              <w:rPr>
                <w:rFonts w:ascii="Ebrima" w:hAnsi="Ebrima" w:cstheme="minorHAnsi"/>
                <w:color w:val="000000"/>
                <w:sz w:val="22"/>
                <w:szCs w:val="22"/>
              </w:rPr>
              <w:t>, conforme qualificada no preâmbulo deste Termo de Securitização.</w:t>
            </w:r>
          </w:p>
          <w:p w14:paraId="199293CF"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8B771B5" w14:textId="77777777" w:rsidTr="00B047EF">
        <w:tc>
          <w:tcPr>
            <w:tcW w:w="3422" w:type="dxa"/>
            <w:gridSpan w:val="2"/>
            <w:tcPrChange w:id="384" w:author="Ricardo Xavier" w:date="2021-07-22T01:16:00Z">
              <w:tcPr>
                <w:tcW w:w="3422" w:type="dxa"/>
                <w:gridSpan w:val="2"/>
              </w:tcPr>
            </w:tcPrChange>
          </w:tcPr>
          <w:p w14:paraId="7105E9B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Change w:id="385" w:author="Ricardo Xavier" w:date="2021-07-22T01:16:00Z">
              <w:tcPr>
                <w:tcW w:w="6218" w:type="dxa"/>
              </w:tcPr>
            </w:tcPrChange>
          </w:tcPr>
          <w:p w14:paraId="0AE44097" w14:textId="3B092F3A" w:rsidR="00412131" w:rsidRPr="00097F1A"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Change w:id="386" w:author="Ricardo Xavier" w:date="2021-07-22T01:34:00Z">
                  <w:rPr>
                    <w:rFonts w:ascii="Ebrima" w:hAnsi="Ebrima" w:cstheme="minorHAnsi"/>
                    <w:color w:val="FF0000"/>
                    <w:sz w:val="22"/>
                    <w:szCs w:val="22"/>
                  </w:rPr>
                </w:rPrChange>
              </w:rPr>
            </w:pPr>
            <w:r w:rsidRPr="0082644B">
              <w:rPr>
                <w:rFonts w:ascii="Ebrima" w:hAnsi="Ebrima" w:cstheme="minorHAnsi"/>
                <w:bCs/>
                <w:sz w:val="22"/>
                <w:szCs w:val="22"/>
              </w:rPr>
              <w:t xml:space="preserve">o </w:t>
            </w:r>
            <w:r w:rsidR="006A7845" w:rsidRPr="006A7845">
              <w:rPr>
                <w:rFonts w:ascii="Ebrima" w:hAnsi="Ebrima" w:cstheme="minorHAnsi"/>
                <w:bCs/>
                <w:sz w:val="22"/>
                <w:szCs w:val="22"/>
              </w:rPr>
              <w:t xml:space="preserve">empreendimento denominado “Torre Almirante”, desenvolvido na modalidade incorporação imobiliária, no </w:t>
            </w:r>
            <w:r w:rsidR="006A7845" w:rsidRPr="006A7845">
              <w:rPr>
                <w:rFonts w:ascii="Ebrima" w:hAnsi="Ebrima" w:cstheme="minorHAnsi"/>
                <w:bCs/>
                <w:sz w:val="22"/>
                <w:szCs w:val="22"/>
              </w:rPr>
              <w:lastRenderedPageBreak/>
              <w:t>imóvel objeto da matrícula nº 48.235, registrada no 1º Registro de Imóveis da Comarca de Macapá, Estado do Amapá, nos termos da Lei nº 4.591, de 16 de dezembro de 1964, conforme alterada</w:t>
            </w:r>
            <w:r w:rsidRPr="0082644B">
              <w:rPr>
                <w:rFonts w:ascii="Ebrima" w:hAnsi="Ebrima" w:cstheme="minorHAnsi"/>
                <w:bCs/>
                <w:sz w:val="22"/>
                <w:szCs w:val="22"/>
              </w:rPr>
              <w:t>;</w:t>
            </w:r>
          </w:p>
          <w:p w14:paraId="718EA75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12131" w:rsidRPr="0082644B" w14:paraId="6F86218B" w14:textId="77777777" w:rsidTr="00B047EF">
        <w:tc>
          <w:tcPr>
            <w:tcW w:w="3422" w:type="dxa"/>
            <w:gridSpan w:val="2"/>
            <w:tcPrChange w:id="387" w:author="Ricardo Xavier" w:date="2021-07-22T01:16:00Z">
              <w:tcPr>
                <w:tcW w:w="3422" w:type="dxa"/>
                <w:gridSpan w:val="2"/>
              </w:tcPr>
            </w:tcPrChange>
          </w:tcPr>
          <w:p w14:paraId="0091D4D8"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Change w:id="388" w:author="Ricardo Xavier" w:date="2021-07-22T01:16:00Z">
              <w:tcPr>
                <w:tcW w:w="6218" w:type="dxa"/>
              </w:tcPr>
            </w:tcPrChange>
          </w:tcPr>
          <w:p w14:paraId="759F1CC3" w14:textId="3A9577DC"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 de Crédito Imobiliário sem Garantia Real Imobiliária sob a Forma Escritural</w:t>
            </w:r>
            <w:r w:rsidRPr="0082644B">
              <w:rPr>
                <w:rFonts w:ascii="Ebrima" w:hAnsi="Ebrima" w:cstheme="minorHAnsi"/>
                <w:sz w:val="22"/>
                <w:szCs w:val="22"/>
              </w:rPr>
              <w:t xml:space="preserve">”, celebrado </w:t>
            </w:r>
            <w:r w:rsidR="00A97CEA">
              <w:rPr>
                <w:rFonts w:ascii="Ebrima" w:hAnsi="Ebrima" w:cstheme="minorHAnsi"/>
                <w:sz w:val="22"/>
                <w:szCs w:val="22"/>
              </w:rPr>
              <w:t>nesta data</w:t>
            </w:r>
            <w:r w:rsidRPr="0082644B">
              <w:rPr>
                <w:rFonts w:ascii="Ebrima" w:hAnsi="Ebrima" w:cstheme="minorHAnsi"/>
                <w:sz w:val="22"/>
                <w:szCs w:val="22"/>
              </w:rPr>
              <w:t xml:space="preserve">, entre a </w:t>
            </w:r>
            <w:r w:rsidR="00A97CEA">
              <w:rPr>
                <w:rFonts w:ascii="Ebrima" w:hAnsi="Ebrima" w:cstheme="minorHAnsi"/>
                <w:sz w:val="22"/>
                <w:szCs w:val="22"/>
              </w:rPr>
              <w:t>Securitizadora</w:t>
            </w:r>
            <w:r w:rsidR="00A97CEA" w:rsidRPr="0082644B">
              <w:rPr>
                <w:rFonts w:ascii="Ebrima" w:hAnsi="Ebrima" w:cstheme="minorHAnsi"/>
                <w:sz w:val="22"/>
                <w:szCs w:val="22"/>
              </w:rPr>
              <w:t xml:space="preserve"> </w:t>
            </w:r>
            <w:r w:rsidRPr="0082644B">
              <w:rPr>
                <w:rFonts w:ascii="Ebrima" w:hAnsi="Ebrima" w:cstheme="minorHAnsi"/>
                <w:sz w:val="22"/>
                <w:szCs w:val="22"/>
              </w:rPr>
              <w:t>e o Custodiante;</w:t>
            </w:r>
          </w:p>
          <w:p w14:paraId="741F4AD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12131" w:rsidRPr="0082644B" w14:paraId="5E403B38" w14:textId="77777777" w:rsidTr="00B047EF">
        <w:tc>
          <w:tcPr>
            <w:tcW w:w="3422" w:type="dxa"/>
            <w:gridSpan w:val="2"/>
            <w:tcPrChange w:id="389" w:author="Ricardo Xavier" w:date="2021-07-22T01:16:00Z">
              <w:tcPr>
                <w:tcW w:w="3422" w:type="dxa"/>
                <w:gridSpan w:val="2"/>
              </w:tcPr>
            </w:tcPrChange>
          </w:tcPr>
          <w:p w14:paraId="07C1C7D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Change w:id="390" w:author="Ricardo Xavier" w:date="2021-07-22T01:16:00Z">
              <w:tcPr>
                <w:tcW w:w="6218" w:type="dxa"/>
              </w:tcPr>
            </w:tcPrChange>
          </w:tcPr>
          <w:p w14:paraId="301B22D9" w14:textId="1324141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F7F77">
              <w:rPr>
                <w:rFonts w:ascii="Ebrima" w:hAnsi="Ebrima" w:cstheme="minorHAnsi"/>
                <w:sz w:val="22"/>
                <w:szCs w:val="22"/>
                <w:rPrChange w:id="391" w:author="Ricardo Xavier" w:date="2021-07-22T01:35:00Z">
                  <w:rPr>
                    <w:rFonts w:ascii="Ebrima" w:hAnsi="Ebrima" w:cstheme="minorHAnsi"/>
                    <w:sz w:val="22"/>
                    <w:szCs w:val="22"/>
                  </w:rPr>
                </w:rPrChange>
              </w:rPr>
              <w:t xml:space="preserve">a </w:t>
            </w:r>
            <w:del w:id="392" w:author="Ricardo Xavier" w:date="2021-07-22T01:35:00Z">
              <w:r w:rsidR="003C0031" w:rsidRPr="00EF7F77" w:rsidDel="00EF7F77">
                <w:rPr>
                  <w:rFonts w:ascii="Ebrima" w:hAnsi="Ebrima" w:cstheme="minorHAnsi"/>
                  <w:sz w:val="22"/>
                  <w:szCs w:val="22"/>
                  <w:rPrChange w:id="393" w:author="Ricardo Xavier" w:date="2021-07-22T01:35:00Z">
                    <w:rPr>
                      <w:rFonts w:ascii="Ebrima" w:hAnsi="Ebrima" w:cstheme="minorHAnsi"/>
                      <w:sz w:val="22"/>
                      <w:szCs w:val="22"/>
                    </w:rPr>
                  </w:rPrChange>
                </w:rPr>
                <w:delText>[</w:delText>
              </w:r>
            </w:del>
            <w:r w:rsidRPr="00EF7F77">
              <w:rPr>
                <w:rFonts w:ascii="Ebrima" w:hAnsi="Ebrima" w:cstheme="minorHAnsi"/>
                <w:sz w:val="22"/>
                <w:szCs w:val="22"/>
                <w:rPrChange w:id="394" w:author="Ricardo Xavier" w:date="2021-07-22T01:35:00Z">
                  <w:rPr>
                    <w:rFonts w:ascii="Ebrima" w:hAnsi="Ebrima" w:cstheme="minorHAnsi"/>
                    <w:sz w:val="22"/>
                    <w:szCs w:val="22"/>
                    <w:highlight w:val="yellow"/>
                  </w:rPr>
                </w:rPrChange>
              </w:rPr>
              <w:t>Itaú Corretora de Valores S.A., instituição financeira, com sede na Cidade de São Paulo, Estado de São Paulo, Avenida Brigadeiro Faria Lima, nº 3.500, Bairro Itaim Bibi, CEP 04538-132, inscrita no CNPJ/M</w:t>
            </w:r>
            <w:r w:rsidR="003C0031" w:rsidRPr="00EF7F77">
              <w:rPr>
                <w:rFonts w:ascii="Ebrima" w:hAnsi="Ebrima" w:cstheme="minorHAnsi"/>
                <w:sz w:val="22"/>
                <w:szCs w:val="22"/>
                <w:rPrChange w:id="395" w:author="Ricardo Xavier" w:date="2021-07-22T01:35:00Z">
                  <w:rPr>
                    <w:rFonts w:ascii="Ebrima" w:hAnsi="Ebrima" w:cstheme="minorHAnsi"/>
                    <w:sz w:val="22"/>
                    <w:szCs w:val="22"/>
                    <w:highlight w:val="yellow"/>
                  </w:rPr>
                </w:rPrChange>
              </w:rPr>
              <w:t>E</w:t>
            </w:r>
            <w:r w:rsidRPr="00EF7F77">
              <w:rPr>
                <w:rFonts w:ascii="Ebrima" w:hAnsi="Ebrima" w:cstheme="minorHAnsi"/>
                <w:sz w:val="22"/>
                <w:szCs w:val="22"/>
                <w:rPrChange w:id="396" w:author="Ricardo Xavier" w:date="2021-07-22T01:35:00Z">
                  <w:rPr>
                    <w:rFonts w:ascii="Ebrima" w:hAnsi="Ebrima" w:cstheme="minorHAnsi"/>
                    <w:sz w:val="22"/>
                    <w:szCs w:val="22"/>
                    <w:highlight w:val="yellow"/>
                  </w:rPr>
                </w:rPrChange>
              </w:rPr>
              <w:t xml:space="preserve"> sob o nº 61.194.353/0001-64</w:t>
            </w:r>
            <w:del w:id="397" w:author="Ricardo Xavier" w:date="2021-07-22T01:35:00Z">
              <w:r w:rsidR="003C0031" w:rsidRPr="00EF7F77" w:rsidDel="00EF7F77">
                <w:rPr>
                  <w:rFonts w:ascii="Ebrima" w:hAnsi="Ebrima" w:cstheme="minorHAnsi"/>
                  <w:sz w:val="22"/>
                  <w:szCs w:val="22"/>
                  <w:rPrChange w:id="398" w:author="Ricardo Xavier" w:date="2021-07-22T01:35:00Z">
                    <w:rPr>
                      <w:rFonts w:ascii="Ebrima" w:hAnsi="Ebrima" w:cstheme="minorHAnsi"/>
                      <w:sz w:val="22"/>
                      <w:szCs w:val="22"/>
                    </w:rPr>
                  </w:rPrChange>
                </w:rPr>
                <w:delText>]</w:delText>
              </w:r>
            </w:del>
            <w:r w:rsidRPr="00EF7F77">
              <w:rPr>
                <w:rFonts w:ascii="Ebrima" w:eastAsia="Arial Unicode MS" w:hAnsi="Ebrima" w:cstheme="minorHAnsi"/>
                <w:color w:val="000000"/>
                <w:sz w:val="22"/>
                <w:szCs w:val="22"/>
                <w:rPrChange w:id="399" w:author="Ricardo Xavier" w:date="2021-07-22T01:35:00Z">
                  <w:rPr>
                    <w:rFonts w:ascii="Ebrima" w:eastAsia="Arial Unicode MS" w:hAnsi="Ebrima" w:cstheme="minorHAnsi"/>
                    <w:color w:val="000000"/>
                    <w:sz w:val="22"/>
                    <w:szCs w:val="22"/>
                  </w:rPr>
                </w:rPrChange>
              </w:rPr>
              <w:t>;</w:t>
            </w:r>
          </w:p>
          <w:p w14:paraId="1C149FB9" w14:textId="77777777" w:rsidR="00412131" w:rsidRPr="0082644B" w:rsidRDefault="00412131" w:rsidP="007B199E">
            <w:pPr>
              <w:suppressAutoHyphens/>
              <w:spacing w:line="300" w:lineRule="exact"/>
              <w:jc w:val="both"/>
              <w:rPr>
                <w:rFonts w:ascii="Ebrima" w:hAnsi="Ebrima" w:cstheme="minorHAnsi"/>
                <w:color w:val="000000"/>
                <w:sz w:val="22"/>
                <w:szCs w:val="22"/>
              </w:rPr>
            </w:pPr>
          </w:p>
        </w:tc>
      </w:tr>
      <w:tr w:rsidR="00412131" w:rsidRPr="0082644B" w14:paraId="2742DD9C" w14:textId="77777777" w:rsidTr="00B047EF">
        <w:tc>
          <w:tcPr>
            <w:tcW w:w="3422" w:type="dxa"/>
            <w:gridSpan w:val="2"/>
            <w:tcPrChange w:id="400" w:author="Ricardo Xavier" w:date="2021-07-22T01:16:00Z">
              <w:tcPr>
                <w:tcW w:w="3422" w:type="dxa"/>
                <w:gridSpan w:val="2"/>
              </w:tcPr>
            </w:tcPrChange>
          </w:tcPr>
          <w:p w14:paraId="612CCA5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0E5AE37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Change w:id="401" w:author="Ricardo Xavier" w:date="2021-07-22T01:16:00Z">
              <w:tcPr>
                <w:tcW w:w="6218" w:type="dxa"/>
              </w:tcPr>
            </w:tcPrChange>
          </w:tcPr>
          <w:p w14:paraId="4FD4213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180C3466"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C38657" w14:textId="77777777" w:rsidTr="00B047EF">
        <w:tc>
          <w:tcPr>
            <w:tcW w:w="3422" w:type="dxa"/>
            <w:gridSpan w:val="2"/>
            <w:tcPrChange w:id="402" w:author="Ricardo Xavier" w:date="2021-07-22T01:16:00Z">
              <w:tcPr>
                <w:tcW w:w="3422" w:type="dxa"/>
                <w:gridSpan w:val="2"/>
              </w:tcPr>
            </w:tcPrChange>
          </w:tcPr>
          <w:p w14:paraId="4B3C781F" w14:textId="6A2419D6"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Fiador</w:t>
            </w:r>
            <w:r w:rsidRPr="0082644B">
              <w:rPr>
                <w:rFonts w:ascii="Ebrima" w:hAnsi="Ebrima" w:cstheme="minorHAnsi"/>
                <w:sz w:val="22"/>
                <w:szCs w:val="22"/>
              </w:rPr>
              <w:t>”:</w:t>
            </w:r>
          </w:p>
        </w:tc>
        <w:tc>
          <w:tcPr>
            <w:tcW w:w="6218" w:type="dxa"/>
            <w:tcPrChange w:id="403" w:author="Ricardo Xavier" w:date="2021-07-22T01:16:00Z">
              <w:tcPr>
                <w:tcW w:w="6218" w:type="dxa"/>
              </w:tcPr>
            </w:tcPrChange>
          </w:tcPr>
          <w:p w14:paraId="69D91DEB" w14:textId="3BF6FFD0" w:rsidR="00412131" w:rsidRPr="0082644B" w:rsidRDefault="00D655EE"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ins w:id="404" w:author="Ricardo Xavier" w:date="2021-07-22T01:37:00Z">
              <w:r w:rsidRPr="00243D2E">
                <w:rPr>
                  <w:rFonts w:ascii="Ebrima" w:hAnsi="Ebrima" w:cstheme="minorHAnsi"/>
                  <w:b/>
                  <w:bCs/>
                  <w:sz w:val="22"/>
                  <w:szCs w:val="22"/>
                </w:rPr>
                <w:t>MS3 CONSTRUÇÕES LTDA.</w:t>
              </w:r>
              <w:r w:rsidRPr="00A61016">
                <w:rPr>
                  <w:rFonts w:ascii="Ebrima" w:hAnsi="Ebrima" w:cstheme="minorHAnsi"/>
                  <w:sz w:val="22"/>
                  <w:szCs w:val="22"/>
                </w:rPr>
                <w:t>, sociedade empresária de responsabilidade limitada, com sede na Cidade de Macapá, Estado do Amapá, na Rodovia BR-210, nº 4000, sala D, Lagoa Azul, CEP 68.909-788, inscrita no CNPJ/ME sob o nº 26.331.029/0001-40</w:t>
              </w:r>
            </w:ins>
            <w:del w:id="405" w:author="Ricardo Xavier" w:date="2021-07-22T01:37:00Z">
              <w:r w:rsidR="002957C8" w:rsidDel="00D655EE">
                <w:rPr>
                  <w:rFonts w:ascii="Ebrima" w:hAnsi="Ebrima" w:cstheme="minorHAnsi"/>
                  <w:bCs/>
                  <w:sz w:val="22"/>
                  <w:szCs w:val="22"/>
                </w:rPr>
                <w:delText>a MS3</w:delText>
              </w:r>
            </w:del>
            <w:r w:rsidR="002957C8">
              <w:rPr>
                <w:rFonts w:ascii="Ebrima" w:hAnsi="Ebrima" w:cstheme="minorHAnsi"/>
                <w:sz w:val="22"/>
                <w:szCs w:val="22"/>
              </w:rPr>
              <w:t>;</w:t>
            </w:r>
          </w:p>
          <w:p w14:paraId="495DA659"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B37795" w14:textId="77777777" w:rsidTr="00B047EF">
        <w:tc>
          <w:tcPr>
            <w:tcW w:w="3422" w:type="dxa"/>
            <w:gridSpan w:val="2"/>
            <w:tcPrChange w:id="406" w:author="Ricardo Xavier" w:date="2021-07-22T01:16:00Z">
              <w:tcPr>
                <w:tcW w:w="3422" w:type="dxa"/>
                <w:gridSpan w:val="2"/>
              </w:tcPr>
            </w:tcPrChange>
          </w:tcPr>
          <w:p w14:paraId="7005818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Fiança</w:t>
            </w:r>
            <w:r w:rsidRPr="0082644B">
              <w:rPr>
                <w:rFonts w:ascii="Ebrima" w:hAnsi="Ebrima" w:cstheme="minorHAnsi"/>
                <w:sz w:val="22"/>
                <w:szCs w:val="22"/>
              </w:rPr>
              <w:t>”:</w:t>
            </w:r>
          </w:p>
        </w:tc>
        <w:tc>
          <w:tcPr>
            <w:tcW w:w="6218" w:type="dxa"/>
            <w:tcPrChange w:id="407" w:author="Ricardo Xavier" w:date="2021-07-22T01:16:00Z">
              <w:tcPr>
                <w:tcW w:w="6218" w:type="dxa"/>
              </w:tcPr>
            </w:tcPrChange>
          </w:tcPr>
          <w:p w14:paraId="1E482F81" w14:textId="2D6A5ADC"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BB3303" w:rsidRPr="00BB3303">
              <w:rPr>
                <w:rFonts w:ascii="Ebrima" w:hAnsi="Ebrima" w:cstheme="minorHAnsi"/>
                <w:sz w:val="22"/>
                <w:szCs w:val="22"/>
              </w:rPr>
              <w:t>garantia fidejussória prestada pel</w:t>
            </w:r>
            <w:r w:rsidR="00BB3303">
              <w:rPr>
                <w:rFonts w:ascii="Ebrima" w:hAnsi="Ebrima" w:cstheme="minorHAnsi"/>
                <w:sz w:val="22"/>
                <w:szCs w:val="22"/>
              </w:rPr>
              <w:t>o</w:t>
            </w:r>
            <w:r w:rsidR="00BB3303" w:rsidRPr="00BB3303">
              <w:rPr>
                <w:rFonts w:ascii="Ebrima" w:hAnsi="Ebrima" w:cstheme="minorHAnsi"/>
                <w:sz w:val="22"/>
                <w:szCs w:val="22"/>
              </w:rPr>
              <w:t xml:space="preserve"> Fiador, nos termos do Contrato de Cessão</w:t>
            </w:r>
            <w:r w:rsidRPr="0082644B">
              <w:rPr>
                <w:rFonts w:ascii="Ebrima" w:hAnsi="Ebrima" w:cstheme="minorHAnsi"/>
                <w:sz w:val="22"/>
                <w:szCs w:val="22"/>
              </w:rPr>
              <w:t>;</w:t>
            </w:r>
          </w:p>
          <w:p w14:paraId="525338B6"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B4A6B" w:rsidRPr="0082644B" w14:paraId="678710EC" w14:textId="77777777" w:rsidTr="00B047EF">
        <w:tc>
          <w:tcPr>
            <w:tcW w:w="3422" w:type="dxa"/>
            <w:gridSpan w:val="2"/>
            <w:tcPrChange w:id="408" w:author="Ricardo Xavier" w:date="2021-07-22T01:16:00Z">
              <w:tcPr>
                <w:tcW w:w="3422" w:type="dxa"/>
                <w:gridSpan w:val="2"/>
              </w:tcPr>
            </w:tcPrChange>
          </w:tcPr>
          <w:p w14:paraId="490ABD4F" w14:textId="6E8E2C54" w:rsidR="00AB4A6B" w:rsidRPr="0082644B" w:rsidRDefault="00AB4A6B"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Financiamento</w:t>
            </w:r>
            <w:r>
              <w:rPr>
                <w:rFonts w:ascii="Ebrima" w:hAnsi="Ebrima" w:cstheme="minorHAnsi"/>
                <w:sz w:val="22"/>
                <w:szCs w:val="22"/>
              </w:rPr>
              <w:t>”:</w:t>
            </w:r>
          </w:p>
        </w:tc>
        <w:tc>
          <w:tcPr>
            <w:tcW w:w="6218" w:type="dxa"/>
            <w:tcPrChange w:id="409" w:author="Ricardo Xavier" w:date="2021-07-22T01:16:00Z">
              <w:tcPr>
                <w:tcW w:w="6218" w:type="dxa"/>
              </w:tcPr>
            </w:tcPrChange>
          </w:tcPr>
          <w:p w14:paraId="7E5033B3" w14:textId="21CA5345" w:rsidR="00AB4A6B" w:rsidRDefault="005237A0"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f</w:t>
            </w:r>
            <w:r w:rsidRPr="005237A0">
              <w:rPr>
                <w:rFonts w:ascii="Ebrima" w:hAnsi="Ebrima" w:cstheme="minorHAnsi"/>
                <w:sz w:val="22"/>
                <w:szCs w:val="22"/>
              </w:rPr>
              <w:t xml:space="preserve">inanciamento concedido pela Cedente e, após a Cessão de Créditos, pela Cessionária, à </w:t>
            </w:r>
            <w:r>
              <w:rPr>
                <w:rFonts w:ascii="Ebrima" w:hAnsi="Ebrima" w:cstheme="minorHAnsi"/>
                <w:sz w:val="22"/>
                <w:szCs w:val="22"/>
              </w:rPr>
              <w:t>Devedora</w:t>
            </w:r>
            <w:r w:rsidRPr="005237A0">
              <w:rPr>
                <w:rFonts w:ascii="Ebrima" w:hAnsi="Ebrima" w:cstheme="minorHAnsi"/>
                <w:sz w:val="22"/>
                <w:szCs w:val="22"/>
              </w:rPr>
              <w:t xml:space="preserve">, por meio da emissão da CCB, para aplicação dos recursos da CCB, totalizando o montante de </w:t>
            </w:r>
            <w:r w:rsidR="0036639C" w:rsidRPr="0036639C">
              <w:rPr>
                <w:rFonts w:ascii="Ebrima" w:hAnsi="Ebrima" w:cstheme="minorHAnsi"/>
                <w:sz w:val="22"/>
                <w:szCs w:val="22"/>
              </w:rPr>
              <w:t>R$ 23.562.500,00 (vinte e três milhões, quinhentos e sessenta e dois mil e quinhentos reais)</w:t>
            </w:r>
            <w:r w:rsidR="00056BFD">
              <w:rPr>
                <w:rFonts w:ascii="Ebrima" w:hAnsi="Ebrima" w:cstheme="minorHAnsi"/>
                <w:sz w:val="22"/>
                <w:szCs w:val="22"/>
              </w:rPr>
              <w:t>;</w:t>
            </w:r>
          </w:p>
          <w:p w14:paraId="3C0D5BC9" w14:textId="06B8E5B0" w:rsidR="00056BFD" w:rsidRPr="0082644B" w:rsidRDefault="00056BFD"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375D4E" w:rsidRPr="0082644B" w14:paraId="403E7F35" w14:textId="77777777" w:rsidTr="00B047EF">
        <w:tc>
          <w:tcPr>
            <w:tcW w:w="3422" w:type="dxa"/>
            <w:gridSpan w:val="2"/>
            <w:tcPrChange w:id="410" w:author="Ricardo Xavier" w:date="2021-07-22T01:16:00Z">
              <w:tcPr>
                <w:tcW w:w="3422" w:type="dxa"/>
                <w:gridSpan w:val="2"/>
              </w:tcPr>
            </w:tcPrChange>
          </w:tcPr>
          <w:p w14:paraId="2781CDFE" w14:textId="77777777" w:rsidR="00375D4E" w:rsidRDefault="00375D4E"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Fundos de Garantia</w:t>
            </w:r>
            <w:r>
              <w:rPr>
                <w:rFonts w:ascii="Ebrima" w:hAnsi="Ebrima" w:cstheme="minorHAnsi"/>
                <w:sz w:val="22"/>
                <w:szCs w:val="22"/>
              </w:rPr>
              <w:t>”:</w:t>
            </w:r>
          </w:p>
          <w:p w14:paraId="53D404CC" w14:textId="19BA9F66" w:rsidR="00A76721" w:rsidRDefault="00A7672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Change w:id="411" w:author="Ricardo Xavier" w:date="2021-07-22T01:16:00Z">
              <w:tcPr>
                <w:tcW w:w="6218" w:type="dxa"/>
              </w:tcPr>
            </w:tcPrChange>
          </w:tcPr>
          <w:p w14:paraId="6F9BE7D0" w14:textId="77777777" w:rsidR="00375D4E" w:rsidRDefault="00416FD6" w:rsidP="007B199E">
            <w:pPr>
              <w:widowControl w:val="0"/>
              <w:tabs>
                <w:tab w:val="num" w:pos="0"/>
                <w:tab w:val="left" w:pos="360"/>
              </w:tabs>
              <w:autoSpaceDE w:val="0"/>
              <w:autoSpaceDN w:val="0"/>
              <w:adjustRightInd w:val="0"/>
              <w:spacing w:line="300" w:lineRule="exact"/>
              <w:jc w:val="both"/>
              <w:rPr>
                <w:ins w:id="412" w:author="Ricardo Xavier" w:date="2021-07-22T01:38:00Z"/>
                <w:rFonts w:ascii="Ebrima" w:hAnsi="Ebrima" w:cstheme="minorHAnsi"/>
                <w:sz w:val="22"/>
                <w:szCs w:val="22"/>
              </w:rPr>
            </w:pPr>
            <w:r>
              <w:rPr>
                <w:rFonts w:ascii="Ebrima" w:hAnsi="Ebrima" w:cstheme="minorHAnsi"/>
                <w:sz w:val="22"/>
                <w:szCs w:val="22"/>
              </w:rPr>
              <w:t>s</w:t>
            </w:r>
            <w:r w:rsidRPr="00416FD6">
              <w:rPr>
                <w:rFonts w:ascii="Ebrima" w:hAnsi="Ebrima" w:cstheme="minorHAnsi"/>
                <w:sz w:val="22"/>
                <w:szCs w:val="22"/>
              </w:rPr>
              <w:t xml:space="preserve">ignifica: (i) o Fundo de Reserva; </w:t>
            </w:r>
            <w:r w:rsidR="008B2AD6">
              <w:rPr>
                <w:rFonts w:ascii="Ebrima" w:hAnsi="Ebrima" w:cstheme="minorHAnsi"/>
                <w:sz w:val="22"/>
                <w:szCs w:val="22"/>
              </w:rPr>
              <w:t>(</w:t>
            </w:r>
            <w:proofErr w:type="spellStart"/>
            <w:r w:rsidR="008B2AD6">
              <w:rPr>
                <w:rFonts w:ascii="Ebrima" w:hAnsi="Ebrima" w:cstheme="minorHAnsi"/>
                <w:sz w:val="22"/>
                <w:szCs w:val="22"/>
              </w:rPr>
              <w:t>ii</w:t>
            </w:r>
            <w:proofErr w:type="spellEnd"/>
            <w:r w:rsidR="008B2AD6">
              <w:rPr>
                <w:rFonts w:ascii="Ebrima" w:hAnsi="Ebrima" w:cstheme="minorHAnsi"/>
                <w:sz w:val="22"/>
                <w:szCs w:val="22"/>
              </w:rPr>
              <w:t xml:space="preserve">) </w:t>
            </w:r>
            <w:r w:rsidR="006D0372">
              <w:rPr>
                <w:rFonts w:ascii="Ebrima" w:hAnsi="Ebrima" w:cstheme="minorHAnsi"/>
                <w:sz w:val="22"/>
                <w:szCs w:val="22"/>
              </w:rPr>
              <w:t xml:space="preserve">o </w:t>
            </w:r>
            <w:r w:rsidR="008B2AD6">
              <w:rPr>
                <w:rFonts w:ascii="Ebrima" w:hAnsi="Ebrima" w:cstheme="minorHAnsi"/>
                <w:sz w:val="22"/>
                <w:szCs w:val="22"/>
              </w:rPr>
              <w:t xml:space="preserve">Fundo de Liquidez; </w:t>
            </w:r>
            <w:r w:rsidRPr="00416FD6">
              <w:rPr>
                <w:rFonts w:ascii="Ebrima" w:hAnsi="Ebrima" w:cstheme="minorHAnsi"/>
                <w:sz w:val="22"/>
                <w:szCs w:val="22"/>
              </w:rPr>
              <w:t>e o (</w:t>
            </w:r>
            <w:proofErr w:type="spellStart"/>
            <w:r w:rsidRPr="00416FD6">
              <w:rPr>
                <w:rFonts w:ascii="Ebrima" w:hAnsi="Ebrima" w:cstheme="minorHAnsi"/>
                <w:sz w:val="22"/>
                <w:szCs w:val="22"/>
              </w:rPr>
              <w:t>ii</w:t>
            </w:r>
            <w:r w:rsidR="008B2AD6">
              <w:rPr>
                <w:rFonts w:ascii="Ebrima" w:hAnsi="Ebrima" w:cstheme="minorHAnsi"/>
                <w:sz w:val="22"/>
                <w:szCs w:val="22"/>
              </w:rPr>
              <w:t>i</w:t>
            </w:r>
            <w:proofErr w:type="spellEnd"/>
            <w:r w:rsidRPr="00416FD6">
              <w:rPr>
                <w:rFonts w:ascii="Ebrima" w:hAnsi="Ebrima" w:cstheme="minorHAnsi"/>
                <w:sz w:val="22"/>
                <w:szCs w:val="22"/>
              </w:rPr>
              <w:t>) o Fundo de Obras, quando mencionados em conjunto</w:t>
            </w:r>
            <w:r w:rsidR="006D0372">
              <w:rPr>
                <w:rFonts w:ascii="Ebrima" w:hAnsi="Ebrima" w:cstheme="minorHAnsi"/>
                <w:sz w:val="22"/>
                <w:szCs w:val="22"/>
              </w:rPr>
              <w:t>;</w:t>
            </w:r>
          </w:p>
          <w:p w14:paraId="07C8DFCD" w14:textId="6A1CD81E" w:rsidR="00E14189" w:rsidRDefault="00E14189"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D0372" w:rsidRPr="0082644B" w14:paraId="6F3F0A27" w14:textId="77777777" w:rsidTr="00B047EF">
        <w:tc>
          <w:tcPr>
            <w:tcW w:w="3422" w:type="dxa"/>
            <w:gridSpan w:val="2"/>
            <w:tcPrChange w:id="413" w:author="Ricardo Xavier" w:date="2021-07-22T01:16:00Z">
              <w:tcPr>
                <w:tcW w:w="3422" w:type="dxa"/>
                <w:gridSpan w:val="2"/>
              </w:tcPr>
            </w:tcPrChange>
          </w:tcPr>
          <w:p w14:paraId="46EB0413" w14:textId="1E621EE4" w:rsidR="006D0372" w:rsidRDefault="005A1D8F"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243D2E">
              <w:rPr>
                <w:rFonts w:ascii="Ebrima" w:hAnsi="Ebrima" w:cstheme="minorHAnsi"/>
                <w:sz w:val="22"/>
                <w:szCs w:val="22"/>
                <w:u w:val="single"/>
              </w:rPr>
              <w:t>Fundo de Liquidez</w:t>
            </w:r>
            <w:r>
              <w:rPr>
                <w:rFonts w:ascii="Ebrima" w:hAnsi="Ebrima" w:cstheme="minorHAnsi"/>
                <w:sz w:val="22"/>
                <w:szCs w:val="22"/>
              </w:rPr>
              <w:t>”:</w:t>
            </w:r>
          </w:p>
        </w:tc>
        <w:tc>
          <w:tcPr>
            <w:tcW w:w="6218" w:type="dxa"/>
            <w:tcPrChange w:id="414" w:author="Ricardo Xavier" w:date="2021-07-22T01:16:00Z">
              <w:tcPr>
                <w:tcW w:w="6218" w:type="dxa"/>
              </w:tcPr>
            </w:tcPrChange>
          </w:tcPr>
          <w:p w14:paraId="4F235F60" w14:textId="4B190C80" w:rsidR="006D0372" w:rsidRDefault="0074690D"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w:t>
            </w:r>
            <w:r w:rsidR="009C0979">
              <w:rPr>
                <w:rFonts w:ascii="Ebrima" w:hAnsi="Ebrima" w:cstheme="minorHAnsi"/>
                <w:sz w:val="22"/>
                <w:szCs w:val="22"/>
              </w:rPr>
              <w:t xml:space="preserve"> fundo constituído pela Emissora</w:t>
            </w:r>
            <w:r w:rsidR="00FE0BB9">
              <w:rPr>
                <w:rFonts w:ascii="Ebrima" w:hAnsi="Ebrima" w:cstheme="minorHAnsi"/>
                <w:sz w:val="22"/>
                <w:szCs w:val="22"/>
              </w:rPr>
              <w:t>, em garantia das Obrigações Garantidas</w:t>
            </w:r>
            <w:r w:rsidR="00ED0D53">
              <w:rPr>
                <w:rFonts w:ascii="Ebrima" w:hAnsi="Ebrima" w:cstheme="minorHAnsi"/>
                <w:sz w:val="22"/>
                <w:szCs w:val="22"/>
              </w:rPr>
              <w:t>, a ser mantido na Conta Centralizadora,</w:t>
            </w:r>
            <w:r w:rsidR="00ED0D53">
              <w:t xml:space="preserve"> </w:t>
            </w:r>
            <w:r w:rsidR="00ED0D53" w:rsidRPr="00243D2E">
              <w:rPr>
                <w:rFonts w:ascii="Ebrima" w:hAnsi="Ebrima" w:cstheme="minorHAnsi"/>
                <w:sz w:val="22"/>
                <w:szCs w:val="22"/>
              </w:rPr>
              <w:t>composto pelas</w:t>
            </w:r>
            <w:r w:rsidR="00ED0D53" w:rsidRPr="00ED0D53">
              <w:rPr>
                <w:rFonts w:ascii="Ebrima" w:hAnsi="Ebrima" w:cstheme="minorHAnsi"/>
                <w:sz w:val="22"/>
                <w:szCs w:val="22"/>
              </w:rPr>
              <w:t xml:space="preserve"> 6 (seis) primeiras parcelas d</w:t>
            </w:r>
            <w:ins w:id="415" w:author="Ricardo Xavier" w:date="2021-07-22T01:39:00Z">
              <w:r w:rsidR="00E14189">
                <w:rPr>
                  <w:rFonts w:ascii="Ebrima" w:hAnsi="Ebrima" w:cstheme="minorHAnsi"/>
                  <w:sz w:val="22"/>
                  <w:szCs w:val="22"/>
                </w:rPr>
                <w:t>a</w:t>
              </w:r>
            </w:ins>
            <w:del w:id="416" w:author="Ricardo Xavier" w:date="2021-07-22T01:39:00Z">
              <w:r w:rsidR="00ED0D53" w:rsidRPr="00ED0D53" w:rsidDel="00E14189">
                <w:rPr>
                  <w:rFonts w:ascii="Ebrima" w:hAnsi="Ebrima" w:cstheme="minorHAnsi"/>
                  <w:sz w:val="22"/>
                  <w:szCs w:val="22"/>
                </w:rPr>
                <w:delText>e</w:delText>
              </w:r>
            </w:del>
            <w:r w:rsidR="00ED0D53" w:rsidRPr="00ED0D53">
              <w:rPr>
                <w:rFonts w:ascii="Ebrima" w:hAnsi="Ebrima" w:cstheme="minorHAnsi"/>
                <w:sz w:val="22"/>
                <w:szCs w:val="22"/>
              </w:rPr>
              <w:t xml:space="preserve"> Remuneração dos CRI efetivamente integralizados;</w:t>
            </w:r>
          </w:p>
          <w:p w14:paraId="41081CA0" w14:textId="53C88857" w:rsidR="00ED0D53" w:rsidRDefault="00ED0D53"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E7C7085" w14:textId="77777777" w:rsidTr="00B047EF">
        <w:tc>
          <w:tcPr>
            <w:tcW w:w="3422" w:type="dxa"/>
            <w:gridSpan w:val="2"/>
            <w:tcPrChange w:id="417" w:author="Ricardo Xavier" w:date="2021-07-22T01:16:00Z">
              <w:tcPr>
                <w:tcW w:w="3422" w:type="dxa"/>
                <w:gridSpan w:val="2"/>
              </w:tcPr>
            </w:tcPrChange>
          </w:tcPr>
          <w:p w14:paraId="3C20A04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Change w:id="418" w:author="Ricardo Xavier" w:date="2021-07-22T01:16:00Z">
              <w:tcPr>
                <w:tcW w:w="6218" w:type="dxa"/>
              </w:tcPr>
            </w:tcPrChange>
          </w:tcPr>
          <w:p w14:paraId="4AB20E6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2BDF3EE4" w14:textId="77777777" w:rsidR="00412131" w:rsidRPr="0082644B" w:rsidRDefault="00412131" w:rsidP="007B199E">
            <w:pPr>
              <w:suppressAutoHyphens/>
              <w:spacing w:line="300" w:lineRule="exact"/>
              <w:jc w:val="both"/>
              <w:rPr>
                <w:rFonts w:ascii="Ebrima" w:hAnsi="Ebrima" w:cstheme="minorHAnsi"/>
                <w:color w:val="000000"/>
                <w:sz w:val="22"/>
                <w:szCs w:val="22"/>
              </w:rPr>
            </w:pPr>
          </w:p>
        </w:tc>
      </w:tr>
      <w:tr w:rsidR="00412131" w:rsidRPr="0082644B" w14:paraId="5966B586" w14:textId="77777777" w:rsidTr="00B047EF">
        <w:tc>
          <w:tcPr>
            <w:tcW w:w="3422" w:type="dxa"/>
            <w:gridSpan w:val="2"/>
            <w:tcPrChange w:id="419" w:author="Ricardo Xavier" w:date="2021-07-22T01:16:00Z">
              <w:tcPr>
                <w:tcW w:w="3422" w:type="dxa"/>
                <w:gridSpan w:val="2"/>
              </w:tcPr>
            </w:tcPrChange>
          </w:tcPr>
          <w:p w14:paraId="76F560E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Change w:id="420" w:author="Ricardo Xavier" w:date="2021-07-22T01:16:00Z">
              <w:tcPr>
                <w:tcW w:w="6218" w:type="dxa"/>
              </w:tcPr>
            </w:tcPrChange>
          </w:tcPr>
          <w:p w14:paraId="3E94504B" w14:textId="483328DD"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w:t>
            </w:r>
            <w:ins w:id="421" w:author="Ricardo Xavier" w:date="2021-07-22T01:42:00Z">
              <w:r w:rsidR="00E14189">
                <w:rPr>
                  <w:rFonts w:ascii="Ebrima" w:hAnsi="Ebrima" w:cstheme="minorHAnsi"/>
                  <w:sz w:val="22"/>
                  <w:szCs w:val="22"/>
                </w:rPr>
                <w:t xml:space="preserve">, </w:t>
              </w:r>
            </w:ins>
            <w:ins w:id="422" w:author="Ricardo Xavier" w:date="2021-07-22T01:43:00Z">
              <w:r w:rsidR="00E14189">
                <w:rPr>
                  <w:rFonts w:ascii="Ebrima" w:hAnsi="Ebrima" w:cstheme="minorHAnsi"/>
                  <w:sz w:val="22"/>
                  <w:szCs w:val="22"/>
                </w:rPr>
                <w:t xml:space="preserve">no valor total indicado no </w:t>
              </w:r>
              <w:r w:rsidR="00E14189">
                <w:rPr>
                  <w:rFonts w:ascii="Ebrima" w:hAnsi="Ebrima" w:cstheme="minorHAnsi"/>
                  <w:sz w:val="22"/>
                  <w:szCs w:val="22"/>
                </w:rPr>
                <w:lastRenderedPageBreak/>
                <w:t>Relatório Inicial de Medição, que integrará o Contrato de Cessão como Anexo [</w:t>
              </w:r>
              <w:r w:rsidR="00E14189" w:rsidRPr="00E14189">
                <w:rPr>
                  <w:rFonts w:ascii="Ebrima" w:hAnsi="Ebrima" w:cstheme="minorHAnsi"/>
                  <w:sz w:val="22"/>
                  <w:szCs w:val="22"/>
                  <w:highlight w:val="yellow"/>
                  <w:rPrChange w:id="423" w:author="Ricardo Xavier" w:date="2021-07-22T01:43:00Z">
                    <w:rPr>
                      <w:rFonts w:ascii="Ebrima" w:hAnsi="Ebrima" w:cstheme="minorHAnsi"/>
                      <w:sz w:val="22"/>
                      <w:szCs w:val="22"/>
                    </w:rPr>
                  </w:rPrChange>
                </w:rPr>
                <w:t>V</w:t>
              </w:r>
              <w:r w:rsidR="00E14189">
                <w:rPr>
                  <w:rFonts w:ascii="Ebrima" w:hAnsi="Ebrima" w:cstheme="minorHAnsi"/>
                  <w:sz w:val="22"/>
                  <w:szCs w:val="22"/>
                </w:rPr>
                <w:t>],</w:t>
              </w:r>
            </w:ins>
            <w:r w:rsidRPr="0082644B">
              <w:rPr>
                <w:rFonts w:ascii="Ebrima" w:hAnsi="Ebrima" w:cstheme="minorHAnsi"/>
                <w:sz w:val="22"/>
                <w:szCs w:val="22"/>
              </w:rPr>
              <w:t xml:space="preserve"> </w:t>
            </w:r>
            <w:r w:rsidR="003C2555" w:rsidRPr="003C2555">
              <w:rPr>
                <w:rFonts w:ascii="Ebrima" w:hAnsi="Ebrima" w:cstheme="minorHAnsi"/>
                <w:sz w:val="22"/>
                <w:szCs w:val="22"/>
              </w:rPr>
              <w:t xml:space="preserve">composto de recursos </w:t>
            </w:r>
            <w:r w:rsidR="00536488">
              <w:rPr>
                <w:rFonts w:ascii="Ebrima" w:hAnsi="Ebrima" w:cstheme="minorHAnsi"/>
                <w:sz w:val="22"/>
                <w:szCs w:val="22"/>
              </w:rPr>
              <w:t>provenientes de cada integralização dos CRI, observada a</w:t>
            </w:r>
            <w:r w:rsidR="003C2555" w:rsidRPr="003C2555">
              <w:rPr>
                <w:rFonts w:ascii="Ebrima" w:hAnsi="Ebrima" w:cstheme="minorHAnsi"/>
                <w:sz w:val="22"/>
                <w:szCs w:val="22"/>
              </w:rPr>
              <w:t xml:space="preserve"> Ordem de Pagamentos, necessário à conclusão das obras do </w:t>
            </w:r>
            <w:r w:rsidR="00536488">
              <w:rPr>
                <w:rFonts w:ascii="Ebrima" w:hAnsi="Ebrima" w:cstheme="minorHAnsi"/>
                <w:sz w:val="22"/>
                <w:szCs w:val="22"/>
              </w:rPr>
              <w:t>Empreendimento Imobiliário</w:t>
            </w:r>
            <w:r w:rsidR="000435D2">
              <w:rPr>
                <w:rFonts w:ascii="Ebrima" w:hAnsi="Ebrima" w:cstheme="minorHAnsi"/>
                <w:sz w:val="22"/>
                <w:szCs w:val="22"/>
              </w:rPr>
              <w:t>, cuja liberação se dará mediante reembolso</w:t>
            </w:r>
            <w:del w:id="424" w:author="Ricardo Xavier" w:date="2021-07-22T01:43:00Z">
              <w:r w:rsidRPr="0082644B" w:rsidDel="00365C9D">
                <w:rPr>
                  <w:rFonts w:ascii="Ebrima" w:hAnsi="Ebrima" w:cstheme="minorHAnsi"/>
                  <w:sz w:val="22"/>
                  <w:szCs w:val="22"/>
                </w:rPr>
                <w:delText>,</w:delText>
              </w:r>
            </w:del>
            <w:del w:id="425" w:author="Ricardo Xavier" w:date="2021-07-22T01:42:00Z">
              <w:r w:rsidRPr="0082644B" w:rsidDel="00E14189">
                <w:rPr>
                  <w:rFonts w:ascii="Ebrima" w:hAnsi="Ebrima" w:cstheme="minorHAnsi"/>
                  <w:sz w:val="22"/>
                  <w:szCs w:val="22"/>
                </w:rPr>
                <w:delText xml:space="preserve"> </w:delText>
              </w:r>
              <w:r w:rsidR="00D4279F" w:rsidDel="00E14189">
                <w:rPr>
                  <w:rFonts w:ascii="Ebrima" w:hAnsi="Ebrima" w:cstheme="minorHAnsi"/>
                  <w:sz w:val="22"/>
                  <w:szCs w:val="22"/>
                </w:rPr>
                <w:delText>o qual</w:delText>
              </w:r>
              <w:r w:rsidR="00D4279F" w:rsidRPr="0082644B" w:rsidDel="00E14189">
                <w:rPr>
                  <w:rFonts w:ascii="Ebrima" w:hAnsi="Ebrima" w:cstheme="minorHAnsi"/>
                  <w:sz w:val="22"/>
                  <w:szCs w:val="22"/>
                </w:rPr>
                <w:delText xml:space="preserve"> </w:delText>
              </w:r>
              <w:r w:rsidRPr="0082644B" w:rsidDel="00E14189">
                <w:rPr>
                  <w:rFonts w:ascii="Ebrima" w:hAnsi="Ebrima" w:cstheme="minorHAnsi"/>
                  <w:sz w:val="22"/>
                  <w:szCs w:val="22"/>
                </w:rPr>
                <w:delText xml:space="preserve">integra o Contrato de Cessão como </w:delText>
              </w:r>
              <w:r w:rsidR="00BB3E8E" w:rsidDel="00E14189">
                <w:rPr>
                  <w:rFonts w:ascii="Ebrima" w:hAnsi="Ebrima" w:cstheme="minorHAnsi"/>
                  <w:sz w:val="22"/>
                  <w:szCs w:val="22"/>
                </w:rPr>
                <w:delText>[</w:delText>
              </w:r>
              <w:r w:rsidRPr="00243D2E" w:rsidDel="00E14189">
                <w:rPr>
                  <w:rFonts w:ascii="Ebrima" w:hAnsi="Ebrima" w:cstheme="minorHAnsi"/>
                  <w:sz w:val="22"/>
                  <w:szCs w:val="22"/>
                  <w:highlight w:val="yellow"/>
                </w:rPr>
                <w:delText>Anexo V</w:delText>
              </w:r>
              <w:r w:rsidR="00DE0A43" w:rsidRPr="00243D2E" w:rsidDel="00E14189">
                <w:rPr>
                  <w:rFonts w:ascii="Ebrima" w:hAnsi="Ebrima" w:cstheme="minorHAnsi"/>
                  <w:sz w:val="22"/>
                  <w:szCs w:val="22"/>
                  <w:highlight w:val="yellow"/>
                </w:rPr>
                <w:delText>I</w:delText>
              </w:r>
              <w:r w:rsidR="00BB3E8E" w:rsidDel="00E14189">
                <w:rPr>
                  <w:rFonts w:ascii="Ebrima" w:hAnsi="Ebrima" w:cstheme="minorHAnsi"/>
                  <w:sz w:val="22"/>
                  <w:szCs w:val="22"/>
                </w:rPr>
                <w:delText>]</w:delText>
              </w:r>
            </w:del>
            <w:r w:rsidRPr="0082644B">
              <w:rPr>
                <w:rFonts w:ascii="Ebrima" w:hAnsi="Ebrima" w:cstheme="minorHAnsi"/>
                <w:sz w:val="22"/>
                <w:szCs w:val="22"/>
              </w:rPr>
              <w:t>;</w:t>
            </w:r>
          </w:p>
          <w:p w14:paraId="5AD9322C"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32BFA86" w14:textId="77777777" w:rsidTr="00B047EF">
        <w:tc>
          <w:tcPr>
            <w:tcW w:w="3422" w:type="dxa"/>
            <w:gridSpan w:val="2"/>
            <w:tcPrChange w:id="426" w:author="Ricardo Xavier" w:date="2021-07-22T01:16:00Z">
              <w:tcPr>
                <w:tcW w:w="3422" w:type="dxa"/>
                <w:gridSpan w:val="2"/>
              </w:tcPr>
            </w:tcPrChange>
          </w:tcPr>
          <w:p w14:paraId="544EB2F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Change w:id="427" w:author="Ricardo Xavier" w:date="2021-07-22T01:16:00Z">
              <w:tcPr>
                <w:tcW w:w="6218" w:type="dxa"/>
              </w:tcPr>
            </w:tcPrChange>
          </w:tcPr>
          <w:p w14:paraId="6A348D09" w14:textId="5E4F0F93"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43D2E">
              <w:rPr>
                <w:rFonts w:ascii="Ebrima" w:hAnsi="Ebrima" w:cstheme="minorHAnsi"/>
                <w:b/>
                <w:color w:val="000000"/>
                <w:sz w:val="22"/>
                <w:szCs w:val="22"/>
              </w:rPr>
              <w:t>(i)</w:t>
            </w:r>
            <w:r w:rsidRPr="00243D2E">
              <w:rPr>
                <w:rFonts w:ascii="Ebrima" w:hAnsi="Ebrima" w:cstheme="minorHAnsi"/>
                <w:color w:val="000000"/>
                <w:sz w:val="22"/>
                <w:szCs w:val="22"/>
              </w:rPr>
              <w:t xml:space="preserve"> Fiança</w:t>
            </w:r>
            <w:ins w:id="428" w:author="Ricardo Xavier" w:date="2021-07-22T01:45:00Z">
              <w:r w:rsidR="00414B5F">
                <w:rPr>
                  <w:rFonts w:ascii="Ebrima" w:hAnsi="Ebrima" w:cstheme="minorHAnsi"/>
                  <w:color w:val="000000"/>
                  <w:sz w:val="22"/>
                  <w:szCs w:val="22"/>
                </w:rPr>
                <w:t xml:space="preserve"> (prestada na forma de aval na CCB)</w:t>
              </w:r>
            </w:ins>
            <w:r w:rsidRPr="00243D2E">
              <w:rPr>
                <w:rFonts w:ascii="Ebrima" w:hAnsi="Ebrima" w:cstheme="minorHAnsi"/>
                <w:color w:val="000000"/>
                <w:sz w:val="22"/>
                <w:szCs w:val="22"/>
              </w:rPr>
              <w:t xml:space="preserve">; </w:t>
            </w:r>
            <w:r w:rsidRPr="00243D2E">
              <w:rPr>
                <w:rFonts w:ascii="Ebrima" w:hAnsi="Ebrima" w:cstheme="minorHAnsi"/>
                <w:b/>
                <w:color w:val="000000"/>
                <w:sz w:val="22"/>
                <w:szCs w:val="22"/>
              </w:rPr>
              <w:t>(</w:t>
            </w:r>
            <w:proofErr w:type="spellStart"/>
            <w:r w:rsidRPr="00243D2E">
              <w:rPr>
                <w:rFonts w:ascii="Ebrima" w:hAnsi="Ebrima" w:cstheme="minorHAnsi"/>
                <w:b/>
                <w:color w:val="000000"/>
                <w:sz w:val="22"/>
                <w:szCs w:val="22"/>
              </w:rPr>
              <w:t>ii</w:t>
            </w:r>
            <w:proofErr w:type="spellEnd"/>
            <w:r w:rsidRPr="00243D2E">
              <w:rPr>
                <w:rFonts w:ascii="Ebrima" w:hAnsi="Ebrima" w:cstheme="minorHAnsi"/>
                <w:b/>
                <w:color w:val="000000"/>
                <w:sz w:val="22"/>
                <w:szCs w:val="22"/>
              </w:rPr>
              <w:t>)</w:t>
            </w:r>
            <w:r w:rsidRPr="00243D2E">
              <w:rPr>
                <w:rFonts w:ascii="Ebrima" w:hAnsi="Ebrima" w:cstheme="minorHAnsi"/>
                <w:color w:val="000000"/>
                <w:sz w:val="22"/>
                <w:szCs w:val="22"/>
              </w:rPr>
              <w:t xml:space="preserve"> </w:t>
            </w:r>
            <w:r w:rsidR="000A7749">
              <w:rPr>
                <w:rFonts w:ascii="Ebrima" w:hAnsi="Ebrima" w:cstheme="minorHAnsi"/>
                <w:color w:val="000000"/>
                <w:sz w:val="22"/>
                <w:szCs w:val="22"/>
              </w:rPr>
              <w:t>Fundos de Garantia</w:t>
            </w:r>
            <w:r w:rsidRPr="00243D2E">
              <w:rPr>
                <w:rFonts w:ascii="Ebrima" w:hAnsi="Ebrima" w:cstheme="minorHAnsi"/>
                <w:color w:val="000000"/>
                <w:sz w:val="22"/>
                <w:szCs w:val="22"/>
              </w:rPr>
              <w:t xml:space="preserve">; </w:t>
            </w:r>
            <w:r w:rsidRPr="00243D2E">
              <w:rPr>
                <w:rFonts w:ascii="Ebrima" w:hAnsi="Ebrima" w:cstheme="minorHAnsi"/>
                <w:b/>
                <w:color w:val="000000"/>
                <w:sz w:val="22"/>
                <w:szCs w:val="22"/>
              </w:rPr>
              <w:t>(</w:t>
            </w:r>
            <w:proofErr w:type="spellStart"/>
            <w:r w:rsidRPr="00243D2E">
              <w:rPr>
                <w:rFonts w:ascii="Ebrima" w:hAnsi="Ebrima" w:cstheme="minorHAnsi"/>
                <w:b/>
                <w:color w:val="000000"/>
                <w:sz w:val="22"/>
                <w:szCs w:val="22"/>
              </w:rPr>
              <w:t>i</w:t>
            </w:r>
            <w:r w:rsidR="000A7749">
              <w:rPr>
                <w:rFonts w:ascii="Ebrima" w:hAnsi="Ebrima" w:cstheme="minorHAnsi"/>
                <w:b/>
                <w:color w:val="000000"/>
                <w:sz w:val="22"/>
                <w:szCs w:val="22"/>
              </w:rPr>
              <w:t>ii</w:t>
            </w:r>
            <w:proofErr w:type="spellEnd"/>
            <w:r w:rsidRPr="00243D2E">
              <w:rPr>
                <w:rFonts w:ascii="Ebrima" w:hAnsi="Ebrima" w:cstheme="minorHAnsi"/>
                <w:b/>
                <w:color w:val="000000"/>
                <w:sz w:val="22"/>
                <w:szCs w:val="22"/>
              </w:rPr>
              <w:t>)</w:t>
            </w:r>
            <w:r w:rsidRPr="00243D2E">
              <w:rPr>
                <w:rFonts w:ascii="Ebrima" w:hAnsi="Ebrima" w:cstheme="minorHAnsi"/>
                <w:color w:val="000000"/>
                <w:sz w:val="22"/>
                <w:szCs w:val="22"/>
              </w:rPr>
              <w:t xml:space="preserve"> Cessão Fiduciária; </w:t>
            </w:r>
            <w:r w:rsidRPr="00243D2E">
              <w:rPr>
                <w:rFonts w:ascii="Ebrima" w:hAnsi="Ebrima" w:cstheme="minorHAnsi"/>
                <w:b/>
                <w:color w:val="000000"/>
                <w:sz w:val="22"/>
                <w:szCs w:val="22"/>
              </w:rPr>
              <w:t>(</w:t>
            </w:r>
            <w:proofErr w:type="spellStart"/>
            <w:r w:rsidR="000A7749">
              <w:rPr>
                <w:rFonts w:ascii="Ebrima" w:hAnsi="Ebrima" w:cstheme="minorHAnsi"/>
                <w:b/>
                <w:color w:val="000000"/>
                <w:sz w:val="22"/>
                <w:szCs w:val="22"/>
              </w:rPr>
              <w:t>i</w:t>
            </w:r>
            <w:r w:rsidRPr="00243D2E">
              <w:rPr>
                <w:rFonts w:ascii="Ebrima" w:hAnsi="Ebrima" w:cstheme="minorHAnsi"/>
                <w:b/>
                <w:color w:val="000000"/>
                <w:sz w:val="22"/>
                <w:szCs w:val="22"/>
              </w:rPr>
              <w:t>v</w:t>
            </w:r>
            <w:proofErr w:type="spellEnd"/>
            <w:r w:rsidRPr="00243D2E">
              <w:rPr>
                <w:rFonts w:ascii="Ebrima" w:hAnsi="Ebrima" w:cstheme="minorHAnsi"/>
                <w:b/>
                <w:color w:val="000000"/>
                <w:sz w:val="22"/>
                <w:szCs w:val="22"/>
              </w:rPr>
              <w:t>)</w:t>
            </w:r>
            <w:r w:rsidRPr="00243D2E">
              <w:rPr>
                <w:rFonts w:ascii="Ebrima" w:hAnsi="Ebrima" w:cstheme="minorHAnsi"/>
                <w:color w:val="000000"/>
                <w:sz w:val="22"/>
                <w:szCs w:val="22"/>
              </w:rPr>
              <w:t xml:space="preserve"> Alienação Fiduciária de Quotas</w:t>
            </w:r>
            <w:del w:id="429" w:author="Ricardo Xavier" w:date="2021-07-22T01:44:00Z">
              <w:r w:rsidRPr="00243D2E" w:rsidDel="003B6286">
                <w:rPr>
                  <w:rFonts w:ascii="Ebrima" w:hAnsi="Ebrima" w:cstheme="minorHAnsi"/>
                  <w:color w:val="000000"/>
                  <w:sz w:val="22"/>
                  <w:szCs w:val="22"/>
                </w:rPr>
                <w:delText xml:space="preserve">; </w:delText>
              </w:r>
              <w:r w:rsidR="00235D51" w:rsidRPr="00243D2E" w:rsidDel="003B6286">
                <w:rPr>
                  <w:rFonts w:ascii="Ebrima" w:hAnsi="Ebrima" w:cstheme="minorHAnsi"/>
                  <w:b/>
                  <w:bCs/>
                  <w:color w:val="000000"/>
                  <w:sz w:val="22"/>
                  <w:szCs w:val="22"/>
                </w:rPr>
                <w:delText>(v)</w:delText>
              </w:r>
              <w:r w:rsidR="00235D51" w:rsidDel="003B6286">
                <w:rPr>
                  <w:rFonts w:ascii="Ebrima" w:hAnsi="Ebrima" w:cstheme="minorHAnsi"/>
                  <w:color w:val="000000"/>
                  <w:sz w:val="22"/>
                  <w:szCs w:val="22"/>
                </w:rPr>
                <w:delText xml:space="preserve"> Aval</w:delText>
              </w:r>
            </w:del>
            <w:r w:rsidR="00D24877">
              <w:rPr>
                <w:rFonts w:ascii="Ebrima" w:hAnsi="Ebrima" w:cstheme="minorHAnsi"/>
                <w:color w:val="000000"/>
                <w:sz w:val="22"/>
                <w:szCs w:val="22"/>
              </w:rPr>
              <w:t xml:space="preserve">; </w:t>
            </w:r>
            <w:r w:rsidRPr="00243D2E">
              <w:rPr>
                <w:rFonts w:ascii="Ebrima" w:hAnsi="Ebrima" w:cstheme="minorHAnsi"/>
                <w:color w:val="000000"/>
                <w:sz w:val="22"/>
                <w:szCs w:val="22"/>
              </w:rPr>
              <w:t xml:space="preserve">e </w:t>
            </w:r>
            <w:r w:rsidRPr="00243D2E">
              <w:rPr>
                <w:rFonts w:ascii="Ebrima" w:hAnsi="Ebrima" w:cstheme="minorHAnsi"/>
                <w:b/>
                <w:color w:val="000000"/>
                <w:sz w:val="22"/>
                <w:szCs w:val="22"/>
              </w:rPr>
              <w:t>(v</w:t>
            </w:r>
            <w:del w:id="430" w:author="Ricardo Xavier" w:date="2021-07-22T01:45:00Z">
              <w:r w:rsidRPr="00243D2E" w:rsidDel="003B6286">
                <w:rPr>
                  <w:rFonts w:ascii="Ebrima" w:hAnsi="Ebrima" w:cstheme="minorHAnsi"/>
                  <w:b/>
                  <w:color w:val="000000"/>
                  <w:sz w:val="22"/>
                  <w:szCs w:val="22"/>
                </w:rPr>
                <w:delText>i</w:delText>
              </w:r>
            </w:del>
            <w:r w:rsidRPr="00243D2E">
              <w:rPr>
                <w:rFonts w:ascii="Ebrima" w:hAnsi="Ebrima" w:cstheme="minorHAnsi"/>
                <w:b/>
                <w:color w:val="000000"/>
                <w:sz w:val="22"/>
                <w:szCs w:val="22"/>
              </w:rPr>
              <w:t>)</w:t>
            </w:r>
            <w:r w:rsidRPr="00243D2E">
              <w:rPr>
                <w:rFonts w:ascii="Ebrima" w:hAnsi="Ebrima" w:cstheme="minorHAnsi"/>
                <w:color w:val="000000"/>
                <w:sz w:val="22"/>
                <w:szCs w:val="22"/>
              </w:rPr>
              <w:t xml:space="preserve"> outras garantias que, eventualmente, venham a ser constituídas para garantir o cumprimento das Obrigações Garantidas</w:t>
            </w:r>
            <w:r w:rsidRPr="00243D2E">
              <w:rPr>
                <w:rFonts w:ascii="Ebrima" w:hAnsi="Ebrima" w:cstheme="minorHAnsi"/>
                <w:sz w:val="22"/>
                <w:szCs w:val="22"/>
              </w:rPr>
              <w:t>;</w:t>
            </w:r>
          </w:p>
          <w:p w14:paraId="7D139444" w14:textId="77777777" w:rsidR="00412131" w:rsidRPr="0082644B" w:rsidRDefault="00412131" w:rsidP="007B199E">
            <w:pPr>
              <w:suppressAutoHyphens/>
              <w:spacing w:line="300" w:lineRule="exact"/>
              <w:jc w:val="both"/>
              <w:rPr>
                <w:rFonts w:ascii="Ebrima" w:hAnsi="Ebrima" w:cstheme="minorHAnsi"/>
                <w:color w:val="000000"/>
                <w:sz w:val="22"/>
                <w:szCs w:val="22"/>
              </w:rPr>
            </w:pPr>
          </w:p>
        </w:tc>
      </w:tr>
      <w:tr w:rsidR="00412131" w:rsidRPr="0082644B" w14:paraId="0DC19AF3" w14:textId="77777777" w:rsidTr="00B047EF">
        <w:tc>
          <w:tcPr>
            <w:tcW w:w="3422" w:type="dxa"/>
            <w:gridSpan w:val="2"/>
            <w:tcPrChange w:id="431" w:author="Ricardo Xavier" w:date="2021-07-22T01:16:00Z">
              <w:tcPr>
                <w:tcW w:w="3422" w:type="dxa"/>
                <w:gridSpan w:val="2"/>
              </w:tcPr>
            </w:tcPrChange>
          </w:tcPr>
          <w:p w14:paraId="7936D066" w14:textId="68ECA450" w:rsidR="00412131" w:rsidRPr="00414B5F"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green"/>
                <w:rPrChange w:id="432" w:author="Ricardo Xavier" w:date="2021-07-22T01:46:00Z">
                  <w:rPr>
                    <w:rFonts w:ascii="Ebrima" w:hAnsi="Ebrima" w:cstheme="minorHAnsi"/>
                    <w:sz w:val="22"/>
                    <w:szCs w:val="22"/>
                  </w:rPr>
                </w:rPrChange>
              </w:rPr>
            </w:pPr>
            <w:r w:rsidRPr="00414B5F">
              <w:rPr>
                <w:rFonts w:ascii="Ebrima" w:hAnsi="Ebrima" w:cstheme="minorHAnsi"/>
                <w:bCs/>
                <w:sz w:val="22"/>
                <w:szCs w:val="22"/>
                <w:highlight w:val="green"/>
                <w:rPrChange w:id="433" w:author="Ricardo Xavier" w:date="2021-07-22T01:46:00Z">
                  <w:rPr>
                    <w:rFonts w:ascii="Ebrima" w:hAnsi="Ebrima" w:cstheme="minorHAnsi"/>
                    <w:bCs/>
                    <w:sz w:val="22"/>
                    <w:szCs w:val="22"/>
                  </w:rPr>
                </w:rPrChange>
              </w:rPr>
              <w:t>“</w:t>
            </w:r>
            <w:r w:rsidRPr="00414B5F">
              <w:rPr>
                <w:rFonts w:ascii="Ebrima" w:hAnsi="Ebrima" w:cstheme="minorHAnsi"/>
                <w:bCs/>
                <w:sz w:val="22"/>
                <w:szCs w:val="22"/>
                <w:highlight w:val="green"/>
                <w:u w:val="single"/>
                <w:rPrChange w:id="434" w:author="Ricardo Xavier" w:date="2021-07-22T01:46:00Z">
                  <w:rPr>
                    <w:rFonts w:ascii="Ebrima" w:hAnsi="Ebrima" w:cstheme="minorHAnsi"/>
                    <w:bCs/>
                    <w:sz w:val="22"/>
                    <w:szCs w:val="22"/>
                    <w:u w:val="single"/>
                  </w:rPr>
                </w:rPrChange>
              </w:rPr>
              <w:t>Hipóteses de Recompra Compulsória</w:t>
            </w:r>
            <w:r w:rsidRPr="00414B5F">
              <w:rPr>
                <w:rFonts w:ascii="Ebrima" w:hAnsi="Ebrima" w:cstheme="minorHAnsi"/>
                <w:bCs/>
                <w:sz w:val="22"/>
                <w:szCs w:val="22"/>
                <w:highlight w:val="green"/>
                <w:rPrChange w:id="435" w:author="Ricardo Xavier" w:date="2021-07-22T01:46:00Z">
                  <w:rPr>
                    <w:rFonts w:ascii="Ebrima" w:hAnsi="Ebrima" w:cstheme="minorHAnsi"/>
                    <w:bCs/>
                    <w:sz w:val="22"/>
                    <w:szCs w:val="22"/>
                  </w:rPr>
                </w:rPrChange>
              </w:rPr>
              <w:t>”:</w:t>
            </w:r>
          </w:p>
        </w:tc>
        <w:tc>
          <w:tcPr>
            <w:tcW w:w="6218" w:type="dxa"/>
            <w:tcPrChange w:id="436" w:author="Ricardo Xavier" w:date="2021-07-22T01:16:00Z">
              <w:tcPr>
                <w:tcW w:w="6218" w:type="dxa"/>
              </w:tcPr>
            </w:tcPrChange>
          </w:tcPr>
          <w:p w14:paraId="46E5E4A5" w14:textId="3E274936" w:rsidR="00412131" w:rsidRPr="00414B5F"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highlight w:val="green"/>
                <w:rPrChange w:id="437" w:author="Ricardo Xavier" w:date="2021-07-22T01:46:00Z">
                  <w:rPr>
                    <w:rFonts w:ascii="Ebrima" w:hAnsi="Ebrima" w:cstheme="minorHAnsi"/>
                    <w:bCs/>
                    <w:sz w:val="22"/>
                    <w:szCs w:val="22"/>
                  </w:rPr>
                </w:rPrChange>
              </w:rPr>
            </w:pPr>
            <w:r w:rsidRPr="00414B5F">
              <w:rPr>
                <w:rFonts w:ascii="Ebrima" w:hAnsi="Ebrima" w:cstheme="minorHAnsi"/>
                <w:bCs/>
                <w:sz w:val="22"/>
                <w:szCs w:val="22"/>
                <w:highlight w:val="green"/>
                <w:rPrChange w:id="438" w:author="Ricardo Xavier" w:date="2021-07-22T01:46:00Z">
                  <w:rPr>
                    <w:rFonts w:ascii="Ebrima" w:hAnsi="Ebrima" w:cstheme="minorHAnsi"/>
                    <w:bCs/>
                    <w:sz w:val="22"/>
                    <w:szCs w:val="22"/>
                  </w:rPr>
                </w:rPrChange>
              </w:rPr>
              <w:t xml:space="preserve">quando mencionadas em conjunto, as Hipóteses de Recompra Parcial dos </w:t>
            </w:r>
            <w:r w:rsidR="00836721" w:rsidRPr="00414B5F">
              <w:rPr>
                <w:rFonts w:ascii="Ebrima" w:hAnsi="Ebrima" w:cstheme="minorHAnsi"/>
                <w:bCs/>
                <w:sz w:val="22"/>
                <w:szCs w:val="22"/>
                <w:highlight w:val="green"/>
                <w:rPrChange w:id="439" w:author="Ricardo Xavier" w:date="2021-07-22T01:46:00Z">
                  <w:rPr>
                    <w:rFonts w:ascii="Ebrima" w:hAnsi="Ebrima" w:cstheme="minorHAnsi"/>
                    <w:bCs/>
                    <w:sz w:val="22"/>
                    <w:szCs w:val="22"/>
                  </w:rPr>
                </w:rPrChange>
              </w:rPr>
              <w:t>CRI</w:t>
            </w:r>
            <w:r w:rsidRPr="00414B5F">
              <w:rPr>
                <w:rFonts w:ascii="Ebrima" w:hAnsi="Ebrima" w:cstheme="minorHAnsi"/>
                <w:bCs/>
                <w:sz w:val="22"/>
                <w:szCs w:val="22"/>
                <w:highlight w:val="green"/>
                <w:rPrChange w:id="440" w:author="Ricardo Xavier" w:date="2021-07-22T01:46:00Z">
                  <w:rPr>
                    <w:rFonts w:ascii="Ebrima" w:hAnsi="Ebrima" w:cstheme="minorHAnsi"/>
                    <w:bCs/>
                    <w:sz w:val="22"/>
                    <w:szCs w:val="22"/>
                  </w:rPr>
                </w:rPrChange>
              </w:rPr>
              <w:t xml:space="preserve"> e as Hipóteses de Recompra Total dos </w:t>
            </w:r>
            <w:r w:rsidR="00836721" w:rsidRPr="00414B5F">
              <w:rPr>
                <w:rFonts w:ascii="Ebrima" w:hAnsi="Ebrima" w:cstheme="minorHAnsi"/>
                <w:bCs/>
                <w:sz w:val="22"/>
                <w:szCs w:val="22"/>
                <w:highlight w:val="green"/>
                <w:rPrChange w:id="441" w:author="Ricardo Xavier" w:date="2021-07-22T01:46:00Z">
                  <w:rPr>
                    <w:rFonts w:ascii="Ebrima" w:hAnsi="Ebrima" w:cstheme="minorHAnsi"/>
                    <w:bCs/>
                    <w:sz w:val="22"/>
                    <w:szCs w:val="22"/>
                  </w:rPr>
                </w:rPrChange>
              </w:rPr>
              <w:t>CRI</w:t>
            </w:r>
            <w:r w:rsidRPr="00414B5F">
              <w:rPr>
                <w:rFonts w:ascii="Ebrima" w:hAnsi="Ebrima" w:cstheme="minorHAnsi"/>
                <w:bCs/>
                <w:sz w:val="22"/>
                <w:szCs w:val="22"/>
                <w:highlight w:val="green"/>
                <w:rPrChange w:id="442" w:author="Ricardo Xavier" w:date="2021-07-22T01:46:00Z">
                  <w:rPr>
                    <w:rFonts w:ascii="Ebrima" w:hAnsi="Ebrima" w:cstheme="minorHAnsi"/>
                    <w:bCs/>
                    <w:sz w:val="22"/>
                    <w:szCs w:val="22"/>
                  </w:rPr>
                </w:rPrChange>
              </w:rPr>
              <w:t>;</w:t>
            </w:r>
          </w:p>
          <w:p w14:paraId="62F0E8F7" w14:textId="618F81BB" w:rsidR="00412131" w:rsidRDefault="00412131" w:rsidP="007B199E">
            <w:pPr>
              <w:widowControl w:val="0"/>
              <w:tabs>
                <w:tab w:val="num" w:pos="0"/>
                <w:tab w:val="left" w:pos="360"/>
              </w:tabs>
              <w:suppressAutoHyphens/>
              <w:autoSpaceDE w:val="0"/>
              <w:autoSpaceDN w:val="0"/>
              <w:adjustRightInd w:val="0"/>
              <w:spacing w:line="300" w:lineRule="exact"/>
              <w:jc w:val="both"/>
              <w:rPr>
                <w:ins w:id="443" w:author="Ricardo Xavier" w:date="2021-07-22T01:54:00Z"/>
                <w:rFonts w:ascii="Ebrima" w:hAnsi="Ebrima" w:cstheme="minorHAnsi"/>
                <w:sz w:val="22"/>
                <w:szCs w:val="22"/>
                <w:highlight w:val="green"/>
              </w:rPr>
            </w:pPr>
          </w:p>
          <w:p w14:paraId="5C431779" w14:textId="77777777" w:rsidR="000C1272" w:rsidRDefault="000C1272" w:rsidP="007B199E">
            <w:pPr>
              <w:widowControl w:val="0"/>
              <w:tabs>
                <w:tab w:val="num" w:pos="0"/>
                <w:tab w:val="left" w:pos="360"/>
              </w:tabs>
              <w:suppressAutoHyphens/>
              <w:autoSpaceDE w:val="0"/>
              <w:autoSpaceDN w:val="0"/>
              <w:adjustRightInd w:val="0"/>
              <w:spacing w:line="300" w:lineRule="exact"/>
              <w:jc w:val="both"/>
              <w:rPr>
                <w:ins w:id="444" w:author="Ricardo Xavier" w:date="2021-07-22T01:48:00Z"/>
                <w:rFonts w:ascii="Ebrima" w:hAnsi="Ebrima" w:cstheme="minorHAnsi"/>
                <w:sz w:val="22"/>
                <w:szCs w:val="22"/>
                <w:highlight w:val="green"/>
              </w:rPr>
            </w:pPr>
          </w:p>
          <w:p w14:paraId="09059AFA" w14:textId="6CD6C991" w:rsidR="00414B5F" w:rsidRDefault="00414B5F" w:rsidP="007B199E">
            <w:pPr>
              <w:widowControl w:val="0"/>
              <w:tabs>
                <w:tab w:val="num" w:pos="0"/>
                <w:tab w:val="left" w:pos="360"/>
              </w:tabs>
              <w:suppressAutoHyphens/>
              <w:autoSpaceDE w:val="0"/>
              <w:autoSpaceDN w:val="0"/>
              <w:adjustRightInd w:val="0"/>
              <w:spacing w:line="300" w:lineRule="exact"/>
              <w:jc w:val="both"/>
              <w:rPr>
                <w:ins w:id="445" w:author="Ricardo Xavier" w:date="2021-07-22T01:48:00Z"/>
                <w:rFonts w:ascii="Ebrima" w:hAnsi="Ebrima" w:cstheme="minorHAnsi"/>
                <w:sz w:val="22"/>
                <w:szCs w:val="22"/>
                <w:highlight w:val="green"/>
              </w:rPr>
            </w:pPr>
            <w:ins w:id="446" w:author="Ricardo Xavier" w:date="2021-07-22T01:48:00Z">
              <w:r>
                <w:rPr>
                  <w:rFonts w:ascii="Ebrima" w:hAnsi="Ebrima" w:cstheme="minorHAnsi"/>
                  <w:sz w:val="22"/>
                  <w:szCs w:val="22"/>
                  <w:highlight w:val="green"/>
                </w:rPr>
                <w:t xml:space="preserve">[Nota </w:t>
              </w:r>
              <w:proofErr w:type="spellStart"/>
              <w:r>
                <w:rPr>
                  <w:rFonts w:ascii="Ebrima" w:hAnsi="Ebrima" w:cstheme="minorHAnsi"/>
                  <w:sz w:val="22"/>
                  <w:szCs w:val="22"/>
                  <w:highlight w:val="green"/>
                </w:rPr>
                <w:t>BaseSec</w:t>
              </w:r>
              <w:proofErr w:type="spellEnd"/>
              <w:r>
                <w:rPr>
                  <w:rFonts w:ascii="Ebrima" w:hAnsi="Ebrima" w:cstheme="minorHAnsi"/>
                  <w:sz w:val="22"/>
                  <w:szCs w:val="22"/>
                  <w:highlight w:val="green"/>
                </w:rPr>
                <w:t>: Pessoal, não podemos segu</w:t>
              </w:r>
            </w:ins>
            <w:ins w:id="447" w:author="Ricardo Xavier" w:date="2021-07-22T01:49:00Z">
              <w:r>
                <w:rPr>
                  <w:rFonts w:ascii="Ebrima" w:hAnsi="Ebrima" w:cstheme="minorHAnsi"/>
                  <w:sz w:val="22"/>
                  <w:szCs w:val="22"/>
                  <w:highlight w:val="green"/>
                </w:rPr>
                <w:t xml:space="preserve">ir com “recompra de CRI” </w:t>
              </w:r>
            </w:ins>
            <w:ins w:id="448" w:author="Ricardo Xavier" w:date="2021-07-22T01:55:00Z">
              <w:r w:rsidR="00E01C09">
                <w:rPr>
                  <w:rFonts w:ascii="Ebrima" w:hAnsi="Ebrima" w:cstheme="minorHAnsi"/>
                  <w:sz w:val="22"/>
                  <w:szCs w:val="22"/>
                  <w:highlight w:val="green"/>
                </w:rPr>
                <w:t>ou Recompra de Créditos Imobiliários</w:t>
              </w:r>
            </w:ins>
            <w:ins w:id="449" w:author="Ricardo Xavier" w:date="2021-07-22T01:56:00Z">
              <w:r w:rsidR="00E01C09">
                <w:rPr>
                  <w:rFonts w:ascii="Ebrima" w:hAnsi="Ebrima" w:cstheme="minorHAnsi"/>
                  <w:sz w:val="22"/>
                  <w:szCs w:val="22"/>
                  <w:highlight w:val="green"/>
                </w:rPr>
                <w:t xml:space="preserve"> (a </w:t>
              </w:r>
              <w:proofErr w:type="spellStart"/>
              <w:r w:rsidR="00E01C09">
                <w:rPr>
                  <w:rFonts w:ascii="Ebrima" w:hAnsi="Ebrima" w:cstheme="minorHAnsi"/>
                  <w:sz w:val="22"/>
                  <w:szCs w:val="22"/>
                  <w:highlight w:val="green"/>
                </w:rPr>
                <w:t>CHP</w:t>
              </w:r>
              <w:proofErr w:type="spellEnd"/>
              <w:r w:rsidR="00E01C09">
                <w:rPr>
                  <w:rFonts w:ascii="Ebrima" w:hAnsi="Ebrima" w:cstheme="minorHAnsi"/>
                  <w:sz w:val="22"/>
                  <w:szCs w:val="22"/>
                  <w:highlight w:val="green"/>
                </w:rPr>
                <w:t xml:space="preserve"> vai ceder e sair da operação sem qualquer coobrigação subsequente)</w:t>
              </w:r>
            </w:ins>
            <w:ins w:id="450" w:author="Ricardo Xavier" w:date="2021-07-22T01:55:00Z">
              <w:r w:rsidR="00E01C09">
                <w:rPr>
                  <w:rFonts w:ascii="Ebrima" w:hAnsi="Ebrima" w:cstheme="minorHAnsi"/>
                  <w:sz w:val="22"/>
                  <w:szCs w:val="22"/>
                  <w:highlight w:val="green"/>
                </w:rPr>
                <w:t>,</w:t>
              </w:r>
            </w:ins>
            <w:ins w:id="451" w:author="Ricardo Xavier" w:date="2021-07-22T01:49:00Z">
              <w:r>
                <w:rPr>
                  <w:rFonts w:ascii="Ebrima" w:hAnsi="Ebrima" w:cstheme="minorHAnsi"/>
                  <w:sz w:val="22"/>
                  <w:szCs w:val="22"/>
                  <w:highlight w:val="green"/>
                </w:rPr>
                <w:t xml:space="preserve"> precisamos fazer referência ao Vencimento Antecipado da CCB.</w:t>
              </w:r>
            </w:ins>
            <w:ins w:id="452" w:author="Ricardo Xavier" w:date="2021-07-22T01:52:00Z">
              <w:r w:rsidR="001A1F59">
                <w:rPr>
                  <w:rFonts w:ascii="Ebrima" w:hAnsi="Ebrima" w:cstheme="minorHAnsi"/>
                  <w:sz w:val="22"/>
                  <w:szCs w:val="22"/>
                  <w:highlight w:val="green"/>
                </w:rPr>
                <w:t xml:space="preserve"> Já adiantando um ponto do </w:t>
              </w:r>
              <w:proofErr w:type="spellStart"/>
              <w:r w:rsidR="001A1F59">
                <w:rPr>
                  <w:rFonts w:ascii="Ebrima" w:hAnsi="Ebrima" w:cstheme="minorHAnsi"/>
                  <w:sz w:val="22"/>
                  <w:szCs w:val="22"/>
                  <w:highlight w:val="green"/>
                </w:rPr>
                <w:t>Ctt</w:t>
              </w:r>
              <w:proofErr w:type="spellEnd"/>
              <w:r w:rsidR="001A1F59">
                <w:rPr>
                  <w:rFonts w:ascii="Ebrima" w:hAnsi="Ebrima" w:cstheme="minorHAnsi"/>
                  <w:sz w:val="22"/>
                  <w:szCs w:val="22"/>
                  <w:highlight w:val="green"/>
                </w:rPr>
                <w:t>. de Cessão, na hipótese de vencimento antecipado, a Emitente/Devedora quita antecipadamente a CCB, ela não recompra os cré</w:t>
              </w:r>
            </w:ins>
            <w:ins w:id="453" w:author="Ricardo Xavier" w:date="2021-07-22T01:53:00Z">
              <w:r w:rsidR="001A1F59">
                <w:rPr>
                  <w:rFonts w:ascii="Ebrima" w:hAnsi="Ebrima" w:cstheme="minorHAnsi"/>
                  <w:sz w:val="22"/>
                  <w:szCs w:val="22"/>
                  <w:highlight w:val="green"/>
                </w:rPr>
                <w:t xml:space="preserve">ditos, favor já endereçar este ajuste </w:t>
              </w:r>
            </w:ins>
            <w:ins w:id="454" w:author="Ricardo Xavier" w:date="2021-07-22T01:57:00Z">
              <w:r w:rsidR="00E01C09">
                <w:rPr>
                  <w:rFonts w:ascii="Ebrima" w:hAnsi="Ebrima" w:cstheme="minorHAnsi"/>
                  <w:sz w:val="22"/>
                  <w:szCs w:val="22"/>
                  <w:highlight w:val="green"/>
                </w:rPr>
                <w:t xml:space="preserve">aqui </w:t>
              </w:r>
            </w:ins>
            <w:proofErr w:type="spellStart"/>
            <w:ins w:id="455" w:author="Ricardo Xavier" w:date="2021-07-22T01:53:00Z">
              <w:r w:rsidR="001A1F59">
                <w:rPr>
                  <w:rFonts w:ascii="Ebrima" w:hAnsi="Ebrima" w:cstheme="minorHAnsi"/>
                  <w:sz w:val="22"/>
                  <w:szCs w:val="22"/>
                  <w:highlight w:val="green"/>
                </w:rPr>
                <w:t>tbm</w:t>
              </w:r>
              <w:proofErr w:type="spellEnd"/>
              <w:r w:rsidR="001A1F59">
                <w:rPr>
                  <w:rFonts w:ascii="Ebrima" w:hAnsi="Ebrima" w:cstheme="minorHAnsi"/>
                  <w:sz w:val="22"/>
                  <w:szCs w:val="22"/>
                  <w:highlight w:val="green"/>
                </w:rPr>
                <w:t>.</w:t>
              </w:r>
            </w:ins>
            <w:ins w:id="456" w:author="Ricardo Xavier" w:date="2021-07-22T01:49:00Z">
              <w:r>
                <w:rPr>
                  <w:rFonts w:ascii="Ebrima" w:hAnsi="Ebrima" w:cstheme="minorHAnsi"/>
                  <w:sz w:val="22"/>
                  <w:szCs w:val="22"/>
                  <w:highlight w:val="green"/>
                </w:rPr>
                <w:t>]</w:t>
              </w:r>
            </w:ins>
          </w:p>
          <w:p w14:paraId="24F31729" w14:textId="77777777" w:rsidR="00414B5F" w:rsidRDefault="00414B5F" w:rsidP="007B199E">
            <w:pPr>
              <w:widowControl w:val="0"/>
              <w:tabs>
                <w:tab w:val="num" w:pos="0"/>
                <w:tab w:val="left" w:pos="360"/>
              </w:tabs>
              <w:suppressAutoHyphens/>
              <w:autoSpaceDE w:val="0"/>
              <w:autoSpaceDN w:val="0"/>
              <w:adjustRightInd w:val="0"/>
              <w:spacing w:line="300" w:lineRule="exact"/>
              <w:jc w:val="both"/>
              <w:rPr>
                <w:ins w:id="457" w:author="Ricardo Xavier" w:date="2021-07-22T01:48:00Z"/>
                <w:rFonts w:ascii="Ebrima" w:hAnsi="Ebrima" w:cstheme="minorHAnsi"/>
                <w:sz w:val="22"/>
                <w:szCs w:val="22"/>
                <w:highlight w:val="green"/>
              </w:rPr>
            </w:pPr>
          </w:p>
          <w:p w14:paraId="7C817710" w14:textId="3475C429" w:rsidR="00414B5F" w:rsidRPr="00414B5F" w:rsidRDefault="00414B5F"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green"/>
                <w:rPrChange w:id="458" w:author="Ricardo Xavier" w:date="2021-07-22T01:46:00Z">
                  <w:rPr>
                    <w:rFonts w:ascii="Ebrima" w:hAnsi="Ebrima" w:cstheme="minorHAnsi"/>
                    <w:sz w:val="22"/>
                    <w:szCs w:val="22"/>
                  </w:rPr>
                </w:rPrChange>
              </w:rPr>
            </w:pPr>
          </w:p>
        </w:tc>
      </w:tr>
      <w:tr w:rsidR="00412131" w:rsidRPr="0082644B" w14:paraId="3365DA7B" w14:textId="77777777" w:rsidTr="00B047EF">
        <w:tc>
          <w:tcPr>
            <w:tcW w:w="3422" w:type="dxa"/>
            <w:gridSpan w:val="2"/>
            <w:tcPrChange w:id="459" w:author="Ricardo Xavier" w:date="2021-07-22T01:16:00Z">
              <w:tcPr>
                <w:tcW w:w="3422" w:type="dxa"/>
                <w:gridSpan w:val="2"/>
              </w:tcPr>
            </w:tcPrChange>
          </w:tcPr>
          <w:p w14:paraId="576212C0" w14:textId="77777777" w:rsidR="00412131" w:rsidRPr="00414B5F"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green"/>
                <w:rPrChange w:id="460" w:author="Ricardo Xavier" w:date="2021-07-22T01:46:00Z">
                  <w:rPr>
                    <w:rFonts w:ascii="Ebrima" w:hAnsi="Ebrima" w:cstheme="minorHAnsi"/>
                    <w:sz w:val="22"/>
                    <w:szCs w:val="22"/>
                  </w:rPr>
                </w:rPrChange>
              </w:rPr>
            </w:pPr>
            <w:r w:rsidRPr="00414B5F">
              <w:rPr>
                <w:rFonts w:ascii="Ebrima" w:hAnsi="Ebrima" w:cstheme="minorHAnsi"/>
                <w:bCs/>
                <w:sz w:val="22"/>
                <w:szCs w:val="22"/>
                <w:highlight w:val="green"/>
                <w:rPrChange w:id="461" w:author="Ricardo Xavier" w:date="2021-07-22T01:46:00Z">
                  <w:rPr>
                    <w:rFonts w:ascii="Ebrima" w:hAnsi="Ebrima" w:cstheme="minorHAnsi"/>
                    <w:bCs/>
                    <w:sz w:val="22"/>
                    <w:szCs w:val="22"/>
                  </w:rPr>
                </w:rPrChange>
              </w:rPr>
              <w:t>“</w:t>
            </w:r>
            <w:r w:rsidRPr="00414B5F">
              <w:rPr>
                <w:rFonts w:ascii="Ebrima" w:hAnsi="Ebrima" w:cstheme="minorHAnsi"/>
                <w:bCs/>
                <w:sz w:val="22"/>
                <w:szCs w:val="22"/>
                <w:highlight w:val="green"/>
                <w:u w:val="single"/>
                <w:rPrChange w:id="462" w:author="Ricardo Xavier" w:date="2021-07-22T01:46:00Z">
                  <w:rPr>
                    <w:rFonts w:ascii="Ebrima" w:hAnsi="Ebrima" w:cstheme="minorHAnsi"/>
                    <w:bCs/>
                    <w:sz w:val="22"/>
                    <w:szCs w:val="22"/>
                    <w:u w:val="single"/>
                  </w:rPr>
                </w:rPrChange>
              </w:rPr>
              <w:t>Hipóteses de Recompra Parcial dos Créditos Imobiliários</w:t>
            </w:r>
            <w:r w:rsidRPr="00414B5F">
              <w:rPr>
                <w:rFonts w:ascii="Ebrima" w:hAnsi="Ebrima" w:cstheme="minorHAnsi"/>
                <w:bCs/>
                <w:sz w:val="22"/>
                <w:szCs w:val="22"/>
                <w:highlight w:val="green"/>
                <w:rPrChange w:id="463" w:author="Ricardo Xavier" w:date="2021-07-22T01:46:00Z">
                  <w:rPr>
                    <w:rFonts w:ascii="Ebrima" w:hAnsi="Ebrima" w:cstheme="minorHAnsi"/>
                    <w:bCs/>
                    <w:sz w:val="22"/>
                    <w:szCs w:val="22"/>
                  </w:rPr>
                </w:rPrChange>
              </w:rPr>
              <w:t>”:</w:t>
            </w:r>
          </w:p>
        </w:tc>
        <w:tc>
          <w:tcPr>
            <w:tcW w:w="6218" w:type="dxa"/>
            <w:tcPrChange w:id="464" w:author="Ricardo Xavier" w:date="2021-07-22T01:16:00Z">
              <w:tcPr>
                <w:tcW w:w="6218" w:type="dxa"/>
              </w:tcPr>
            </w:tcPrChange>
          </w:tcPr>
          <w:p w14:paraId="68762B9C" w14:textId="5B09C275" w:rsidR="00412131" w:rsidRPr="00414B5F"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highlight w:val="green"/>
                <w:rPrChange w:id="465" w:author="Ricardo Xavier" w:date="2021-07-22T01:46:00Z">
                  <w:rPr>
                    <w:rFonts w:ascii="Ebrima" w:hAnsi="Ebrima" w:cstheme="minorHAnsi"/>
                    <w:bCs/>
                    <w:sz w:val="22"/>
                    <w:szCs w:val="22"/>
                  </w:rPr>
                </w:rPrChange>
              </w:rPr>
            </w:pPr>
            <w:r w:rsidRPr="00414B5F">
              <w:rPr>
                <w:rFonts w:ascii="Ebrima" w:hAnsi="Ebrima" w:cstheme="minorHAnsi"/>
                <w:bCs/>
                <w:sz w:val="22"/>
                <w:szCs w:val="22"/>
                <w:highlight w:val="green"/>
                <w:rPrChange w:id="466" w:author="Ricardo Xavier" w:date="2021-07-22T01:46:00Z">
                  <w:rPr>
                    <w:rFonts w:ascii="Ebrima" w:hAnsi="Ebrima" w:cstheme="minorHAnsi"/>
                    <w:bCs/>
                    <w:sz w:val="22"/>
                    <w:szCs w:val="22"/>
                  </w:rPr>
                </w:rPrChange>
              </w:rPr>
              <w:t>as hipóteses de recompra parcial de qualquer dos Créditos Imobiliários</w:t>
            </w:r>
            <w:r w:rsidRPr="00414B5F">
              <w:rPr>
                <w:rFonts w:ascii="Ebrima" w:hAnsi="Ebrima" w:cstheme="minorHAnsi"/>
                <w:sz w:val="22"/>
                <w:szCs w:val="22"/>
                <w:highlight w:val="green"/>
                <w:rPrChange w:id="467" w:author="Ricardo Xavier" w:date="2021-07-22T01:46:00Z">
                  <w:rPr>
                    <w:rFonts w:ascii="Ebrima" w:hAnsi="Ebrima" w:cstheme="minorHAnsi"/>
                    <w:sz w:val="22"/>
                    <w:szCs w:val="22"/>
                  </w:rPr>
                </w:rPrChange>
              </w:rPr>
              <w:t xml:space="preserve"> </w:t>
            </w:r>
            <w:r w:rsidRPr="00414B5F">
              <w:rPr>
                <w:rFonts w:ascii="Ebrima" w:hAnsi="Ebrima" w:cstheme="minorHAnsi"/>
                <w:bCs/>
                <w:sz w:val="22"/>
                <w:szCs w:val="22"/>
                <w:highlight w:val="green"/>
                <w:rPrChange w:id="468" w:author="Ricardo Xavier" w:date="2021-07-22T01:46:00Z">
                  <w:rPr>
                    <w:rFonts w:ascii="Ebrima" w:hAnsi="Ebrima" w:cstheme="minorHAnsi"/>
                    <w:bCs/>
                    <w:sz w:val="22"/>
                    <w:szCs w:val="22"/>
                  </w:rPr>
                </w:rPrChange>
              </w:rPr>
              <w:t>nos termos do Contrato de Cessão;</w:t>
            </w:r>
          </w:p>
          <w:p w14:paraId="1873F40A" w14:textId="77777777" w:rsidR="00412131" w:rsidRPr="00414B5F"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green"/>
                <w:rPrChange w:id="469" w:author="Ricardo Xavier" w:date="2021-07-22T01:46:00Z">
                  <w:rPr>
                    <w:rFonts w:ascii="Ebrima" w:hAnsi="Ebrima" w:cstheme="minorHAnsi"/>
                    <w:sz w:val="22"/>
                    <w:szCs w:val="22"/>
                  </w:rPr>
                </w:rPrChange>
              </w:rPr>
            </w:pPr>
          </w:p>
        </w:tc>
      </w:tr>
      <w:tr w:rsidR="00412131" w:rsidRPr="0082644B" w14:paraId="4BCB0C29" w14:textId="77777777" w:rsidTr="00B047EF">
        <w:tc>
          <w:tcPr>
            <w:tcW w:w="3422" w:type="dxa"/>
            <w:gridSpan w:val="2"/>
            <w:tcPrChange w:id="470" w:author="Ricardo Xavier" w:date="2021-07-22T01:16:00Z">
              <w:tcPr>
                <w:tcW w:w="3422" w:type="dxa"/>
                <w:gridSpan w:val="2"/>
              </w:tcPr>
            </w:tcPrChange>
          </w:tcPr>
          <w:p w14:paraId="657B7906" w14:textId="77777777" w:rsidR="00412131" w:rsidRPr="00414B5F"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highlight w:val="green"/>
                <w:rPrChange w:id="471" w:author="Ricardo Xavier" w:date="2021-07-22T01:46:00Z">
                  <w:rPr>
                    <w:rFonts w:ascii="Ebrima" w:hAnsi="Ebrima" w:cstheme="minorHAnsi"/>
                    <w:bCs/>
                    <w:sz w:val="22"/>
                    <w:szCs w:val="22"/>
                  </w:rPr>
                </w:rPrChange>
              </w:rPr>
            </w:pPr>
            <w:r w:rsidRPr="00414B5F">
              <w:rPr>
                <w:rFonts w:ascii="Ebrima" w:hAnsi="Ebrima" w:cstheme="minorHAnsi"/>
                <w:sz w:val="22"/>
                <w:szCs w:val="22"/>
                <w:highlight w:val="green"/>
                <w:rPrChange w:id="472" w:author="Ricardo Xavier" w:date="2021-07-22T01:46:00Z">
                  <w:rPr>
                    <w:rFonts w:ascii="Ebrima" w:hAnsi="Ebrima" w:cstheme="minorHAnsi"/>
                    <w:sz w:val="22"/>
                    <w:szCs w:val="22"/>
                  </w:rPr>
                </w:rPrChange>
              </w:rPr>
              <w:t>“</w:t>
            </w:r>
            <w:r w:rsidRPr="00414B5F">
              <w:rPr>
                <w:rFonts w:ascii="Ebrima" w:hAnsi="Ebrima" w:cstheme="minorHAnsi"/>
                <w:sz w:val="22"/>
                <w:szCs w:val="22"/>
                <w:highlight w:val="green"/>
                <w:u w:val="single"/>
                <w:rPrChange w:id="473" w:author="Ricardo Xavier" w:date="2021-07-22T01:46:00Z">
                  <w:rPr>
                    <w:rFonts w:ascii="Ebrima" w:hAnsi="Ebrima" w:cstheme="minorHAnsi"/>
                    <w:sz w:val="22"/>
                    <w:szCs w:val="22"/>
                    <w:u w:val="single"/>
                  </w:rPr>
                </w:rPrChange>
              </w:rPr>
              <w:t>Hipóteses de Recompra Total dos Créditos Imobiliários</w:t>
            </w:r>
            <w:r w:rsidRPr="00414B5F">
              <w:rPr>
                <w:rFonts w:ascii="Ebrima" w:hAnsi="Ebrima" w:cstheme="minorHAnsi"/>
                <w:sz w:val="22"/>
                <w:szCs w:val="22"/>
                <w:highlight w:val="green"/>
                <w:rPrChange w:id="474" w:author="Ricardo Xavier" w:date="2021-07-22T01:46:00Z">
                  <w:rPr>
                    <w:rFonts w:ascii="Ebrima" w:hAnsi="Ebrima" w:cstheme="minorHAnsi"/>
                    <w:sz w:val="22"/>
                    <w:szCs w:val="22"/>
                  </w:rPr>
                </w:rPrChange>
              </w:rPr>
              <w:t>”:</w:t>
            </w:r>
          </w:p>
        </w:tc>
        <w:tc>
          <w:tcPr>
            <w:tcW w:w="6218" w:type="dxa"/>
            <w:tcPrChange w:id="475" w:author="Ricardo Xavier" w:date="2021-07-22T01:16:00Z">
              <w:tcPr>
                <w:tcW w:w="6218" w:type="dxa"/>
              </w:tcPr>
            </w:tcPrChange>
          </w:tcPr>
          <w:p w14:paraId="4CDEBAF0" w14:textId="4608D3B6" w:rsidR="00412131" w:rsidRPr="00414B5F"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highlight w:val="green"/>
                <w:rPrChange w:id="476" w:author="Ricardo Xavier" w:date="2021-07-22T01:46:00Z">
                  <w:rPr>
                    <w:rFonts w:ascii="Ebrima" w:hAnsi="Ebrima" w:cstheme="minorHAnsi"/>
                    <w:bCs/>
                    <w:sz w:val="22"/>
                    <w:szCs w:val="22"/>
                  </w:rPr>
                </w:rPrChange>
              </w:rPr>
            </w:pPr>
            <w:r w:rsidRPr="00414B5F">
              <w:rPr>
                <w:rFonts w:ascii="Ebrima" w:hAnsi="Ebrima" w:cstheme="minorHAnsi"/>
                <w:bCs/>
                <w:sz w:val="22"/>
                <w:szCs w:val="22"/>
                <w:highlight w:val="green"/>
                <w:rPrChange w:id="477" w:author="Ricardo Xavier" w:date="2021-07-22T01:46:00Z">
                  <w:rPr>
                    <w:rFonts w:ascii="Ebrima" w:hAnsi="Ebrima" w:cstheme="minorHAnsi"/>
                    <w:bCs/>
                    <w:sz w:val="22"/>
                    <w:szCs w:val="22"/>
                  </w:rPr>
                </w:rPrChange>
              </w:rPr>
              <w:t>as hipóteses de recompra total dos Créditos Imobiliários, nos termos do Contrato de Cessão;</w:t>
            </w:r>
          </w:p>
          <w:p w14:paraId="17B66846" w14:textId="77777777" w:rsidR="00412131" w:rsidRPr="00414B5F"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highlight w:val="green"/>
                <w:rPrChange w:id="478" w:author="Ricardo Xavier" w:date="2021-07-22T01:46:00Z">
                  <w:rPr>
                    <w:rFonts w:ascii="Ebrima" w:hAnsi="Ebrima" w:cstheme="minorHAnsi"/>
                    <w:bCs/>
                    <w:sz w:val="22"/>
                    <w:szCs w:val="22"/>
                  </w:rPr>
                </w:rPrChange>
              </w:rPr>
            </w:pPr>
          </w:p>
        </w:tc>
      </w:tr>
      <w:tr w:rsidR="00412131" w:rsidRPr="0082644B" w14:paraId="23A711F0" w14:textId="77777777" w:rsidTr="00B047EF">
        <w:tc>
          <w:tcPr>
            <w:tcW w:w="3422" w:type="dxa"/>
            <w:gridSpan w:val="2"/>
            <w:tcPrChange w:id="479" w:author="Ricardo Xavier" w:date="2021-07-22T01:16:00Z">
              <w:tcPr>
                <w:tcW w:w="3422" w:type="dxa"/>
                <w:gridSpan w:val="2"/>
              </w:tcPr>
            </w:tcPrChange>
          </w:tcPr>
          <w:p w14:paraId="479E6CB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Change w:id="480" w:author="Ricardo Xavier" w:date="2021-07-22T01:16:00Z">
              <w:tcPr>
                <w:tcW w:w="6218" w:type="dxa"/>
              </w:tcPr>
            </w:tcPrChange>
          </w:tcPr>
          <w:p w14:paraId="23BD90E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3A6DDC3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82644B" w14:paraId="709FC05F" w14:textId="77777777" w:rsidTr="00B047EF">
        <w:tc>
          <w:tcPr>
            <w:tcW w:w="3422" w:type="dxa"/>
            <w:gridSpan w:val="2"/>
            <w:tcPrChange w:id="481" w:author="Ricardo Xavier" w:date="2021-07-22T01:16:00Z">
              <w:tcPr>
                <w:tcW w:w="3422" w:type="dxa"/>
                <w:gridSpan w:val="2"/>
              </w:tcPr>
            </w:tcPrChange>
          </w:tcPr>
          <w:p w14:paraId="5B67EEBD" w14:textId="5BAEC528"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sidR="00CA3EFE">
              <w:rPr>
                <w:rFonts w:ascii="Ebrima" w:hAnsi="Ebrima" w:cstheme="minorHAnsi"/>
                <w:sz w:val="22"/>
                <w:szCs w:val="22"/>
                <w:u w:val="single"/>
              </w:rPr>
              <w:t>l</w:t>
            </w:r>
            <w:r w:rsidRPr="0082644B">
              <w:rPr>
                <w:rFonts w:ascii="Ebrima" w:hAnsi="Ebrima" w:cstheme="minorHAnsi"/>
                <w:sz w:val="22"/>
                <w:szCs w:val="22"/>
              </w:rPr>
              <w:t>”:</w:t>
            </w:r>
          </w:p>
        </w:tc>
        <w:tc>
          <w:tcPr>
            <w:tcW w:w="6218" w:type="dxa"/>
            <w:tcPrChange w:id="482" w:author="Ricardo Xavier" w:date="2021-07-22T01:16:00Z">
              <w:tcPr>
                <w:tcW w:w="6218" w:type="dxa"/>
              </w:tcPr>
            </w:tcPrChange>
          </w:tcPr>
          <w:p w14:paraId="3D3EBE99" w14:textId="30E2829E" w:rsidR="00412131" w:rsidRPr="0082644B" w:rsidRDefault="00CA3EFE"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o </w:t>
            </w:r>
            <w:r w:rsidRPr="00CA3EFE">
              <w:rPr>
                <w:rFonts w:ascii="Ebrima" w:hAnsi="Ebrima" w:cstheme="minorHAnsi"/>
                <w:bCs/>
                <w:sz w:val="22"/>
                <w:szCs w:val="22"/>
              </w:rPr>
              <w:t>imóvel objeto da matrícula nº 48.235, do 1º Registro de Imóveis da Comarca de Macapá, Estado do Amapá</w:t>
            </w:r>
            <w:r w:rsidR="00412131" w:rsidRPr="0082644B">
              <w:rPr>
                <w:rFonts w:ascii="Ebrima" w:hAnsi="Ebrima" w:cstheme="minorHAnsi"/>
                <w:bCs/>
                <w:sz w:val="22"/>
                <w:szCs w:val="22"/>
              </w:rPr>
              <w:t>, onde o Empreendimento Imobiliário está sendo desenvolvido;</w:t>
            </w:r>
          </w:p>
          <w:p w14:paraId="2B22C9AD"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82644B" w14:paraId="6B7BA045" w14:textId="77777777" w:rsidTr="00B047EF">
        <w:tc>
          <w:tcPr>
            <w:tcW w:w="3422" w:type="dxa"/>
            <w:gridSpan w:val="2"/>
            <w:tcPrChange w:id="483" w:author="Ricardo Xavier" w:date="2021-07-22T01:16:00Z">
              <w:tcPr>
                <w:tcW w:w="3422" w:type="dxa"/>
                <w:gridSpan w:val="2"/>
              </w:tcPr>
            </w:tcPrChange>
          </w:tcPr>
          <w:p w14:paraId="3BA3E42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3F4A6" w14:textId="77777777" w:rsidR="00412131" w:rsidRPr="0082644B"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Change w:id="484" w:author="Ricardo Xavier" w:date="2021-07-22T01:16:00Z">
              <w:tcPr>
                <w:tcW w:w="6218" w:type="dxa"/>
              </w:tcPr>
            </w:tcPrChange>
          </w:tcPr>
          <w:p w14:paraId="107D474B" w14:textId="77777777" w:rsidR="00412131" w:rsidRPr="0082644B" w:rsidRDefault="00412131" w:rsidP="007B199E">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3124CA8F"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91C7E" w:rsidRPr="0082644B" w14:paraId="5455D02E" w14:textId="77777777" w:rsidTr="00B047EF">
        <w:tc>
          <w:tcPr>
            <w:tcW w:w="3422" w:type="dxa"/>
            <w:gridSpan w:val="2"/>
            <w:tcPrChange w:id="485" w:author="Ricardo Xavier" w:date="2021-07-22T01:16:00Z">
              <w:tcPr>
                <w:tcW w:w="3422" w:type="dxa"/>
                <w:gridSpan w:val="2"/>
              </w:tcPr>
            </w:tcPrChange>
          </w:tcPr>
          <w:p w14:paraId="00C06C7C" w14:textId="77777777" w:rsidR="00C91C7E" w:rsidRPr="0082644B" w:rsidRDefault="00C91C7E" w:rsidP="00C91C7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Change w:id="486" w:author="Ricardo Xavier" w:date="2021-07-22T01:16:00Z">
              <w:tcPr>
                <w:tcW w:w="6218" w:type="dxa"/>
              </w:tcPr>
            </w:tcPrChange>
          </w:tcPr>
          <w:p w14:paraId="710E766F" w14:textId="77777777" w:rsidR="00C91C7E" w:rsidRPr="0082644B" w:rsidRDefault="00C91C7E" w:rsidP="00C91C7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52E272AA" w14:textId="77777777" w:rsidR="00C91C7E" w:rsidRPr="0082644B" w:rsidRDefault="00C91C7E" w:rsidP="00C91C7E">
            <w:pPr>
              <w:pStyle w:val="PargrafodaLista"/>
              <w:tabs>
                <w:tab w:val="left" w:pos="709"/>
              </w:tabs>
              <w:spacing w:line="300" w:lineRule="exact"/>
              <w:ind w:left="0" w:right="-2"/>
              <w:jc w:val="both"/>
              <w:rPr>
                <w:rFonts w:ascii="Ebrima" w:hAnsi="Ebrima" w:cstheme="minorHAnsi"/>
                <w:sz w:val="22"/>
                <w:szCs w:val="22"/>
              </w:rPr>
            </w:pPr>
          </w:p>
        </w:tc>
      </w:tr>
      <w:tr w:rsidR="00412131" w:rsidRPr="0082644B" w14:paraId="3D102AFD" w14:textId="77777777" w:rsidTr="00B047EF">
        <w:tc>
          <w:tcPr>
            <w:tcW w:w="3422" w:type="dxa"/>
            <w:gridSpan w:val="2"/>
            <w:tcPrChange w:id="487" w:author="Ricardo Xavier" w:date="2021-07-22T01:16:00Z">
              <w:tcPr>
                <w:tcW w:w="3422" w:type="dxa"/>
                <w:gridSpan w:val="2"/>
              </w:tcPr>
            </w:tcPrChange>
          </w:tcPr>
          <w:p w14:paraId="7B20482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Change w:id="488" w:author="Ricardo Xavier" w:date="2021-07-22T01:16:00Z">
              <w:tcPr>
                <w:tcW w:w="6218" w:type="dxa"/>
              </w:tcPr>
            </w:tcPrChange>
          </w:tcPr>
          <w:p w14:paraId="207DF3E4"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1B0229F4"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385FA6B" w14:textId="77777777" w:rsidTr="00B047EF">
        <w:tc>
          <w:tcPr>
            <w:tcW w:w="3422" w:type="dxa"/>
            <w:gridSpan w:val="2"/>
            <w:tcPrChange w:id="489" w:author="Ricardo Xavier" w:date="2021-07-22T01:16:00Z">
              <w:tcPr>
                <w:tcW w:w="3422" w:type="dxa"/>
                <w:gridSpan w:val="2"/>
              </w:tcPr>
            </w:tcPrChange>
          </w:tcPr>
          <w:p w14:paraId="304E125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Change w:id="490" w:author="Ricardo Xavier" w:date="2021-07-22T01:16:00Z">
              <w:tcPr>
                <w:tcW w:w="6218" w:type="dxa"/>
              </w:tcPr>
            </w:tcPrChange>
          </w:tcPr>
          <w:p w14:paraId="3E2252B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5CB4E4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666613D" w14:textId="77777777" w:rsidTr="00B047EF">
        <w:tc>
          <w:tcPr>
            <w:tcW w:w="3422" w:type="dxa"/>
            <w:gridSpan w:val="2"/>
            <w:tcPrChange w:id="491" w:author="Ricardo Xavier" w:date="2021-07-22T01:16:00Z">
              <w:tcPr>
                <w:tcW w:w="3422" w:type="dxa"/>
                <w:gridSpan w:val="2"/>
              </w:tcPr>
            </w:tcPrChange>
          </w:tcPr>
          <w:p w14:paraId="65E4967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Change w:id="492" w:author="Ricardo Xavier" w:date="2021-07-22T01:16:00Z">
              <w:tcPr>
                <w:tcW w:w="6218" w:type="dxa"/>
              </w:tcPr>
            </w:tcPrChange>
          </w:tcPr>
          <w:p w14:paraId="0D6C300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0A7BB1F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5BA457A" w14:textId="77777777" w:rsidTr="00B047EF">
        <w:tc>
          <w:tcPr>
            <w:tcW w:w="3422" w:type="dxa"/>
            <w:gridSpan w:val="2"/>
            <w:tcPrChange w:id="493" w:author="Ricardo Xavier" w:date="2021-07-22T01:16:00Z">
              <w:tcPr>
                <w:tcW w:w="3422" w:type="dxa"/>
                <w:gridSpan w:val="2"/>
              </w:tcPr>
            </w:tcPrChange>
          </w:tcPr>
          <w:p w14:paraId="60AD3035"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Change w:id="494" w:author="Ricardo Xavier" w:date="2021-07-22T01:16:00Z">
              <w:tcPr>
                <w:tcW w:w="6218" w:type="dxa"/>
              </w:tcPr>
            </w:tcPrChange>
          </w:tcPr>
          <w:p w14:paraId="6F1F534B"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1FCB4F9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BE9DF71" w14:textId="77777777" w:rsidTr="00B047EF">
        <w:tc>
          <w:tcPr>
            <w:tcW w:w="3422" w:type="dxa"/>
            <w:gridSpan w:val="2"/>
            <w:tcPrChange w:id="495" w:author="Ricardo Xavier" w:date="2021-07-22T01:16:00Z">
              <w:tcPr>
                <w:tcW w:w="3422" w:type="dxa"/>
                <w:gridSpan w:val="2"/>
              </w:tcPr>
            </w:tcPrChange>
          </w:tcPr>
          <w:p w14:paraId="6608346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Change w:id="496" w:author="Ricardo Xavier" w:date="2021-07-22T01:16:00Z">
              <w:tcPr>
                <w:tcW w:w="6218" w:type="dxa"/>
              </w:tcPr>
            </w:tcPrChange>
          </w:tcPr>
          <w:p w14:paraId="63D05B5E"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4B4E053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11035AA" w14:textId="77777777" w:rsidTr="00B047EF">
        <w:tc>
          <w:tcPr>
            <w:tcW w:w="3422" w:type="dxa"/>
            <w:gridSpan w:val="2"/>
            <w:tcPrChange w:id="497" w:author="Ricardo Xavier" w:date="2021-07-22T01:16:00Z">
              <w:tcPr>
                <w:tcW w:w="3422" w:type="dxa"/>
                <w:gridSpan w:val="2"/>
              </w:tcPr>
            </w:tcPrChange>
          </w:tcPr>
          <w:p w14:paraId="562DDF5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Change w:id="498" w:author="Ricardo Xavier" w:date="2021-07-22T01:16:00Z">
              <w:tcPr>
                <w:tcW w:w="6218" w:type="dxa"/>
              </w:tcPr>
            </w:tcPrChange>
          </w:tcPr>
          <w:p w14:paraId="38DF19F3"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61F3625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A08324" w14:textId="77777777" w:rsidTr="00B047EF">
        <w:tc>
          <w:tcPr>
            <w:tcW w:w="3422" w:type="dxa"/>
            <w:gridSpan w:val="2"/>
            <w:tcPrChange w:id="499" w:author="Ricardo Xavier" w:date="2021-07-22T01:16:00Z">
              <w:tcPr>
                <w:tcW w:w="3422" w:type="dxa"/>
                <w:gridSpan w:val="2"/>
              </w:tcPr>
            </w:tcPrChange>
          </w:tcPr>
          <w:p w14:paraId="75E78BF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Change w:id="500" w:author="Ricardo Xavier" w:date="2021-07-22T01:16:00Z">
              <w:tcPr>
                <w:tcW w:w="6218" w:type="dxa"/>
              </w:tcPr>
            </w:tcPrChange>
          </w:tcPr>
          <w:p w14:paraId="4EF1F220"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32E29CA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AA629C8" w14:textId="77777777" w:rsidTr="00B047EF">
        <w:tc>
          <w:tcPr>
            <w:tcW w:w="3422" w:type="dxa"/>
            <w:gridSpan w:val="2"/>
            <w:tcPrChange w:id="501" w:author="Ricardo Xavier" w:date="2021-07-22T01:16:00Z">
              <w:tcPr>
                <w:tcW w:w="3422" w:type="dxa"/>
                <w:gridSpan w:val="2"/>
              </w:tcPr>
            </w:tcPrChange>
          </w:tcPr>
          <w:p w14:paraId="3AD3D91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Change w:id="502" w:author="Ricardo Xavier" w:date="2021-07-22T01:16:00Z">
              <w:tcPr>
                <w:tcW w:w="6218" w:type="dxa"/>
              </w:tcPr>
            </w:tcPrChange>
          </w:tcPr>
          <w:p w14:paraId="6C3B249C"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33F860C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C0774D2" w14:textId="77777777" w:rsidTr="00B047EF">
        <w:tc>
          <w:tcPr>
            <w:tcW w:w="3422" w:type="dxa"/>
            <w:gridSpan w:val="2"/>
            <w:tcPrChange w:id="503" w:author="Ricardo Xavier" w:date="2021-07-22T01:16:00Z">
              <w:tcPr>
                <w:tcW w:w="3422" w:type="dxa"/>
                <w:gridSpan w:val="2"/>
              </w:tcPr>
            </w:tcPrChange>
          </w:tcPr>
          <w:p w14:paraId="339DB5EC"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Change w:id="504" w:author="Ricardo Xavier" w:date="2021-07-22T01:16:00Z">
              <w:tcPr>
                <w:tcW w:w="6218" w:type="dxa"/>
              </w:tcPr>
            </w:tcPrChange>
          </w:tcPr>
          <w:p w14:paraId="4458F78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241CB2E3"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12131" w:rsidRPr="0082644B" w14:paraId="0C44103A" w14:textId="77777777" w:rsidTr="00B047EF">
        <w:tc>
          <w:tcPr>
            <w:tcW w:w="3422" w:type="dxa"/>
            <w:gridSpan w:val="2"/>
            <w:tcPrChange w:id="505" w:author="Ricardo Xavier" w:date="2021-07-22T01:16:00Z">
              <w:tcPr>
                <w:tcW w:w="3422" w:type="dxa"/>
                <w:gridSpan w:val="2"/>
              </w:tcPr>
            </w:tcPrChange>
          </w:tcPr>
          <w:p w14:paraId="45198BA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Change w:id="506" w:author="Ricardo Xavier" w:date="2021-07-22T01:16:00Z">
              <w:tcPr>
                <w:tcW w:w="6218" w:type="dxa"/>
              </w:tcPr>
            </w:tcPrChange>
          </w:tcPr>
          <w:p w14:paraId="000E9CB3"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EF86F42" w14:textId="77777777" w:rsidTr="00B047EF">
        <w:tc>
          <w:tcPr>
            <w:tcW w:w="3422" w:type="dxa"/>
            <w:gridSpan w:val="2"/>
            <w:tcPrChange w:id="507" w:author="Ricardo Xavier" w:date="2021-07-22T01:16:00Z">
              <w:tcPr>
                <w:tcW w:w="3422" w:type="dxa"/>
                <w:gridSpan w:val="2"/>
              </w:tcPr>
            </w:tcPrChange>
          </w:tcPr>
          <w:p w14:paraId="2A2F2796"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Change w:id="508" w:author="Ricardo Xavier" w:date="2021-07-22T01:16:00Z">
              <w:tcPr>
                <w:tcW w:w="6218" w:type="dxa"/>
              </w:tcPr>
            </w:tcPrChange>
          </w:tcPr>
          <w:p w14:paraId="6E0E66E7"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398E9BB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596ED531" w14:textId="77777777" w:rsidTr="00B047EF">
        <w:tc>
          <w:tcPr>
            <w:tcW w:w="3422" w:type="dxa"/>
            <w:gridSpan w:val="2"/>
            <w:tcPrChange w:id="509" w:author="Ricardo Xavier" w:date="2021-07-22T01:16:00Z">
              <w:tcPr>
                <w:tcW w:w="3422" w:type="dxa"/>
                <w:gridSpan w:val="2"/>
              </w:tcPr>
            </w:tcPrChange>
          </w:tcPr>
          <w:p w14:paraId="0BD0FE2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Change w:id="510" w:author="Ricardo Xavier" w:date="2021-07-22T01:16:00Z">
              <w:tcPr>
                <w:tcW w:w="6218" w:type="dxa"/>
              </w:tcPr>
            </w:tcPrChange>
          </w:tcPr>
          <w:p w14:paraId="6BB333CC"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54D70F32"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10AB9" w:rsidRPr="0082644B" w14:paraId="3587DBB3" w14:textId="77777777" w:rsidTr="00B047EF">
        <w:tc>
          <w:tcPr>
            <w:tcW w:w="3422" w:type="dxa"/>
            <w:gridSpan w:val="2"/>
            <w:tcPrChange w:id="511" w:author="Ricardo Xavier" w:date="2021-07-22T01:16:00Z">
              <w:tcPr>
                <w:tcW w:w="3422" w:type="dxa"/>
                <w:gridSpan w:val="2"/>
              </w:tcPr>
            </w:tcPrChange>
          </w:tcPr>
          <w:p w14:paraId="0BF5A573" w14:textId="77777777" w:rsidR="00C10AB9" w:rsidRPr="0082644B" w:rsidRDefault="00C10AB9" w:rsidP="00C10AB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4.728</w:t>
            </w:r>
            <w:r w:rsidRPr="0082644B">
              <w:rPr>
                <w:rFonts w:ascii="Ebrima" w:hAnsi="Ebrima" w:cstheme="minorHAnsi"/>
                <w:sz w:val="22"/>
                <w:szCs w:val="22"/>
              </w:rPr>
              <w:t>”:</w:t>
            </w:r>
          </w:p>
        </w:tc>
        <w:tc>
          <w:tcPr>
            <w:tcW w:w="6218" w:type="dxa"/>
            <w:tcPrChange w:id="512" w:author="Ricardo Xavier" w:date="2021-07-22T01:16:00Z">
              <w:tcPr>
                <w:tcW w:w="6218" w:type="dxa"/>
              </w:tcPr>
            </w:tcPrChange>
          </w:tcPr>
          <w:p w14:paraId="69D8EEC9" w14:textId="77777777" w:rsidR="00C10AB9" w:rsidRPr="0082644B" w:rsidRDefault="00C10AB9" w:rsidP="00C10AB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Lei nº </w:t>
            </w:r>
            <w:r>
              <w:rPr>
                <w:rFonts w:ascii="Ebrima" w:hAnsi="Ebrima" w:cstheme="minorHAnsi"/>
                <w:sz w:val="22"/>
                <w:szCs w:val="22"/>
              </w:rPr>
              <w:t>4.728</w:t>
            </w:r>
            <w:r w:rsidRPr="0082644B">
              <w:rPr>
                <w:rFonts w:ascii="Ebrima" w:hAnsi="Ebrima" w:cstheme="minorHAnsi"/>
                <w:sz w:val="22"/>
                <w:szCs w:val="22"/>
              </w:rPr>
              <w:t xml:space="preserve">, de </w:t>
            </w:r>
            <w:r>
              <w:rPr>
                <w:rFonts w:ascii="Ebrima" w:hAnsi="Ebrima" w:cstheme="minorHAnsi"/>
                <w:sz w:val="22"/>
                <w:szCs w:val="22"/>
              </w:rPr>
              <w:t xml:space="preserve">14 </w:t>
            </w:r>
            <w:r w:rsidRPr="0082644B">
              <w:rPr>
                <w:rFonts w:ascii="Ebrima" w:hAnsi="Ebrima" w:cstheme="minorHAnsi"/>
                <w:sz w:val="22"/>
                <w:szCs w:val="22"/>
              </w:rPr>
              <w:t xml:space="preserve">de </w:t>
            </w:r>
            <w:r>
              <w:rPr>
                <w:rFonts w:ascii="Ebrima" w:hAnsi="Ebrima" w:cstheme="minorHAnsi"/>
                <w:sz w:val="22"/>
                <w:szCs w:val="22"/>
              </w:rPr>
              <w:t xml:space="preserve">julho </w:t>
            </w:r>
            <w:r w:rsidRPr="0082644B">
              <w:rPr>
                <w:rFonts w:ascii="Ebrima" w:hAnsi="Ebrima" w:cstheme="minorHAnsi"/>
                <w:sz w:val="22"/>
                <w:szCs w:val="22"/>
              </w:rPr>
              <w:t xml:space="preserve">de </w:t>
            </w:r>
            <w:r>
              <w:rPr>
                <w:rFonts w:ascii="Ebrima" w:hAnsi="Ebrima" w:cstheme="minorHAnsi"/>
                <w:sz w:val="22"/>
                <w:szCs w:val="22"/>
              </w:rPr>
              <w:t>1965</w:t>
            </w:r>
            <w:r w:rsidRPr="0082644B">
              <w:rPr>
                <w:rFonts w:ascii="Ebrima" w:hAnsi="Ebrima" w:cstheme="minorHAnsi"/>
                <w:sz w:val="22"/>
                <w:szCs w:val="22"/>
              </w:rPr>
              <w:t>, conforme alterada;</w:t>
            </w:r>
          </w:p>
          <w:p w14:paraId="424D9632" w14:textId="77777777" w:rsidR="00C10AB9" w:rsidRPr="0082644B" w:rsidRDefault="00C10AB9" w:rsidP="00C10AB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BB45C8F" w14:textId="77777777" w:rsidTr="00B047EF">
        <w:tc>
          <w:tcPr>
            <w:tcW w:w="3422" w:type="dxa"/>
            <w:gridSpan w:val="2"/>
            <w:tcPrChange w:id="513" w:author="Ricardo Xavier" w:date="2021-07-22T01:16:00Z">
              <w:tcPr>
                <w:tcW w:w="3422" w:type="dxa"/>
                <w:gridSpan w:val="2"/>
              </w:tcPr>
            </w:tcPrChange>
          </w:tcPr>
          <w:p w14:paraId="38042C35"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Change w:id="514" w:author="Ricardo Xavier" w:date="2021-07-22T01:16:00Z">
              <w:tcPr>
                <w:tcW w:w="6218" w:type="dxa"/>
              </w:tcPr>
            </w:tcPrChange>
          </w:tcPr>
          <w:p w14:paraId="1320C05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A80010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5F66BAF" w14:textId="77777777" w:rsidTr="00B047EF">
        <w:tc>
          <w:tcPr>
            <w:tcW w:w="3422" w:type="dxa"/>
            <w:gridSpan w:val="2"/>
            <w:tcPrChange w:id="515" w:author="Ricardo Xavier" w:date="2021-07-22T01:16:00Z">
              <w:tcPr>
                <w:tcW w:w="3422" w:type="dxa"/>
                <w:gridSpan w:val="2"/>
              </w:tcPr>
            </w:tcPrChange>
          </w:tcPr>
          <w:p w14:paraId="614FACD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Change w:id="516" w:author="Ricardo Xavier" w:date="2021-07-22T01:16:00Z">
              <w:tcPr>
                <w:tcW w:w="6218" w:type="dxa"/>
              </w:tcPr>
            </w:tcPrChange>
          </w:tcPr>
          <w:p w14:paraId="48A5CA15"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1B4660A5"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44D044E9" w14:textId="77777777" w:rsidTr="00B047EF">
        <w:tc>
          <w:tcPr>
            <w:tcW w:w="3422" w:type="dxa"/>
            <w:gridSpan w:val="2"/>
            <w:tcPrChange w:id="517" w:author="Ricardo Xavier" w:date="2021-07-22T01:16:00Z">
              <w:tcPr>
                <w:tcW w:w="3422" w:type="dxa"/>
                <w:gridSpan w:val="2"/>
              </w:tcPr>
            </w:tcPrChange>
          </w:tcPr>
          <w:p w14:paraId="098E1F4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Change w:id="518" w:author="Ricardo Xavier" w:date="2021-07-22T01:16:00Z">
              <w:tcPr>
                <w:tcW w:w="6218" w:type="dxa"/>
              </w:tcPr>
            </w:tcPrChange>
          </w:tcPr>
          <w:p w14:paraId="2C5370DD"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181DA85A"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930B3D5" w14:textId="77777777" w:rsidTr="00B047EF">
        <w:tc>
          <w:tcPr>
            <w:tcW w:w="3422" w:type="dxa"/>
            <w:gridSpan w:val="2"/>
            <w:tcPrChange w:id="519" w:author="Ricardo Xavier" w:date="2021-07-22T01:16:00Z">
              <w:tcPr>
                <w:tcW w:w="3422" w:type="dxa"/>
                <w:gridSpan w:val="2"/>
              </w:tcPr>
            </w:tcPrChange>
          </w:tcPr>
          <w:p w14:paraId="04F06B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165F74D6"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Change w:id="520" w:author="Ricardo Xavier" w:date="2021-07-22T01:16:00Z">
              <w:tcPr>
                <w:tcW w:w="6218" w:type="dxa"/>
              </w:tcPr>
            </w:tcPrChange>
          </w:tcPr>
          <w:p w14:paraId="6711F6E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373AE35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A50BAEE" w14:textId="77777777" w:rsidTr="00B047EF">
        <w:tc>
          <w:tcPr>
            <w:tcW w:w="3422" w:type="dxa"/>
            <w:gridSpan w:val="2"/>
            <w:tcPrChange w:id="521" w:author="Ricardo Xavier" w:date="2021-07-22T01:16:00Z">
              <w:tcPr>
                <w:tcW w:w="3422" w:type="dxa"/>
                <w:gridSpan w:val="2"/>
              </w:tcPr>
            </w:tcPrChange>
          </w:tcPr>
          <w:p w14:paraId="119533E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Change w:id="522" w:author="Ricardo Xavier" w:date="2021-07-22T01:16:00Z">
              <w:tcPr>
                <w:tcW w:w="6218" w:type="dxa"/>
              </w:tcPr>
            </w:tcPrChange>
          </w:tcPr>
          <w:p w14:paraId="23F5F5A6" w14:textId="77777777" w:rsidR="00412131" w:rsidRPr="0082644B" w:rsidRDefault="00412131" w:rsidP="007B199E">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61016" w:rsidRPr="0082644B" w:rsidDel="00D655EE" w14:paraId="4A606F03" w14:textId="0ABFF58F" w:rsidTr="00B047EF">
        <w:trPr>
          <w:del w:id="523" w:author="Ricardo Xavier" w:date="2021-07-22T01:37:00Z"/>
        </w:trPr>
        <w:tc>
          <w:tcPr>
            <w:tcW w:w="3422" w:type="dxa"/>
            <w:gridSpan w:val="2"/>
            <w:tcPrChange w:id="524" w:author="Ricardo Xavier" w:date="2021-07-22T01:16:00Z">
              <w:tcPr>
                <w:tcW w:w="3422" w:type="dxa"/>
                <w:gridSpan w:val="2"/>
              </w:tcPr>
            </w:tcPrChange>
          </w:tcPr>
          <w:p w14:paraId="374EC13E" w14:textId="3E455DF5" w:rsidR="00A61016" w:rsidRPr="0082644B" w:rsidDel="00D655EE" w:rsidRDefault="00A61016" w:rsidP="007B199E">
            <w:pPr>
              <w:spacing w:line="300" w:lineRule="exact"/>
              <w:rPr>
                <w:del w:id="525" w:author="Ricardo Xavier" w:date="2021-07-22T01:37:00Z"/>
                <w:rFonts w:ascii="Ebrima" w:hAnsi="Ebrima" w:cstheme="minorHAnsi"/>
                <w:sz w:val="22"/>
                <w:szCs w:val="22"/>
              </w:rPr>
            </w:pPr>
            <w:del w:id="526" w:author="Ricardo Xavier" w:date="2021-07-22T01:37:00Z">
              <w:r w:rsidDel="00D655EE">
                <w:rPr>
                  <w:rFonts w:ascii="Ebrima" w:hAnsi="Ebrima" w:cstheme="minorHAnsi"/>
                  <w:sz w:val="22"/>
                  <w:szCs w:val="22"/>
                </w:rPr>
                <w:lastRenderedPageBreak/>
                <w:delText>“</w:delText>
              </w:r>
              <w:r w:rsidRPr="00243D2E" w:rsidDel="00D655EE">
                <w:rPr>
                  <w:rFonts w:ascii="Ebrima" w:hAnsi="Ebrima" w:cstheme="minorHAnsi"/>
                  <w:sz w:val="22"/>
                  <w:szCs w:val="22"/>
                  <w:u w:val="single"/>
                </w:rPr>
                <w:delText>MS3</w:delText>
              </w:r>
              <w:r w:rsidDel="00D655EE">
                <w:rPr>
                  <w:rFonts w:ascii="Ebrima" w:hAnsi="Ebrima" w:cstheme="minorHAnsi"/>
                  <w:sz w:val="22"/>
                  <w:szCs w:val="22"/>
                </w:rPr>
                <w:delText>”:</w:delText>
              </w:r>
            </w:del>
          </w:p>
        </w:tc>
        <w:tc>
          <w:tcPr>
            <w:tcW w:w="6218" w:type="dxa"/>
            <w:tcPrChange w:id="527" w:author="Ricardo Xavier" w:date="2021-07-22T01:16:00Z">
              <w:tcPr>
                <w:tcW w:w="6218" w:type="dxa"/>
              </w:tcPr>
            </w:tcPrChange>
          </w:tcPr>
          <w:p w14:paraId="7A1B3B6A" w14:textId="560C355D" w:rsidR="00A61016" w:rsidDel="00D655EE" w:rsidRDefault="00A61016" w:rsidP="007B199E">
            <w:pPr>
              <w:tabs>
                <w:tab w:val="num" w:pos="0"/>
                <w:tab w:val="left" w:pos="360"/>
              </w:tabs>
              <w:spacing w:line="300" w:lineRule="exact"/>
              <w:jc w:val="both"/>
              <w:rPr>
                <w:del w:id="528" w:author="Ricardo Xavier" w:date="2021-07-22T01:37:00Z"/>
                <w:rFonts w:ascii="Ebrima" w:hAnsi="Ebrima" w:cstheme="minorHAnsi"/>
                <w:sz w:val="22"/>
                <w:szCs w:val="22"/>
              </w:rPr>
            </w:pPr>
            <w:del w:id="529" w:author="Ricardo Xavier" w:date="2021-07-22T01:37:00Z">
              <w:r w:rsidRPr="00243D2E" w:rsidDel="00D655EE">
                <w:rPr>
                  <w:rFonts w:ascii="Ebrima" w:hAnsi="Ebrima" w:cstheme="minorHAnsi"/>
                  <w:b/>
                  <w:bCs/>
                  <w:sz w:val="22"/>
                  <w:szCs w:val="22"/>
                </w:rPr>
                <w:delText>MS3 CONSTRUÇÕES LTDA.</w:delText>
              </w:r>
              <w:r w:rsidRPr="00A61016" w:rsidDel="00D655EE">
                <w:rPr>
                  <w:rFonts w:ascii="Ebrima" w:hAnsi="Ebrima" w:cstheme="minorHAnsi"/>
                  <w:sz w:val="22"/>
                  <w:szCs w:val="22"/>
                </w:rPr>
                <w:delText>, sociedade empresária de responsabilidade limitada, com sede na Cidade de Macapá, Estado do Amapá, na Rodovia BR-210, nº 4000, sala D, Lagoa Azul, CEP 68.909-788, inscrita no CNPJ/ME sob o nº 26.331.029/0001-40</w:delText>
              </w:r>
              <w:r w:rsidDel="00D655EE">
                <w:rPr>
                  <w:rFonts w:ascii="Ebrima" w:hAnsi="Ebrima" w:cstheme="minorHAnsi"/>
                  <w:sz w:val="22"/>
                  <w:szCs w:val="22"/>
                </w:rPr>
                <w:delText>;</w:delText>
              </w:r>
            </w:del>
          </w:p>
          <w:p w14:paraId="635837C5" w14:textId="2D680621" w:rsidR="00A61016" w:rsidRPr="0082644B" w:rsidDel="00D655EE" w:rsidRDefault="00A61016" w:rsidP="007B199E">
            <w:pPr>
              <w:tabs>
                <w:tab w:val="num" w:pos="0"/>
                <w:tab w:val="left" w:pos="360"/>
              </w:tabs>
              <w:spacing w:line="300" w:lineRule="exact"/>
              <w:jc w:val="both"/>
              <w:rPr>
                <w:del w:id="530" w:author="Ricardo Xavier" w:date="2021-07-22T01:37:00Z"/>
                <w:rFonts w:ascii="Ebrima" w:hAnsi="Ebrima" w:cstheme="minorHAnsi"/>
                <w:sz w:val="22"/>
                <w:szCs w:val="22"/>
              </w:rPr>
            </w:pPr>
          </w:p>
        </w:tc>
      </w:tr>
      <w:tr w:rsidR="00412131" w:rsidRPr="0082644B" w14:paraId="39D50F88" w14:textId="77777777" w:rsidTr="00B047EF">
        <w:tc>
          <w:tcPr>
            <w:tcW w:w="3422" w:type="dxa"/>
            <w:gridSpan w:val="2"/>
            <w:tcPrChange w:id="531" w:author="Ricardo Xavier" w:date="2021-07-22T01:16:00Z">
              <w:tcPr>
                <w:tcW w:w="3422" w:type="dxa"/>
                <w:gridSpan w:val="2"/>
              </w:tcPr>
            </w:tcPrChange>
          </w:tcPr>
          <w:p w14:paraId="55F67ABA" w14:textId="77777777" w:rsidR="00412131" w:rsidRPr="0082644B" w:rsidRDefault="00412131" w:rsidP="007B199E">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Change w:id="532" w:author="Ricardo Xavier" w:date="2021-07-22T01:16:00Z">
              <w:tcPr>
                <w:tcW w:w="6218" w:type="dxa"/>
              </w:tcPr>
            </w:tcPrChange>
          </w:tcPr>
          <w:p w14:paraId="6BCF0CAE" w14:textId="08AA955E" w:rsidR="00412131" w:rsidRPr="0082644B" w:rsidRDefault="00412131" w:rsidP="007B199E">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w:t>
            </w:r>
            <w:r w:rsidR="007E609E" w:rsidRPr="007E609E">
              <w:rPr>
                <w:rFonts w:ascii="Ebrima" w:hAnsi="Ebrima" w:cstheme="minorHAnsi"/>
                <w:sz w:val="22"/>
                <w:szCs w:val="22"/>
              </w:rPr>
              <w:t xml:space="preserve">a (i) todas as obrigações assumidas ou que venham a ser assumidas pela </w:t>
            </w:r>
            <w:r w:rsidR="00B9004F">
              <w:rPr>
                <w:rFonts w:ascii="Ebrima" w:hAnsi="Ebrima" w:cstheme="minorHAnsi"/>
                <w:sz w:val="22"/>
                <w:szCs w:val="22"/>
              </w:rPr>
              <w:t>Devedora</w:t>
            </w:r>
            <w:r w:rsidR="007E609E" w:rsidRPr="007E609E">
              <w:rPr>
                <w:rFonts w:ascii="Ebrima" w:hAnsi="Ebrima" w:cstheme="minorHAnsi"/>
                <w:sz w:val="22"/>
                <w:szCs w:val="22"/>
              </w:rPr>
              <w:t xml:space="preserve">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proofErr w:type="spellStart"/>
            <w:r w:rsidR="007E609E" w:rsidRPr="007E609E">
              <w:rPr>
                <w:rFonts w:ascii="Ebrima" w:hAnsi="Ebrima" w:cstheme="minorHAnsi"/>
                <w:sz w:val="22"/>
                <w:szCs w:val="22"/>
              </w:rPr>
              <w:t>ii</w:t>
            </w:r>
            <w:proofErr w:type="spellEnd"/>
            <w:r w:rsidR="007E609E" w:rsidRPr="007E609E">
              <w:rPr>
                <w:rFonts w:ascii="Ebrima" w:hAnsi="Ebrima" w:cstheme="minorHAnsi"/>
                <w:sz w:val="22"/>
                <w:szCs w:val="22"/>
              </w:rPr>
              <w:t xml:space="preserve">) todas as obrigações assumidas ou que venham a ser assumidas pela </w:t>
            </w:r>
            <w:r w:rsidR="00B9004F">
              <w:rPr>
                <w:rFonts w:ascii="Ebrima" w:hAnsi="Ebrima" w:cstheme="minorHAnsi"/>
                <w:sz w:val="22"/>
                <w:szCs w:val="22"/>
              </w:rPr>
              <w:t>Devedora</w:t>
            </w:r>
            <w:r w:rsidR="007E609E" w:rsidRPr="007E609E">
              <w:rPr>
                <w:rFonts w:ascii="Ebrima" w:hAnsi="Ebrima" w:cstheme="minorHAnsi"/>
                <w:sz w:val="22"/>
                <w:szCs w:val="22"/>
              </w:rPr>
              <w:t xml:space="preserve"> n</w:t>
            </w:r>
            <w:r w:rsidR="006F1866">
              <w:rPr>
                <w:rFonts w:ascii="Ebrima" w:hAnsi="Ebrima" w:cstheme="minorHAnsi"/>
                <w:sz w:val="22"/>
                <w:szCs w:val="22"/>
              </w:rPr>
              <w:t>o</w:t>
            </w:r>
            <w:r w:rsidR="007E609E" w:rsidRPr="007E609E">
              <w:rPr>
                <w:rFonts w:ascii="Ebrima" w:hAnsi="Ebrima" w:cstheme="minorHAnsi"/>
                <w:sz w:val="22"/>
                <w:szCs w:val="22"/>
              </w:rPr>
              <w:t xml:space="preserve">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82644B">
              <w:rPr>
                <w:rFonts w:ascii="Ebrima" w:hAnsi="Ebrima" w:cstheme="minorHAnsi"/>
                <w:color w:val="000000"/>
                <w:sz w:val="22"/>
                <w:szCs w:val="22"/>
              </w:rPr>
              <w:t>;</w:t>
            </w:r>
          </w:p>
          <w:p w14:paraId="01266A9F" w14:textId="77777777" w:rsidR="00412131" w:rsidRPr="0082644B" w:rsidRDefault="00412131" w:rsidP="007B199E">
            <w:pPr>
              <w:widowControl w:val="0"/>
              <w:tabs>
                <w:tab w:val="left" w:pos="80"/>
                <w:tab w:val="left" w:pos="110"/>
              </w:tabs>
              <w:suppressAutoHyphens/>
              <w:spacing w:line="300" w:lineRule="exact"/>
              <w:jc w:val="both"/>
              <w:rPr>
                <w:rFonts w:ascii="Ebrima" w:hAnsi="Ebrima" w:cstheme="minorHAnsi"/>
                <w:sz w:val="22"/>
                <w:szCs w:val="22"/>
              </w:rPr>
            </w:pPr>
          </w:p>
        </w:tc>
      </w:tr>
      <w:tr w:rsidR="00412131" w:rsidRPr="0082644B" w14:paraId="20F458C5" w14:textId="77777777" w:rsidTr="00B047EF">
        <w:tc>
          <w:tcPr>
            <w:tcW w:w="3422" w:type="dxa"/>
            <w:gridSpan w:val="2"/>
            <w:tcPrChange w:id="533" w:author="Ricardo Xavier" w:date="2021-07-22T01:16:00Z">
              <w:tcPr>
                <w:tcW w:w="3422" w:type="dxa"/>
                <w:gridSpan w:val="2"/>
              </w:tcPr>
            </w:tcPrChange>
          </w:tcPr>
          <w:p w14:paraId="3DC1AFF8" w14:textId="77777777" w:rsidR="00412131" w:rsidRPr="0082644B" w:rsidRDefault="00412131" w:rsidP="007B199E">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Change w:id="534" w:author="Ricardo Xavier" w:date="2021-07-22T01:16:00Z">
              <w:tcPr>
                <w:tcW w:w="6218" w:type="dxa"/>
              </w:tcPr>
            </w:tcPrChange>
          </w:tcPr>
          <w:p w14:paraId="4A88A10C"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CVM 476, a qual </w:t>
            </w:r>
            <w:r w:rsidRPr="0082644B">
              <w:rPr>
                <w:rFonts w:ascii="Ebrima" w:hAnsi="Ebrima" w:cstheme="minorHAnsi"/>
                <w:b/>
                <w:snapToGrid w:val="0"/>
                <w:sz w:val="22"/>
                <w:szCs w:val="22"/>
              </w:rPr>
              <w:t>(i)</w:t>
            </w:r>
            <w:r w:rsidRPr="0082644B">
              <w:rPr>
                <w:rFonts w:ascii="Ebrima" w:hAnsi="Ebrima" w:cstheme="minorHAnsi"/>
                <w:snapToGrid w:val="0"/>
                <w:sz w:val="22"/>
                <w:szCs w:val="22"/>
              </w:rPr>
              <w:t xml:space="preserve"> será destinada aos investidores descritos no item </w:t>
            </w:r>
            <w:r w:rsidRPr="0082644B">
              <w:rPr>
                <w:rFonts w:ascii="Ebrima" w:hAnsi="Ebrima" w:cstheme="minorHAnsi"/>
                <w:snapToGrid w:val="0"/>
                <w:sz w:val="22"/>
                <w:szCs w:val="22"/>
                <w:highlight w:val="yellow"/>
              </w:rPr>
              <w:t>[4.2.1.]</w:t>
            </w:r>
            <w:r w:rsidRPr="0082644B">
              <w:rPr>
                <w:rFonts w:ascii="Ebrima" w:hAnsi="Ebrima" w:cstheme="minorHAnsi"/>
                <w:snapToGrid w:val="0"/>
                <w:sz w:val="22"/>
                <w:szCs w:val="22"/>
              </w:rPr>
              <w:t xml:space="preserve"> deste Termo; </w:t>
            </w:r>
            <w:r w:rsidRPr="0082644B">
              <w:rPr>
                <w:rFonts w:ascii="Ebrima" w:hAnsi="Ebrima" w:cstheme="minorHAnsi"/>
                <w:b/>
                <w:snapToGrid w:val="0"/>
                <w:sz w:val="22"/>
                <w:szCs w:val="22"/>
              </w:rPr>
              <w:t>(</w:t>
            </w:r>
            <w:proofErr w:type="spellStart"/>
            <w:r w:rsidRPr="0082644B">
              <w:rPr>
                <w:rFonts w:ascii="Ebrima" w:hAnsi="Ebrima" w:cstheme="minorHAnsi"/>
                <w:b/>
                <w:snapToGrid w:val="0"/>
                <w:sz w:val="22"/>
                <w:szCs w:val="22"/>
              </w:rPr>
              <w:t>ii</w:t>
            </w:r>
            <w:proofErr w:type="spellEnd"/>
            <w:r w:rsidRPr="0082644B">
              <w:rPr>
                <w:rFonts w:ascii="Ebrima" w:hAnsi="Ebrima" w:cstheme="minorHAnsi"/>
                <w:b/>
                <w:snapToGrid w:val="0"/>
                <w:sz w:val="22"/>
                <w:szCs w:val="22"/>
              </w:rPr>
              <w:t>)</w:t>
            </w:r>
            <w:r w:rsidRPr="0082644B">
              <w:rPr>
                <w:rFonts w:ascii="Ebrima" w:hAnsi="Ebrima" w:cstheme="minorHAnsi"/>
                <w:snapToGrid w:val="0"/>
                <w:sz w:val="22"/>
                <w:szCs w:val="22"/>
              </w:rPr>
              <w:t xml:space="preserve"> será intermediada pelo Coordenador Líder; e </w:t>
            </w:r>
            <w:r w:rsidRPr="0082644B">
              <w:rPr>
                <w:rFonts w:ascii="Ebrima" w:hAnsi="Ebrima" w:cstheme="minorHAnsi"/>
                <w:b/>
                <w:snapToGrid w:val="0"/>
                <w:sz w:val="22"/>
                <w:szCs w:val="22"/>
              </w:rPr>
              <w:t>(</w:t>
            </w:r>
            <w:proofErr w:type="spellStart"/>
            <w:r w:rsidRPr="0082644B">
              <w:rPr>
                <w:rFonts w:ascii="Ebrima" w:hAnsi="Ebrima" w:cstheme="minorHAnsi"/>
                <w:b/>
                <w:snapToGrid w:val="0"/>
                <w:sz w:val="22"/>
                <w:szCs w:val="22"/>
              </w:rPr>
              <w:t>iii</w:t>
            </w:r>
            <w:proofErr w:type="spellEnd"/>
            <w:r w:rsidRPr="0082644B">
              <w:rPr>
                <w:rFonts w:ascii="Ebrima" w:hAnsi="Ebrima" w:cstheme="minorHAnsi"/>
                <w:b/>
                <w:snapToGrid w:val="0"/>
                <w:sz w:val="22"/>
                <w:szCs w:val="22"/>
              </w:rPr>
              <w:t>)</w:t>
            </w:r>
            <w:r w:rsidRPr="0082644B">
              <w:rPr>
                <w:rFonts w:ascii="Ebrima" w:hAnsi="Ebrima" w:cstheme="minorHAnsi"/>
                <w:snapToGrid w:val="0"/>
                <w:sz w:val="22"/>
                <w:szCs w:val="22"/>
              </w:rPr>
              <w:t xml:space="preserve"> será feita nos termos do item </w:t>
            </w:r>
            <w:r w:rsidRPr="0082644B">
              <w:rPr>
                <w:rFonts w:ascii="Ebrima" w:hAnsi="Ebrima" w:cstheme="minorHAnsi"/>
                <w:snapToGrid w:val="0"/>
                <w:sz w:val="22"/>
                <w:szCs w:val="22"/>
                <w:highlight w:val="yellow"/>
              </w:rPr>
              <w:t>[4.2.]</w:t>
            </w:r>
            <w:r w:rsidRPr="0082644B">
              <w:rPr>
                <w:rFonts w:ascii="Ebrima" w:hAnsi="Ebrima" w:cstheme="minorHAnsi"/>
                <w:snapToGrid w:val="0"/>
                <w:sz w:val="22"/>
                <w:szCs w:val="22"/>
              </w:rPr>
              <w:t xml:space="preserve"> deste Termo;</w:t>
            </w:r>
          </w:p>
          <w:p w14:paraId="76972F09"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17C80A1" w14:textId="77777777" w:rsidTr="00B047EF">
        <w:tc>
          <w:tcPr>
            <w:tcW w:w="3422" w:type="dxa"/>
            <w:gridSpan w:val="2"/>
            <w:tcPrChange w:id="535" w:author="Ricardo Xavier" w:date="2021-07-22T01:16:00Z">
              <w:tcPr>
                <w:tcW w:w="3422" w:type="dxa"/>
                <w:gridSpan w:val="2"/>
              </w:tcPr>
            </w:tcPrChange>
          </w:tcPr>
          <w:p w14:paraId="58FE31A4" w14:textId="77777777" w:rsidR="00412131" w:rsidRPr="0082644B" w:rsidRDefault="00412131" w:rsidP="007B199E">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2AC343A3" w14:textId="77777777" w:rsidR="00412131" w:rsidRPr="0082644B" w:rsidRDefault="00412131" w:rsidP="007B199E">
            <w:pPr>
              <w:suppressAutoHyphens/>
              <w:spacing w:line="300" w:lineRule="exact"/>
              <w:ind w:right="-2"/>
              <w:jc w:val="center"/>
              <w:rPr>
                <w:rFonts w:ascii="Ebrima" w:hAnsi="Ebrima" w:cstheme="minorHAnsi"/>
                <w:sz w:val="22"/>
                <w:szCs w:val="22"/>
              </w:rPr>
            </w:pPr>
          </w:p>
        </w:tc>
        <w:tc>
          <w:tcPr>
            <w:tcW w:w="6218" w:type="dxa"/>
            <w:tcPrChange w:id="536" w:author="Ricardo Xavier" w:date="2021-07-22T01:16:00Z">
              <w:tcPr>
                <w:tcW w:w="6218" w:type="dxa"/>
              </w:tcPr>
            </w:tcPrChange>
          </w:tcPr>
          <w:p w14:paraId="20067CA3"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33E84A70"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82644B" w14:paraId="608FE6A8" w14:textId="77777777" w:rsidTr="00B047EF">
        <w:tc>
          <w:tcPr>
            <w:tcW w:w="3422" w:type="dxa"/>
            <w:gridSpan w:val="2"/>
            <w:tcPrChange w:id="537" w:author="Ricardo Xavier" w:date="2021-07-22T01:16:00Z">
              <w:tcPr>
                <w:tcW w:w="3422" w:type="dxa"/>
                <w:gridSpan w:val="2"/>
              </w:tcPr>
            </w:tcPrChange>
          </w:tcPr>
          <w:p w14:paraId="505F8770" w14:textId="77777777" w:rsidR="00412131" w:rsidRPr="0082644B" w:rsidRDefault="00412131" w:rsidP="007B199E">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Change w:id="538" w:author="Ricardo Xavier" w:date="2021-07-22T01:16:00Z">
              <w:tcPr>
                <w:tcW w:w="6218" w:type="dxa"/>
              </w:tcPr>
            </w:tcPrChange>
          </w:tcPr>
          <w:p w14:paraId="7BDBC3B4" w14:textId="3DBAB14F" w:rsidR="00412131" w:rsidRPr="0082644B" w:rsidRDefault="00651B29"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ordem de pagamentos a qual</w:t>
            </w:r>
            <w:r w:rsidR="00412131" w:rsidRPr="0082644B">
              <w:rPr>
                <w:rFonts w:ascii="Ebrima" w:hAnsi="Ebrima" w:cstheme="minorHAnsi"/>
                <w:sz w:val="22"/>
                <w:szCs w:val="22"/>
              </w:rPr>
              <w:t xml:space="preserve"> </w:t>
            </w:r>
            <w:r>
              <w:rPr>
                <w:rFonts w:ascii="Ebrima" w:hAnsi="Ebrima" w:cstheme="minorHAnsi"/>
                <w:sz w:val="22"/>
                <w:szCs w:val="22"/>
              </w:rPr>
              <w:t xml:space="preserve">os </w:t>
            </w:r>
            <w:r w:rsidR="00705737">
              <w:rPr>
                <w:rFonts w:ascii="Ebrima" w:hAnsi="Ebrima" w:cstheme="minorHAnsi"/>
                <w:sz w:val="22"/>
                <w:szCs w:val="22"/>
              </w:rPr>
              <w:t>CRI deverão obedecer</w:t>
            </w:r>
            <w:r w:rsidR="004E6903">
              <w:rPr>
                <w:rFonts w:ascii="Ebrima" w:hAnsi="Ebrima" w:cstheme="minorHAnsi"/>
                <w:sz w:val="22"/>
                <w:szCs w:val="22"/>
              </w:rPr>
              <w:t xml:space="preserve">, </w:t>
            </w:r>
            <w:r w:rsidR="00412131" w:rsidRPr="0082644B">
              <w:rPr>
                <w:rFonts w:ascii="Ebrima" w:hAnsi="Ebrima" w:cstheme="minorHAnsi"/>
                <w:sz w:val="22"/>
                <w:szCs w:val="22"/>
              </w:rPr>
              <w:t>de acordo com a ordem de prioridade de pagamentos prevista na Cláusula VIII deste Termo;</w:t>
            </w:r>
          </w:p>
          <w:p w14:paraId="38EFBF6F"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AEE8989" w14:textId="77777777" w:rsidTr="00B047EF">
        <w:tc>
          <w:tcPr>
            <w:tcW w:w="3422" w:type="dxa"/>
            <w:gridSpan w:val="2"/>
            <w:tcPrChange w:id="539" w:author="Ricardo Xavier" w:date="2021-07-22T01:16:00Z">
              <w:tcPr>
                <w:tcW w:w="3422" w:type="dxa"/>
                <w:gridSpan w:val="2"/>
              </w:tcPr>
            </w:tcPrChange>
          </w:tcPr>
          <w:p w14:paraId="0B90930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46423E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Change w:id="540" w:author="Ricardo Xavier" w:date="2021-07-22T01:16:00Z">
              <w:tcPr>
                <w:tcW w:w="6218" w:type="dxa"/>
              </w:tcPr>
            </w:tcPrChange>
          </w:tcPr>
          <w:p w14:paraId="50C2BBB2" w14:textId="42638F75"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pelos </w:t>
            </w:r>
            <w:del w:id="541" w:author="Ricardo Xavier" w:date="2021-07-22T01:58:00Z">
              <w:r w:rsidRPr="00E01C09" w:rsidDel="00E01C09">
                <w:rPr>
                  <w:rFonts w:ascii="Ebrima" w:hAnsi="Ebrima" w:cstheme="minorHAnsi"/>
                  <w:sz w:val="22"/>
                  <w:szCs w:val="22"/>
                  <w:rPrChange w:id="542" w:author="Ricardo Xavier" w:date="2021-07-22T01:57:00Z">
                    <w:rPr>
                      <w:rFonts w:ascii="Ebrima" w:hAnsi="Ebrima" w:cstheme="minorHAnsi"/>
                      <w:b/>
                      <w:bCs/>
                      <w:sz w:val="22"/>
                      <w:szCs w:val="22"/>
                    </w:rPr>
                  </w:rPrChange>
                </w:rPr>
                <w:delText>(i)</w:delText>
              </w:r>
              <w:r w:rsidRPr="0082644B" w:rsidDel="00E01C09">
                <w:rPr>
                  <w:rFonts w:ascii="Ebrima" w:hAnsi="Ebrima" w:cstheme="minorHAnsi"/>
                  <w:bCs/>
                  <w:sz w:val="22"/>
                  <w:szCs w:val="22"/>
                </w:rPr>
                <w:delText xml:space="preserve"> </w:delText>
              </w:r>
            </w:del>
            <w:r w:rsidRPr="0082644B">
              <w:rPr>
                <w:rFonts w:ascii="Ebrima" w:hAnsi="Ebrima" w:cstheme="minorHAnsi"/>
                <w:bCs/>
                <w:sz w:val="22"/>
                <w:szCs w:val="22"/>
              </w:rPr>
              <w:t>Créditos do Patrimônio Separado</w:t>
            </w:r>
            <w:del w:id="543" w:author="Ricardo Xavier" w:date="2021-07-22T01:58:00Z">
              <w:r w:rsidRPr="0082644B" w:rsidDel="00E01C09">
                <w:rPr>
                  <w:rFonts w:ascii="Ebrima" w:hAnsi="Ebrima" w:cstheme="minorHAnsi"/>
                  <w:bCs/>
                  <w:sz w:val="22"/>
                  <w:szCs w:val="22"/>
                </w:rPr>
                <w:delText xml:space="preserve">; e </w:delText>
              </w:r>
              <w:r w:rsidRPr="00E01C09" w:rsidDel="00E01C09">
                <w:rPr>
                  <w:rFonts w:ascii="Ebrima" w:hAnsi="Ebrima" w:cstheme="minorHAnsi"/>
                  <w:sz w:val="22"/>
                  <w:szCs w:val="22"/>
                  <w:rPrChange w:id="544" w:author="Ricardo Xavier" w:date="2021-07-22T01:57:00Z">
                    <w:rPr>
                      <w:rFonts w:ascii="Ebrima" w:hAnsi="Ebrima" w:cstheme="minorHAnsi"/>
                      <w:b/>
                      <w:bCs/>
                      <w:sz w:val="22"/>
                      <w:szCs w:val="22"/>
                    </w:rPr>
                  </w:rPrChange>
                </w:rPr>
                <w:delText>(ii)</w:delText>
              </w:r>
              <w:r w:rsidRPr="00E01C09" w:rsidDel="00E01C09">
                <w:rPr>
                  <w:rFonts w:ascii="Ebrima" w:hAnsi="Ebrima" w:cstheme="minorHAnsi"/>
                  <w:bCs/>
                  <w:sz w:val="22"/>
                  <w:szCs w:val="22"/>
                  <w:rPrChange w:id="545" w:author="Ricardo Xavier" w:date="2021-07-22T01:57:00Z">
                    <w:rPr>
                      <w:rFonts w:ascii="Ebrima" w:hAnsi="Ebrima" w:cstheme="minorHAnsi"/>
                      <w:b/>
                      <w:sz w:val="22"/>
                      <w:szCs w:val="22"/>
                    </w:rPr>
                  </w:rPrChange>
                </w:rPr>
                <w:delText xml:space="preserve"> </w:delText>
              </w:r>
              <w:r w:rsidRPr="0082644B" w:rsidDel="00E01C09">
                <w:rPr>
                  <w:rFonts w:ascii="Ebrima" w:hAnsi="Ebrima" w:cstheme="minorHAnsi"/>
                  <w:bCs/>
                  <w:sz w:val="22"/>
                  <w:szCs w:val="22"/>
                </w:rPr>
                <w:delText>Garantias</w:delText>
              </w:r>
            </w:del>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82644B" w14:paraId="13091BBA" w14:textId="77777777" w:rsidTr="00B047EF">
        <w:tc>
          <w:tcPr>
            <w:tcW w:w="3422" w:type="dxa"/>
            <w:gridSpan w:val="2"/>
            <w:tcPrChange w:id="546" w:author="Ricardo Xavier" w:date="2021-07-22T01:16:00Z">
              <w:tcPr>
                <w:tcW w:w="3422" w:type="dxa"/>
                <w:gridSpan w:val="2"/>
              </w:tcPr>
            </w:tcPrChange>
          </w:tcPr>
          <w:p w14:paraId="7C1F02C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Change w:id="547" w:author="Ricardo Xavier" w:date="2021-07-22T01:16:00Z">
              <w:tcPr>
                <w:tcW w:w="6218" w:type="dxa"/>
              </w:tcPr>
            </w:tcPrChange>
          </w:tcPr>
          <w:p w14:paraId="4CBAFE29"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3CB5519F"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48239AF6" w14:textId="77777777" w:rsidTr="00B047EF">
        <w:tc>
          <w:tcPr>
            <w:tcW w:w="3422" w:type="dxa"/>
            <w:gridSpan w:val="2"/>
            <w:tcPrChange w:id="548" w:author="Ricardo Xavier" w:date="2021-07-22T01:16:00Z">
              <w:tcPr>
                <w:tcW w:w="3422" w:type="dxa"/>
                <w:gridSpan w:val="2"/>
              </w:tcPr>
            </w:tcPrChange>
          </w:tcPr>
          <w:p w14:paraId="5F7975A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Change w:id="549" w:author="Ricardo Xavier" w:date="2021-07-22T01:16:00Z">
              <w:tcPr>
                <w:tcW w:w="6218" w:type="dxa"/>
              </w:tcPr>
            </w:tcPrChange>
          </w:tcPr>
          <w:p w14:paraId="51A45626" w14:textId="2F39DBC9" w:rsidR="00412131" w:rsidRPr="0082644B" w:rsidRDefault="00C10AB9"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w:t>
            </w:r>
            <w:r w:rsidR="00617183">
              <w:rPr>
                <w:rFonts w:ascii="Ebrima" w:hAnsi="Ebrima" w:cstheme="minorHAnsi"/>
                <w:sz w:val="22"/>
                <w:szCs w:val="22"/>
              </w:rPr>
              <w:t>o</w:t>
            </w:r>
            <w:r w:rsidR="00617183" w:rsidRPr="00617183">
              <w:rPr>
                <w:rFonts w:ascii="Ebrima" w:hAnsi="Ebrima" w:cstheme="minorHAnsi"/>
                <w:sz w:val="22"/>
                <w:szCs w:val="22"/>
              </w:rPr>
              <w:t xml:space="preserve"> valor do Financiamento, a ser pago pela Emissora à </w:t>
            </w:r>
            <w:r w:rsidR="00FD7B00">
              <w:rPr>
                <w:rFonts w:ascii="Ebrima" w:hAnsi="Ebrima" w:cstheme="minorHAnsi"/>
                <w:sz w:val="22"/>
                <w:szCs w:val="22"/>
              </w:rPr>
              <w:t>Devedora</w:t>
            </w:r>
            <w:r w:rsidR="00617183" w:rsidRPr="00617183">
              <w:rPr>
                <w:rFonts w:ascii="Ebrima" w:hAnsi="Ebrima" w:cstheme="minorHAnsi"/>
                <w:sz w:val="22"/>
                <w:szCs w:val="22"/>
              </w:rPr>
              <w:t xml:space="preserve"> nas devidas proporções previstas na CCB, por conta e ordem da Cedente, em contrapartida à Cessão de Créditos, condicionado à efetiva distribuição dos CRI aos Titulares dos CRI, a ser realizado conforme estabelecido na </w:t>
            </w:r>
            <w:r w:rsidR="00041450">
              <w:rPr>
                <w:rFonts w:ascii="Ebrima" w:hAnsi="Ebrima" w:cstheme="minorHAnsi"/>
                <w:sz w:val="22"/>
                <w:szCs w:val="22"/>
              </w:rPr>
              <w:t>[</w:t>
            </w:r>
            <w:r w:rsidR="00617183" w:rsidRPr="00243D2E">
              <w:rPr>
                <w:rFonts w:ascii="Ebrima" w:hAnsi="Ebrima" w:cstheme="minorHAnsi"/>
                <w:sz w:val="22"/>
                <w:szCs w:val="22"/>
                <w:highlight w:val="yellow"/>
              </w:rPr>
              <w:t xml:space="preserve">Cláusula </w:t>
            </w:r>
            <w:r w:rsidR="00617183" w:rsidRPr="00243D2E">
              <w:rPr>
                <w:rFonts w:ascii="Ebrima" w:hAnsi="Ebrima" w:cstheme="minorHAnsi"/>
                <w:sz w:val="22"/>
                <w:szCs w:val="22"/>
                <w:highlight w:val="yellow"/>
              </w:rPr>
              <w:lastRenderedPageBreak/>
              <w:t>Segunda</w:t>
            </w:r>
            <w:r w:rsidR="00041450">
              <w:rPr>
                <w:rFonts w:ascii="Ebrima" w:hAnsi="Ebrima" w:cstheme="minorHAnsi"/>
                <w:sz w:val="22"/>
                <w:szCs w:val="22"/>
              </w:rPr>
              <w:t>]</w:t>
            </w:r>
            <w:r w:rsidR="00617183" w:rsidRPr="00617183">
              <w:rPr>
                <w:rFonts w:ascii="Ebrima" w:hAnsi="Ebrima" w:cstheme="minorHAnsi"/>
                <w:sz w:val="22"/>
                <w:szCs w:val="22"/>
              </w:rPr>
              <w:t xml:space="preserve"> do Contrato de Cessão, após cumprimento das Condições Precedentes, bem como após a retenção na Conta Centralizadora dos seguintes valores: (i) </w:t>
            </w:r>
            <w:r w:rsidR="00E8155F" w:rsidRPr="00617183">
              <w:rPr>
                <w:rFonts w:ascii="Ebrima" w:hAnsi="Ebrima" w:cstheme="minorHAnsi"/>
                <w:sz w:val="22"/>
                <w:szCs w:val="22"/>
              </w:rPr>
              <w:t xml:space="preserve">pagamento das </w:t>
            </w:r>
            <w:r w:rsidR="0082067F">
              <w:rPr>
                <w:rFonts w:ascii="Ebrima" w:hAnsi="Ebrima" w:cstheme="minorHAnsi"/>
                <w:sz w:val="22"/>
                <w:szCs w:val="22"/>
              </w:rPr>
              <w:t>d</w:t>
            </w:r>
            <w:r w:rsidR="00E8155F" w:rsidRPr="00617183">
              <w:rPr>
                <w:rFonts w:ascii="Ebrima" w:hAnsi="Ebrima" w:cstheme="minorHAnsi"/>
                <w:sz w:val="22"/>
                <w:szCs w:val="22"/>
              </w:rPr>
              <w:t xml:space="preserve">espesas </w:t>
            </w:r>
            <w:r w:rsidR="0082067F">
              <w:rPr>
                <w:rFonts w:ascii="Ebrima" w:hAnsi="Ebrima" w:cstheme="minorHAnsi"/>
                <w:sz w:val="22"/>
                <w:szCs w:val="22"/>
              </w:rPr>
              <w:t>do Patrimônio Separado</w:t>
            </w:r>
            <w:r w:rsidR="00617183" w:rsidRPr="00617183">
              <w:rPr>
                <w:rFonts w:ascii="Ebrima" w:hAnsi="Ebrima" w:cstheme="minorHAnsi"/>
                <w:sz w:val="22"/>
                <w:szCs w:val="22"/>
              </w:rPr>
              <w:t xml:space="preserve">; </w:t>
            </w:r>
            <w:r w:rsidR="008C49B9">
              <w:rPr>
                <w:rFonts w:ascii="Ebrima" w:hAnsi="Ebrima" w:cstheme="minorHAnsi"/>
                <w:sz w:val="22"/>
                <w:szCs w:val="22"/>
              </w:rPr>
              <w:t>(</w:t>
            </w:r>
            <w:proofErr w:type="spellStart"/>
            <w:r w:rsidR="008C49B9">
              <w:rPr>
                <w:rFonts w:ascii="Ebrima" w:hAnsi="Ebrima" w:cstheme="minorHAnsi"/>
                <w:sz w:val="22"/>
                <w:szCs w:val="22"/>
              </w:rPr>
              <w:t>ii</w:t>
            </w:r>
            <w:proofErr w:type="spellEnd"/>
            <w:r w:rsidR="008C49B9">
              <w:rPr>
                <w:rFonts w:ascii="Ebrima" w:hAnsi="Ebrima" w:cstheme="minorHAnsi"/>
                <w:sz w:val="22"/>
                <w:szCs w:val="22"/>
              </w:rPr>
              <w:t>) liberação de recursos ao Devedor</w:t>
            </w:r>
            <w:r w:rsidR="00D1057D">
              <w:rPr>
                <w:rFonts w:ascii="Ebrima" w:hAnsi="Ebrima" w:cstheme="minorHAnsi"/>
                <w:sz w:val="22"/>
                <w:szCs w:val="22"/>
              </w:rPr>
              <w:t xml:space="preserve">, para início das obras do Empreendimento Imobiliário, em valor </w:t>
            </w:r>
            <w:r w:rsidR="0053197A">
              <w:rPr>
                <w:rFonts w:ascii="Ebrima" w:hAnsi="Ebrima" w:cstheme="minorHAnsi"/>
                <w:sz w:val="22"/>
                <w:szCs w:val="22"/>
              </w:rPr>
              <w:t>a ser futuramente definido, aplicável apenas à primeira integralização dos CRI</w:t>
            </w:r>
            <w:r w:rsidR="00D1057D">
              <w:rPr>
                <w:rFonts w:ascii="Ebrima" w:hAnsi="Ebrima" w:cstheme="minorHAnsi"/>
                <w:sz w:val="22"/>
                <w:szCs w:val="22"/>
              </w:rPr>
              <w:t xml:space="preserve">; </w:t>
            </w:r>
            <w:r w:rsidR="00617183" w:rsidRPr="00617183">
              <w:rPr>
                <w:rFonts w:ascii="Ebrima" w:hAnsi="Ebrima" w:cstheme="minorHAnsi"/>
                <w:sz w:val="22"/>
                <w:szCs w:val="22"/>
              </w:rPr>
              <w:t>e (</w:t>
            </w:r>
            <w:proofErr w:type="spellStart"/>
            <w:r w:rsidR="00D1057D">
              <w:rPr>
                <w:rFonts w:ascii="Ebrima" w:hAnsi="Ebrima" w:cstheme="minorHAnsi"/>
                <w:sz w:val="22"/>
                <w:szCs w:val="22"/>
              </w:rPr>
              <w:t>i</w:t>
            </w:r>
            <w:r w:rsidR="00617183" w:rsidRPr="00617183">
              <w:rPr>
                <w:rFonts w:ascii="Ebrima" w:hAnsi="Ebrima" w:cstheme="minorHAnsi"/>
                <w:sz w:val="22"/>
                <w:szCs w:val="22"/>
              </w:rPr>
              <w:t>ii</w:t>
            </w:r>
            <w:proofErr w:type="spellEnd"/>
            <w:r w:rsidR="00617183" w:rsidRPr="00617183">
              <w:rPr>
                <w:rFonts w:ascii="Ebrima" w:hAnsi="Ebrima" w:cstheme="minorHAnsi"/>
                <w:sz w:val="22"/>
                <w:szCs w:val="22"/>
              </w:rPr>
              <w:t xml:space="preserve">) </w:t>
            </w:r>
            <w:r w:rsidR="00E1393F">
              <w:rPr>
                <w:rFonts w:ascii="Ebrima" w:hAnsi="Ebrima" w:cstheme="minorHAnsi"/>
                <w:sz w:val="22"/>
                <w:szCs w:val="22"/>
              </w:rPr>
              <w:t>constituição e composição</w:t>
            </w:r>
            <w:r w:rsidR="00E8155F" w:rsidRPr="00617183">
              <w:rPr>
                <w:rFonts w:ascii="Ebrima" w:hAnsi="Ebrima" w:cstheme="minorHAnsi"/>
                <w:sz w:val="22"/>
                <w:szCs w:val="22"/>
              </w:rPr>
              <w:t xml:space="preserve"> dos Fundos de Garantia</w:t>
            </w:r>
            <w:r w:rsidR="00412131" w:rsidRPr="0082644B">
              <w:rPr>
                <w:rFonts w:ascii="Ebrima" w:hAnsi="Ebrima" w:cstheme="minorHAnsi"/>
                <w:sz w:val="22"/>
                <w:szCs w:val="22"/>
              </w:rPr>
              <w:t>;</w:t>
            </w:r>
            <w:ins w:id="550" w:author="Ricardo Xavier" w:date="2021-07-22T02:16:00Z">
              <w:r w:rsidR="00067FC3">
                <w:rPr>
                  <w:rFonts w:ascii="Ebrima" w:hAnsi="Ebrima" w:cstheme="minorHAnsi"/>
                  <w:sz w:val="22"/>
                  <w:szCs w:val="22"/>
                </w:rPr>
                <w:t xml:space="preserve"> [</w:t>
              </w:r>
              <w:r w:rsidR="00067FC3" w:rsidRPr="00067FC3">
                <w:rPr>
                  <w:rFonts w:ascii="Ebrima" w:hAnsi="Ebrima" w:cstheme="minorHAnsi"/>
                  <w:sz w:val="22"/>
                  <w:szCs w:val="22"/>
                  <w:highlight w:val="green"/>
                  <w:rPrChange w:id="551" w:author="Ricardo Xavier" w:date="2021-07-22T02:17:00Z">
                    <w:rPr>
                      <w:rFonts w:ascii="Ebrima" w:hAnsi="Ebrima" w:cstheme="minorHAnsi"/>
                      <w:sz w:val="22"/>
                      <w:szCs w:val="22"/>
                    </w:rPr>
                  </w:rPrChange>
                </w:rPr>
                <w:t xml:space="preserve">Nota </w:t>
              </w:r>
              <w:proofErr w:type="spellStart"/>
              <w:r w:rsidR="00067FC3" w:rsidRPr="00067FC3">
                <w:rPr>
                  <w:rFonts w:ascii="Ebrima" w:hAnsi="Ebrima" w:cstheme="minorHAnsi"/>
                  <w:sz w:val="22"/>
                  <w:szCs w:val="22"/>
                  <w:highlight w:val="green"/>
                  <w:rPrChange w:id="552" w:author="Ricardo Xavier" w:date="2021-07-22T02:17:00Z">
                    <w:rPr>
                      <w:rFonts w:ascii="Ebrima" w:hAnsi="Ebrima" w:cstheme="minorHAnsi"/>
                      <w:sz w:val="22"/>
                      <w:szCs w:val="22"/>
                    </w:rPr>
                  </w:rPrChange>
                </w:rPr>
                <w:t>BaseSec</w:t>
              </w:r>
              <w:proofErr w:type="spellEnd"/>
              <w:r w:rsidR="00067FC3" w:rsidRPr="00067FC3">
                <w:rPr>
                  <w:rFonts w:ascii="Ebrima" w:hAnsi="Ebrima" w:cstheme="minorHAnsi"/>
                  <w:sz w:val="22"/>
                  <w:szCs w:val="22"/>
                  <w:highlight w:val="green"/>
                  <w:rPrChange w:id="553" w:author="Ricardo Xavier" w:date="2021-07-22T02:17:00Z">
                    <w:rPr>
                      <w:rFonts w:ascii="Ebrima" w:hAnsi="Ebrima" w:cstheme="minorHAnsi"/>
                      <w:sz w:val="22"/>
                      <w:szCs w:val="22"/>
                    </w:rPr>
                  </w:rPrChange>
                </w:rPr>
                <w:t xml:space="preserve">: </w:t>
              </w:r>
              <w:proofErr w:type="spellStart"/>
              <w:r w:rsidR="00067FC3" w:rsidRPr="00067FC3">
                <w:rPr>
                  <w:rFonts w:ascii="Ebrima" w:hAnsi="Ebrima" w:cstheme="minorHAnsi"/>
                  <w:sz w:val="22"/>
                  <w:szCs w:val="22"/>
                  <w:highlight w:val="green"/>
                  <w:rPrChange w:id="554" w:author="Ricardo Xavier" w:date="2021-07-22T02:17:00Z">
                    <w:rPr>
                      <w:rFonts w:ascii="Ebrima" w:hAnsi="Ebrima" w:cstheme="minorHAnsi"/>
                      <w:sz w:val="22"/>
                      <w:szCs w:val="22"/>
                    </w:rPr>
                  </w:rPrChange>
                </w:rPr>
                <w:t>CHP</w:t>
              </w:r>
              <w:proofErr w:type="spellEnd"/>
              <w:r w:rsidR="00067FC3" w:rsidRPr="00067FC3">
                <w:rPr>
                  <w:rFonts w:ascii="Ebrima" w:hAnsi="Ebrima" w:cstheme="minorHAnsi"/>
                  <w:sz w:val="22"/>
                  <w:szCs w:val="22"/>
                  <w:highlight w:val="green"/>
                  <w:rPrChange w:id="555" w:author="Ricardo Xavier" w:date="2021-07-22T02:17:00Z">
                    <w:rPr>
                      <w:rFonts w:ascii="Ebrima" w:hAnsi="Ebrima" w:cstheme="minorHAnsi"/>
                      <w:sz w:val="22"/>
                      <w:szCs w:val="22"/>
                    </w:rPr>
                  </w:rPrChange>
                </w:rPr>
                <w:t xml:space="preserve">, favor confirmar esta forma do Preço. Vamos liquidar em tranches, então o preço de cessão deveria ser fixo, ficamos </w:t>
              </w:r>
            </w:ins>
            <w:ins w:id="556" w:author="Ricardo Xavier" w:date="2021-07-22T02:17:00Z">
              <w:r w:rsidR="00067FC3" w:rsidRPr="00067FC3">
                <w:rPr>
                  <w:rFonts w:ascii="Ebrima" w:hAnsi="Ebrima" w:cstheme="minorHAnsi"/>
                  <w:sz w:val="22"/>
                  <w:szCs w:val="22"/>
                  <w:highlight w:val="green"/>
                  <w:rPrChange w:id="557" w:author="Ricardo Xavier" w:date="2021-07-22T02:17:00Z">
                    <w:rPr>
                      <w:rFonts w:ascii="Ebrima" w:hAnsi="Ebrima" w:cstheme="minorHAnsi"/>
                      <w:sz w:val="22"/>
                      <w:szCs w:val="22"/>
                    </w:rPr>
                  </w:rPrChange>
                </w:rPr>
                <w:t xml:space="preserve">com a CCB e vamos liberando </w:t>
              </w:r>
            </w:ins>
            <w:ins w:id="558" w:author="Ricardo Xavier" w:date="2021-07-22T02:19:00Z">
              <w:r w:rsidR="00420B38">
                <w:rPr>
                  <w:rFonts w:ascii="Ebrima" w:hAnsi="Ebrima" w:cstheme="minorHAnsi"/>
                  <w:sz w:val="22"/>
                  <w:szCs w:val="22"/>
                  <w:highlight w:val="green"/>
                </w:rPr>
                <w:t>o financiamento conforme integralização dos CRI</w:t>
              </w:r>
            </w:ins>
            <w:ins w:id="559" w:author="Ricardo Xavier" w:date="2021-07-22T02:17:00Z">
              <w:r w:rsidR="00067FC3" w:rsidRPr="00067FC3">
                <w:rPr>
                  <w:rFonts w:ascii="Ebrima" w:hAnsi="Ebrima" w:cstheme="minorHAnsi"/>
                  <w:sz w:val="22"/>
                  <w:szCs w:val="22"/>
                  <w:highlight w:val="green"/>
                  <w:rPrChange w:id="560" w:author="Ricardo Xavier" w:date="2021-07-22T02:17:00Z">
                    <w:rPr>
                      <w:rFonts w:ascii="Ebrima" w:hAnsi="Ebrima" w:cstheme="minorHAnsi"/>
                      <w:sz w:val="22"/>
                      <w:szCs w:val="22"/>
                    </w:rPr>
                  </w:rPrChange>
                </w:rPr>
                <w:t>.</w:t>
              </w:r>
              <w:r w:rsidR="00067FC3">
                <w:rPr>
                  <w:rFonts w:ascii="Ebrima" w:hAnsi="Ebrima" w:cstheme="minorHAnsi"/>
                  <w:sz w:val="22"/>
                  <w:szCs w:val="22"/>
                </w:rPr>
                <w:t>]</w:t>
              </w:r>
            </w:ins>
          </w:p>
          <w:p w14:paraId="2889C3A7"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6831E63E" w14:textId="77777777" w:rsidTr="00B047EF">
        <w:tc>
          <w:tcPr>
            <w:tcW w:w="3422" w:type="dxa"/>
            <w:gridSpan w:val="2"/>
            <w:tcPrChange w:id="561" w:author="Ricardo Xavier" w:date="2021-07-22T01:16:00Z">
              <w:tcPr>
                <w:tcW w:w="3422" w:type="dxa"/>
                <w:gridSpan w:val="2"/>
              </w:tcPr>
            </w:tcPrChange>
          </w:tcPr>
          <w:p w14:paraId="18FC992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Change w:id="562" w:author="Ricardo Xavier" w:date="2021-07-22T01:16:00Z">
              <w:tcPr>
                <w:tcW w:w="6218" w:type="dxa"/>
              </w:tcPr>
            </w:tcPrChange>
          </w:tcPr>
          <w:p w14:paraId="2D8D039A" w14:textId="7D121DE9"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w:t>
            </w:r>
            <w:ins w:id="563" w:author="Ricardo Xavier" w:date="2021-07-22T02:20:00Z">
              <w:r w:rsidR="006E4799">
                <w:rPr>
                  <w:rFonts w:ascii="Ebrima" w:hAnsi="Ebrima" w:cstheme="minorHAnsi"/>
                  <w:sz w:val="22"/>
                  <w:szCs w:val="22"/>
                </w:rPr>
                <w:t>a</w:t>
              </w:r>
            </w:ins>
            <w:del w:id="564" w:author="Ricardo Xavier" w:date="2021-07-22T02:20:00Z">
              <w:r w:rsidRPr="0082644B" w:rsidDel="006E4799">
                <w:rPr>
                  <w:rFonts w:ascii="Ebrima" w:hAnsi="Ebrima" w:cstheme="minorHAnsi"/>
                  <w:sz w:val="22"/>
                  <w:szCs w:val="22"/>
                </w:rPr>
                <w:delText>os</w:delText>
              </w:r>
            </w:del>
            <w:r w:rsidRPr="0082644B">
              <w:rPr>
                <w:rFonts w:ascii="Ebrima" w:hAnsi="Ebrima" w:cstheme="minorHAnsi"/>
                <w:sz w:val="22"/>
                <w:szCs w:val="22"/>
              </w:rPr>
              <w:t xml:space="preserve"> na Data da Primeira Integralização;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15D003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3746DC49" w14:textId="77777777" w:rsidTr="00B047EF">
        <w:tc>
          <w:tcPr>
            <w:tcW w:w="3422" w:type="dxa"/>
            <w:gridSpan w:val="2"/>
            <w:tcPrChange w:id="565" w:author="Ricardo Xavier" w:date="2021-07-22T01:16:00Z">
              <w:tcPr>
                <w:tcW w:w="3422" w:type="dxa"/>
                <w:gridSpan w:val="2"/>
              </w:tcPr>
            </w:tcPrChange>
          </w:tcPr>
          <w:p w14:paraId="5D5ABD00" w14:textId="3F123008"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D11991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Change w:id="566" w:author="Ricardo Xavier" w:date="2021-07-22T01:16:00Z">
              <w:tcPr>
                <w:tcW w:w="6218" w:type="dxa"/>
              </w:tcPr>
            </w:tcPrChange>
          </w:tcPr>
          <w:p w14:paraId="272AFD5F" w14:textId="77777777" w:rsidR="00412131" w:rsidRPr="0082644B"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412131" w:rsidRPr="0082644B" w:rsidDel="00410E7C" w14:paraId="3C3E447C" w14:textId="77777777" w:rsidTr="00B047EF">
        <w:tc>
          <w:tcPr>
            <w:tcW w:w="3422" w:type="dxa"/>
            <w:gridSpan w:val="2"/>
            <w:tcPrChange w:id="567" w:author="Ricardo Xavier" w:date="2021-07-22T01:16:00Z">
              <w:tcPr>
                <w:tcW w:w="3422" w:type="dxa"/>
                <w:gridSpan w:val="2"/>
              </w:tcPr>
            </w:tcPrChange>
          </w:tcPr>
          <w:p w14:paraId="347DADE5" w14:textId="37C96FEF"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5484E7B5"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Change w:id="568" w:author="Ricardo Xavier" w:date="2021-07-22T01:16:00Z">
              <w:tcPr>
                <w:tcW w:w="6218" w:type="dxa"/>
              </w:tcPr>
            </w:tcPrChange>
          </w:tcPr>
          <w:p w14:paraId="09B9E978" w14:textId="77777777" w:rsidR="00412131" w:rsidRPr="0082644B" w:rsidRDefault="00412131" w:rsidP="007B199E">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412131" w:rsidRPr="0082644B" w:rsidDel="00410E7C" w14:paraId="3B9B32A5" w14:textId="77777777" w:rsidTr="00B047EF">
        <w:tc>
          <w:tcPr>
            <w:tcW w:w="3422" w:type="dxa"/>
            <w:gridSpan w:val="2"/>
            <w:tcPrChange w:id="569" w:author="Ricardo Xavier" w:date="2021-07-22T01:16:00Z">
              <w:tcPr>
                <w:tcW w:w="3422" w:type="dxa"/>
                <w:gridSpan w:val="2"/>
              </w:tcPr>
            </w:tcPrChange>
          </w:tcPr>
          <w:p w14:paraId="3BD6231C"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Change w:id="570" w:author="Ricardo Xavier" w:date="2021-07-22T01:16:00Z">
              <w:tcPr>
                <w:tcW w:w="6218" w:type="dxa"/>
              </w:tcPr>
            </w:tcPrChange>
          </w:tcPr>
          <w:p w14:paraId="210DCFC0" w14:textId="77777777" w:rsidR="00412131" w:rsidRPr="0082644B" w:rsidRDefault="00412131" w:rsidP="007B199E">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29E7C5C7" w14:textId="77777777" w:rsidR="00412131" w:rsidRPr="0082644B" w:rsidRDefault="00412131" w:rsidP="007B199E">
            <w:pPr>
              <w:suppressAutoHyphens/>
              <w:spacing w:line="300" w:lineRule="exact"/>
              <w:jc w:val="both"/>
              <w:rPr>
                <w:rFonts w:ascii="Ebrima" w:hAnsi="Ebrima" w:cstheme="minorHAnsi"/>
                <w:bCs/>
                <w:sz w:val="22"/>
                <w:szCs w:val="22"/>
              </w:rPr>
            </w:pPr>
          </w:p>
        </w:tc>
      </w:tr>
      <w:tr w:rsidR="00412131" w:rsidRPr="0082644B" w:rsidDel="00370967" w14:paraId="04F41DCD" w14:textId="77777777" w:rsidTr="00B047EF">
        <w:tc>
          <w:tcPr>
            <w:tcW w:w="3422" w:type="dxa"/>
            <w:gridSpan w:val="2"/>
            <w:tcPrChange w:id="571" w:author="Ricardo Xavier" w:date="2021-07-22T01:16:00Z">
              <w:tcPr>
                <w:tcW w:w="3422" w:type="dxa"/>
                <w:gridSpan w:val="2"/>
              </w:tcPr>
            </w:tcPrChange>
          </w:tcPr>
          <w:p w14:paraId="4BF2A521" w14:textId="77777777" w:rsidR="00412131" w:rsidRPr="0050144E" w:rsidDel="00370967" w:rsidRDefault="00412131" w:rsidP="007B199E">
            <w:pPr>
              <w:spacing w:line="300" w:lineRule="exact"/>
              <w:ind w:right="-2"/>
              <w:rPr>
                <w:rFonts w:ascii="Ebrima" w:hAnsi="Ebrima" w:cstheme="minorHAnsi"/>
                <w:sz w:val="22"/>
                <w:szCs w:val="22"/>
                <w:highlight w:val="green"/>
                <w:rPrChange w:id="572" w:author="Ricardo Xavier" w:date="2021-07-22T02:05:00Z">
                  <w:rPr>
                    <w:rFonts w:ascii="Ebrima" w:hAnsi="Ebrima" w:cstheme="minorHAnsi"/>
                    <w:sz w:val="22"/>
                    <w:szCs w:val="22"/>
                  </w:rPr>
                </w:rPrChange>
              </w:rPr>
            </w:pPr>
            <w:r w:rsidRPr="0050144E">
              <w:rPr>
                <w:rFonts w:ascii="Ebrima" w:hAnsi="Ebrima" w:cstheme="minorHAnsi"/>
                <w:sz w:val="22"/>
                <w:szCs w:val="22"/>
                <w:highlight w:val="green"/>
                <w:rPrChange w:id="573" w:author="Ricardo Xavier" w:date="2021-07-22T02:05:00Z">
                  <w:rPr>
                    <w:rFonts w:ascii="Ebrima" w:hAnsi="Ebrima" w:cstheme="minorHAnsi"/>
                    <w:sz w:val="22"/>
                    <w:szCs w:val="22"/>
                  </w:rPr>
                </w:rPrChange>
              </w:rPr>
              <w:t>“</w:t>
            </w:r>
            <w:r w:rsidRPr="0050144E">
              <w:rPr>
                <w:rFonts w:ascii="Ebrima" w:hAnsi="Ebrima" w:cstheme="minorHAnsi"/>
                <w:sz w:val="22"/>
                <w:szCs w:val="22"/>
                <w:highlight w:val="green"/>
                <w:u w:val="single"/>
                <w:rPrChange w:id="574" w:author="Ricardo Xavier" w:date="2021-07-22T02:05:00Z">
                  <w:rPr>
                    <w:rFonts w:ascii="Ebrima" w:hAnsi="Ebrima" w:cstheme="minorHAnsi"/>
                    <w:sz w:val="22"/>
                    <w:szCs w:val="22"/>
                    <w:u w:val="single"/>
                  </w:rPr>
                </w:rPrChange>
              </w:rPr>
              <w:t>Recompra Compulsória</w:t>
            </w:r>
            <w:r w:rsidRPr="0050144E">
              <w:rPr>
                <w:rFonts w:ascii="Ebrima" w:hAnsi="Ebrima" w:cstheme="minorHAnsi"/>
                <w:sz w:val="22"/>
                <w:szCs w:val="22"/>
                <w:highlight w:val="green"/>
                <w:rPrChange w:id="575" w:author="Ricardo Xavier" w:date="2021-07-22T02:05:00Z">
                  <w:rPr>
                    <w:rFonts w:ascii="Ebrima" w:hAnsi="Ebrima" w:cstheme="minorHAnsi"/>
                    <w:sz w:val="22"/>
                    <w:szCs w:val="22"/>
                  </w:rPr>
                </w:rPrChange>
              </w:rPr>
              <w:t>”:</w:t>
            </w:r>
          </w:p>
        </w:tc>
        <w:tc>
          <w:tcPr>
            <w:tcW w:w="6218" w:type="dxa"/>
            <w:tcPrChange w:id="576" w:author="Ricardo Xavier" w:date="2021-07-22T01:16:00Z">
              <w:tcPr>
                <w:tcW w:w="6218" w:type="dxa"/>
              </w:tcPr>
            </w:tcPrChange>
          </w:tcPr>
          <w:p w14:paraId="36B5BDE1" w14:textId="04A2DE02" w:rsidR="00412131" w:rsidRPr="0050144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highlight w:val="green"/>
                <w:rPrChange w:id="577" w:author="Ricardo Xavier" w:date="2021-07-22T02:05:00Z">
                  <w:rPr>
                    <w:rFonts w:ascii="Ebrima" w:hAnsi="Ebrima" w:cstheme="minorHAnsi"/>
                    <w:bCs/>
                    <w:sz w:val="22"/>
                    <w:szCs w:val="22"/>
                  </w:rPr>
                </w:rPrChange>
              </w:rPr>
            </w:pPr>
            <w:r w:rsidRPr="0050144E">
              <w:rPr>
                <w:rFonts w:ascii="Ebrima" w:hAnsi="Ebrima" w:cstheme="minorHAnsi"/>
                <w:bCs/>
                <w:sz w:val="22"/>
                <w:szCs w:val="22"/>
                <w:highlight w:val="green"/>
                <w:rPrChange w:id="578" w:author="Ricardo Xavier" w:date="2021-07-22T02:05:00Z">
                  <w:rPr>
                    <w:rFonts w:ascii="Ebrima" w:hAnsi="Ebrima" w:cstheme="minorHAnsi"/>
                    <w:bCs/>
                    <w:sz w:val="22"/>
                    <w:szCs w:val="22"/>
                  </w:rPr>
                </w:rPrChange>
              </w:rPr>
              <w:t xml:space="preserve">a obrigação </w:t>
            </w:r>
            <w:r w:rsidR="00FE7901" w:rsidRPr="0050144E">
              <w:rPr>
                <w:rFonts w:ascii="Ebrima" w:hAnsi="Ebrima" w:cstheme="minorHAnsi"/>
                <w:bCs/>
                <w:sz w:val="22"/>
                <w:szCs w:val="22"/>
                <w:highlight w:val="green"/>
                <w:rPrChange w:id="579" w:author="Ricardo Xavier" w:date="2021-07-22T02:05:00Z">
                  <w:rPr>
                    <w:rFonts w:ascii="Ebrima" w:hAnsi="Ebrima" w:cstheme="minorHAnsi"/>
                    <w:bCs/>
                    <w:sz w:val="22"/>
                    <w:szCs w:val="22"/>
                  </w:rPr>
                </w:rPrChange>
              </w:rPr>
              <w:t>Securitizadora</w:t>
            </w:r>
            <w:r w:rsidRPr="0050144E">
              <w:rPr>
                <w:rFonts w:ascii="Ebrima" w:hAnsi="Ebrima" w:cstheme="minorHAnsi"/>
                <w:bCs/>
                <w:sz w:val="22"/>
                <w:szCs w:val="22"/>
                <w:highlight w:val="green"/>
                <w:rPrChange w:id="580" w:author="Ricardo Xavier" w:date="2021-07-22T02:05:00Z">
                  <w:rPr>
                    <w:rFonts w:ascii="Ebrima" w:hAnsi="Ebrima" w:cstheme="minorHAnsi"/>
                    <w:bCs/>
                    <w:sz w:val="22"/>
                    <w:szCs w:val="22"/>
                  </w:rPr>
                </w:rPrChange>
              </w:rPr>
              <w:t xml:space="preserve"> de recomprar os </w:t>
            </w:r>
            <w:r w:rsidR="00FE7901" w:rsidRPr="0050144E">
              <w:rPr>
                <w:rFonts w:ascii="Ebrima" w:hAnsi="Ebrima" w:cstheme="minorHAnsi"/>
                <w:bCs/>
                <w:sz w:val="22"/>
                <w:szCs w:val="22"/>
                <w:highlight w:val="green"/>
                <w:rPrChange w:id="581" w:author="Ricardo Xavier" w:date="2021-07-22T02:05:00Z">
                  <w:rPr>
                    <w:rFonts w:ascii="Ebrima" w:hAnsi="Ebrima" w:cstheme="minorHAnsi"/>
                    <w:bCs/>
                    <w:sz w:val="22"/>
                    <w:szCs w:val="22"/>
                  </w:rPr>
                </w:rPrChange>
              </w:rPr>
              <w:t>CRI</w:t>
            </w:r>
            <w:r w:rsidR="004B36D5" w:rsidRPr="0050144E">
              <w:rPr>
                <w:rFonts w:ascii="Ebrima" w:hAnsi="Ebrima" w:cstheme="minorHAnsi"/>
                <w:bCs/>
                <w:sz w:val="22"/>
                <w:szCs w:val="22"/>
                <w:highlight w:val="green"/>
                <w:rPrChange w:id="582" w:author="Ricardo Xavier" w:date="2021-07-22T02:05:00Z">
                  <w:rPr>
                    <w:rFonts w:ascii="Ebrima" w:hAnsi="Ebrima" w:cstheme="minorHAnsi"/>
                    <w:bCs/>
                    <w:sz w:val="22"/>
                    <w:szCs w:val="22"/>
                  </w:rPr>
                </w:rPrChange>
              </w:rPr>
              <w:t xml:space="preserve">, </w:t>
            </w:r>
            <w:r w:rsidR="008B50E8" w:rsidRPr="0050144E">
              <w:rPr>
                <w:rFonts w:ascii="Ebrima" w:hAnsi="Ebrima" w:cstheme="minorHAnsi"/>
                <w:bCs/>
                <w:sz w:val="22"/>
                <w:szCs w:val="22"/>
                <w:highlight w:val="green"/>
                <w:rPrChange w:id="583" w:author="Ricardo Xavier" w:date="2021-07-22T02:05:00Z">
                  <w:rPr>
                    <w:rFonts w:ascii="Ebrima" w:hAnsi="Ebrima" w:cstheme="minorHAnsi"/>
                    <w:bCs/>
                    <w:sz w:val="22"/>
                    <w:szCs w:val="22"/>
                  </w:rPr>
                </w:rPrChange>
              </w:rPr>
              <w:t xml:space="preserve">na hipótese </w:t>
            </w:r>
            <w:r w:rsidR="0063054D" w:rsidRPr="0050144E">
              <w:rPr>
                <w:rFonts w:ascii="Ebrima" w:hAnsi="Ebrima" w:cstheme="minorHAnsi"/>
                <w:bCs/>
                <w:sz w:val="22"/>
                <w:szCs w:val="22"/>
                <w:highlight w:val="green"/>
                <w:rPrChange w:id="584" w:author="Ricardo Xavier" w:date="2021-07-22T02:05:00Z">
                  <w:rPr>
                    <w:rFonts w:ascii="Ebrima" w:hAnsi="Ebrima" w:cstheme="minorHAnsi"/>
                    <w:bCs/>
                    <w:sz w:val="22"/>
                    <w:szCs w:val="22"/>
                  </w:rPr>
                </w:rPrChange>
              </w:rPr>
              <w:t>de pagamento antecipado dos Créditos Imobiliários, nos termos da CCB</w:t>
            </w:r>
            <w:r w:rsidR="009F60DF" w:rsidRPr="0050144E">
              <w:rPr>
                <w:rFonts w:ascii="Ebrima" w:hAnsi="Ebrima" w:cstheme="minorHAnsi"/>
                <w:bCs/>
                <w:sz w:val="22"/>
                <w:szCs w:val="22"/>
                <w:highlight w:val="green"/>
                <w:rPrChange w:id="585" w:author="Ricardo Xavier" w:date="2021-07-22T02:05:00Z">
                  <w:rPr>
                    <w:rFonts w:ascii="Ebrima" w:hAnsi="Ebrima" w:cstheme="minorHAnsi"/>
                    <w:bCs/>
                    <w:sz w:val="22"/>
                    <w:szCs w:val="22"/>
                  </w:rPr>
                </w:rPrChange>
              </w:rPr>
              <w:t xml:space="preserve">, </w:t>
            </w:r>
            <w:r w:rsidRPr="0050144E">
              <w:rPr>
                <w:rFonts w:ascii="Ebrima" w:hAnsi="Ebrima" w:cstheme="minorHAnsi"/>
                <w:bCs/>
                <w:sz w:val="22"/>
                <w:szCs w:val="22"/>
                <w:highlight w:val="green"/>
                <w:rPrChange w:id="586" w:author="Ricardo Xavier" w:date="2021-07-22T02:05:00Z">
                  <w:rPr>
                    <w:rFonts w:ascii="Ebrima" w:hAnsi="Ebrima" w:cstheme="minorHAnsi"/>
                    <w:bCs/>
                    <w:sz w:val="22"/>
                    <w:szCs w:val="22"/>
                  </w:rPr>
                </w:rPrChange>
              </w:rPr>
              <w:t>quando verificadas as Hipóteses de Recompra Compulsória, ou quando não observadas as Razões de Garantia;</w:t>
            </w:r>
          </w:p>
          <w:p w14:paraId="62D878A7" w14:textId="77777777" w:rsidR="00412131" w:rsidRDefault="00412131" w:rsidP="007B199E">
            <w:pPr>
              <w:widowControl w:val="0"/>
              <w:tabs>
                <w:tab w:val="num" w:pos="0"/>
                <w:tab w:val="left" w:pos="360"/>
              </w:tabs>
              <w:autoSpaceDE w:val="0"/>
              <w:autoSpaceDN w:val="0"/>
              <w:adjustRightInd w:val="0"/>
              <w:spacing w:line="300" w:lineRule="exact"/>
              <w:jc w:val="both"/>
              <w:rPr>
                <w:ins w:id="587" w:author="Ricardo Xavier" w:date="2021-07-22T02:05:00Z"/>
                <w:rFonts w:ascii="Ebrima" w:hAnsi="Ebrima" w:cstheme="minorHAnsi"/>
                <w:bCs/>
                <w:color w:val="000000"/>
                <w:sz w:val="22"/>
                <w:szCs w:val="22"/>
                <w:highlight w:val="green"/>
              </w:rPr>
            </w:pPr>
          </w:p>
          <w:p w14:paraId="0D1834BC" w14:textId="506B7940" w:rsidR="0050144E" w:rsidRDefault="0050144E" w:rsidP="007B199E">
            <w:pPr>
              <w:widowControl w:val="0"/>
              <w:tabs>
                <w:tab w:val="num" w:pos="0"/>
                <w:tab w:val="left" w:pos="360"/>
              </w:tabs>
              <w:autoSpaceDE w:val="0"/>
              <w:autoSpaceDN w:val="0"/>
              <w:adjustRightInd w:val="0"/>
              <w:spacing w:line="300" w:lineRule="exact"/>
              <w:jc w:val="both"/>
              <w:rPr>
                <w:ins w:id="588" w:author="Ricardo Xavier" w:date="2021-07-22T02:05:00Z"/>
                <w:rFonts w:ascii="Ebrima" w:hAnsi="Ebrima" w:cstheme="minorHAnsi"/>
                <w:bCs/>
                <w:color w:val="000000"/>
                <w:sz w:val="22"/>
                <w:szCs w:val="22"/>
                <w:highlight w:val="green"/>
              </w:rPr>
            </w:pPr>
            <w:ins w:id="589" w:author="Ricardo Xavier" w:date="2021-07-22T02:05:00Z">
              <w:r>
                <w:rPr>
                  <w:rFonts w:ascii="Ebrima" w:hAnsi="Ebrima" w:cstheme="minorHAnsi"/>
                  <w:bCs/>
                  <w:color w:val="000000"/>
                  <w:sz w:val="22"/>
                  <w:szCs w:val="22"/>
                  <w:highlight w:val="green"/>
                </w:rPr>
                <w:t xml:space="preserve">[Nota </w:t>
              </w:r>
              <w:proofErr w:type="spellStart"/>
              <w:r>
                <w:rPr>
                  <w:rFonts w:ascii="Ebrima" w:hAnsi="Ebrima" w:cstheme="minorHAnsi"/>
                  <w:bCs/>
                  <w:color w:val="000000"/>
                  <w:sz w:val="22"/>
                  <w:szCs w:val="22"/>
                  <w:highlight w:val="green"/>
                </w:rPr>
                <w:t>BaseSec</w:t>
              </w:r>
              <w:proofErr w:type="spellEnd"/>
              <w:r>
                <w:rPr>
                  <w:rFonts w:ascii="Ebrima" w:hAnsi="Ebrima" w:cstheme="minorHAnsi"/>
                  <w:bCs/>
                  <w:color w:val="000000"/>
                  <w:sz w:val="22"/>
                  <w:szCs w:val="22"/>
                  <w:highlight w:val="green"/>
                </w:rPr>
                <w:t>: vide comentário nas hipóteses de recompra.]</w:t>
              </w:r>
            </w:ins>
          </w:p>
          <w:p w14:paraId="754220E0" w14:textId="259981E0" w:rsidR="0050144E" w:rsidRPr="0050144E" w:rsidDel="00370967" w:rsidRDefault="0050144E"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green"/>
                <w:rPrChange w:id="590" w:author="Ricardo Xavier" w:date="2021-07-22T02:05:00Z">
                  <w:rPr>
                    <w:rFonts w:ascii="Ebrima" w:hAnsi="Ebrima" w:cstheme="minorHAnsi"/>
                    <w:bCs/>
                    <w:color w:val="000000"/>
                    <w:sz w:val="22"/>
                    <w:szCs w:val="22"/>
                  </w:rPr>
                </w:rPrChange>
              </w:rPr>
            </w:pPr>
          </w:p>
        </w:tc>
      </w:tr>
      <w:tr w:rsidR="00412131" w:rsidRPr="0082644B" w:rsidDel="00370967" w14:paraId="75918B50" w14:textId="77777777" w:rsidTr="00B047EF">
        <w:tc>
          <w:tcPr>
            <w:tcW w:w="3422" w:type="dxa"/>
            <w:gridSpan w:val="2"/>
            <w:tcPrChange w:id="591" w:author="Ricardo Xavier" w:date="2021-07-22T01:16:00Z">
              <w:tcPr>
                <w:tcW w:w="3422" w:type="dxa"/>
                <w:gridSpan w:val="2"/>
              </w:tcPr>
            </w:tcPrChange>
          </w:tcPr>
          <w:p w14:paraId="2427EEA8" w14:textId="77777777" w:rsidR="00412131" w:rsidRPr="0050144E" w:rsidDel="00370967" w:rsidRDefault="00412131" w:rsidP="007B199E">
            <w:pPr>
              <w:spacing w:line="300" w:lineRule="exact"/>
              <w:ind w:right="-2"/>
              <w:rPr>
                <w:rFonts w:ascii="Ebrima" w:hAnsi="Ebrima" w:cstheme="minorHAnsi"/>
                <w:sz w:val="22"/>
                <w:szCs w:val="22"/>
                <w:highlight w:val="green"/>
                <w:rPrChange w:id="592" w:author="Ricardo Xavier" w:date="2021-07-22T02:05:00Z">
                  <w:rPr>
                    <w:rFonts w:ascii="Ebrima" w:hAnsi="Ebrima" w:cstheme="minorHAnsi"/>
                    <w:sz w:val="22"/>
                    <w:szCs w:val="22"/>
                  </w:rPr>
                </w:rPrChange>
              </w:rPr>
            </w:pPr>
            <w:r w:rsidRPr="0050144E">
              <w:rPr>
                <w:rFonts w:ascii="Ebrima" w:hAnsi="Ebrima" w:cstheme="minorHAnsi"/>
                <w:sz w:val="22"/>
                <w:szCs w:val="22"/>
                <w:highlight w:val="green"/>
                <w:rPrChange w:id="593" w:author="Ricardo Xavier" w:date="2021-07-22T02:05:00Z">
                  <w:rPr>
                    <w:rFonts w:ascii="Ebrima" w:hAnsi="Ebrima" w:cstheme="minorHAnsi"/>
                    <w:sz w:val="22"/>
                    <w:szCs w:val="22"/>
                  </w:rPr>
                </w:rPrChange>
              </w:rPr>
              <w:t>“</w:t>
            </w:r>
            <w:r w:rsidRPr="0050144E">
              <w:rPr>
                <w:rFonts w:ascii="Ebrima" w:hAnsi="Ebrima" w:cstheme="minorHAnsi"/>
                <w:sz w:val="22"/>
                <w:szCs w:val="22"/>
                <w:highlight w:val="green"/>
                <w:u w:val="single"/>
                <w:rPrChange w:id="594" w:author="Ricardo Xavier" w:date="2021-07-22T02:05:00Z">
                  <w:rPr>
                    <w:rFonts w:ascii="Ebrima" w:hAnsi="Ebrima" w:cstheme="minorHAnsi"/>
                    <w:sz w:val="22"/>
                    <w:szCs w:val="22"/>
                    <w:u w:val="single"/>
                  </w:rPr>
                </w:rPrChange>
              </w:rPr>
              <w:t>Recompra Facultativa</w:t>
            </w:r>
            <w:r w:rsidRPr="0050144E">
              <w:rPr>
                <w:rFonts w:ascii="Ebrima" w:hAnsi="Ebrima" w:cstheme="minorHAnsi"/>
                <w:sz w:val="22"/>
                <w:szCs w:val="22"/>
                <w:highlight w:val="green"/>
                <w:rPrChange w:id="595" w:author="Ricardo Xavier" w:date="2021-07-22T02:05:00Z">
                  <w:rPr>
                    <w:rFonts w:ascii="Ebrima" w:hAnsi="Ebrima" w:cstheme="minorHAnsi"/>
                    <w:sz w:val="22"/>
                    <w:szCs w:val="22"/>
                  </w:rPr>
                </w:rPrChange>
              </w:rPr>
              <w:t>”:</w:t>
            </w:r>
          </w:p>
        </w:tc>
        <w:tc>
          <w:tcPr>
            <w:tcW w:w="6218" w:type="dxa"/>
            <w:tcPrChange w:id="596" w:author="Ricardo Xavier" w:date="2021-07-22T01:16:00Z">
              <w:tcPr>
                <w:tcW w:w="6218" w:type="dxa"/>
              </w:tcPr>
            </w:tcPrChange>
          </w:tcPr>
          <w:p w14:paraId="2AFB6AD0" w14:textId="31D2B1D7" w:rsidR="00412131" w:rsidRPr="0050144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green"/>
                <w:rPrChange w:id="597" w:author="Ricardo Xavier" w:date="2021-07-22T02:05:00Z">
                  <w:rPr>
                    <w:rFonts w:ascii="Ebrima" w:hAnsi="Ebrima" w:cstheme="minorHAnsi"/>
                    <w:sz w:val="22"/>
                    <w:szCs w:val="22"/>
                  </w:rPr>
                </w:rPrChange>
              </w:rPr>
            </w:pPr>
            <w:r w:rsidRPr="0050144E">
              <w:rPr>
                <w:rFonts w:ascii="Ebrima" w:hAnsi="Ebrima" w:cstheme="minorHAnsi"/>
                <w:sz w:val="22"/>
                <w:szCs w:val="22"/>
                <w:highlight w:val="green"/>
                <w:rPrChange w:id="598" w:author="Ricardo Xavier" w:date="2021-07-22T02:05:00Z">
                  <w:rPr>
                    <w:rFonts w:ascii="Ebrima" w:hAnsi="Ebrima" w:cstheme="minorHAnsi"/>
                    <w:sz w:val="22"/>
                    <w:szCs w:val="22"/>
                  </w:rPr>
                </w:rPrChange>
              </w:rPr>
              <w:t xml:space="preserve">a </w:t>
            </w:r>
            <w:r w:rsidR="0036742D" w:rsidRPr="0050144E">
              <w:rPr>
                <w:rFonts w:ascii="Ebrima" w:hAnsi="Ebrima" w:cstheme="minorHAnsi"/>
                <w:sz w:val="22"/>
                <w:szCs w:val="22"/>
                <w:highlight w:val="green"/>
                <w:rPrChange w:id="599" w:author="Ricardo Xavier" w:date="2021-07-22T02:05:00Z">
                  <w:rPr>
                    <w:rFonts w:ascii="Ebrima" w:hAnsi="Ebrima" w:cstheme="minorHAnsi"/>
                    <w:sz w:val="22"/>
                    <w:szCs w:val="22"/>
                  </w:rPr>
                </w:rPrChange>
              </w:rPr>
              <w:t xml:space="preserve">Securitizadora </w:t>
            </w:r>
            <w:r w:rsidRPr="0050144E">
              <w:rPr>
                <w:rFonts w:ascii="Ebrima" w:hAnsi="Ebrima" w:cstheme="minorHAnsi"/>
                <w:sz w:val="22"/>
                <w:szCs w:val="22"/>
                <w:highlight w:val="green"/>
                <w:rPrChange w:id="600" w:author="Ricardo Xavier" w:date="2021-07-22T02:05:00Z">
                  <w:rPr>
                    <w:rFonts w:ascii="Ebrima" w:hAnsi="Ebrima" w:cstheme="minorHAnsi"/>
                    <w:sz w:val="22"/>
                    <w:szCs w:val="22"/>
                  </w:rPr>
                </w:rPrChange>
              </w:rPr>
              <w:t xml:space="preserve">poderá recomprar a totalidade ou parte dos </w:t>
            </w:r>
            <w:r w:rsidR="0036742D" w:rsidRPr="0050144E">
              <w:rPr>
                <w:rFonts w:ascii="Ebrima" w:hAnsi="Ebrima" w:cstheme="minorHAnsi"/>
                <w:sz w:val="22"/>
                <w:szCs w:val="22"/>
                <w:highlight w:val="green"/>
                <w:rPrChange w:id="601" w:author="Ricardo Xavier" w:date="2021-07-22T02:05:00Z">
                  <w:rPr>
                    <w:rFonts w:ascii="Ebrima" w:hAnsi="Ebrima" w:cstheme="minorHAnsi"/>
                    <w:sz w:val="22"/>
                    <w:szCs w:val="22"/>
                  </w:rPr>
                </w:rPrChange>
              </w:rPr>
              <w:t>CRI</w:t>
            </w:r>
            <w:r w:rsidRPr="0050144E">
              <w:rPr>
                <w:rFonts w:ascii="Ebrima" w:hAnsi="Ebrima" w:cstheme="minorHAnsi"/>
                <w:sz w:val="22"/>
                <w:szCs w:val="22"/>
                <w:highlight w:val="green"/>
                <w:rPrChange w:id="602" w:author="Ricardo Xavier" w:date="2021-07-22T02:05:00Z">
                  <w:rPr>
                    <w:rFonts w:ascii="Ebrima" w:hAnsi="Ebrima" w:cstheme="minorHAnsi"/>
                    <w:sz w:val="22"/>
                    <w:szCs w:val="22"/>
                  </w:rPr>
                </w:rPrChange>
              </w:rPr>
              <w:t>, mediante requerimento formal nesse sentido, nos termos e condições estipulados no Contrato de Cessão;</w:t>
            </w:r>
          </w:p>
          <w:p w14:paraId="4D01A871" w14:textId="77777777" w:rsidR="00412131" w:rsidRDefault="00412131" w:rsidP="007B199E">
            <w:pPr>
              <w:widowControl w:val="0"/>
              <w:tabs>
                <w:tab w:val="num" w:pos="0"/>
                <w:tab w:val="left" w:pos="360"/>
              </w:tabs>
              <w:suppressAutoHyphens/>
              <w:autoSpaceDE w:val="0"/>
              <w:autoSpaceDN w:val="0"/>
              <w:adjustRightInd w:val="0"/>
              <w:spacing w:line="300" w:lineRule="exact"/>
              <w:jc w:val="both"/>
              <w:rPr>
                <w:ins w:id="603" w:author="Ricardo Xavier" w:date="2021-07-22T02:21:00Z"/>
                <w:rFonts w:ascii="Ebrima" w:hAnsi="Ebrima" w:cstheme="minorHAnsi"/>
                <w:bCs/>
                <w:color w:val="000000"/>
                <w:sz w:val="22"/>
                <w:szCs w:val="22"/>
                <w:highlight w:val="green"/>
              </w:rPr>
            </w:pPr>
          </w:p>
          <w:p w14:paraId="69221FB2" w14:textId="21DF3EE8" w:rsidR="006E4799" w:rsidRDefault="006E4799" w:rsidP="007B199E">
            <w:pPr>
              <w:widowControl w:val="0"/>
              <w:tabs>
                <w:tab w:val="num" w:pos="0"/>
                <w:tab w:val="left" w:pos="360"/>
              </w:tabs>
              <w:suppressAutoHyphens/>
              <w:autoSpaceDE w:val="0"/>
              <w:autoSpaceDN w:val="0"/>
              <w:adjustRightInd w:val="0"/>
              <w:spacing w:line="300" w:lineRule="exact"/>
              <w:jc w:val="both"/>
              <w:rPr>
                <w:ins w:id="604" w:author="Ricardo Xavier" w:date="2021-07-22T02:21:00Z"/>
                <w:rFonts w:ascii="Ebrima" w:hAnsi="Ebrima" w:cstheme="minorHAnsi"/>
                <w:bCs/>
                <w:color w:val="000000"/>
                <w:sz w:val="22"/>
                <w:szCs w:val="22"/>
                <w:highlight w:val="green"/>
              </w:rPr>
            </w:pPr>
            <w:ins w:id="605" w:author="Ricardo Xavier" w:date="2021-07-22T02:21:00Z">
              <w:r>
                <w:rPr>
                  <w:rFonts w:ascii="Ebrima" w:hAnsi="Ebrima" w:cstheme="minorHAnsi"/>
                  <w:bCs/>
                  <w:color w:val="000000"/>
                  <w:sz w:val="22"/>
                  <w:szCs w:val="22"/>
                  <w:highlight w:val="green"/>
                </w:rPr>
                <w:t xml:space="preserve">[Nota </w:t>
              </w:r>
              <w:proofErr w:type="spellStart"/>
              <w:r>
                <w:rPr>
                  <w:rFonts w:ascii="Ebrima" w:hAnsi="Ebrima" w:cstheme="minorHAnsi"/>
                  <w:bCs/>
                  <w:color w:val="000000"/>
                  <w:sz w:val="22"/>
                  <w:szCs w:val="22"/>
                  <w:highlight w:val="green"/>
                </w:rPr>
                <w:t>BaseSec</w:t>
              </w:r>
              <w:proofErr w:type="spellEnd"/>
              <w:r>
                <w:rPr>
                  <w:rFonts w:ascii="Ebrima" w:hAnsi="Ebrima" w:cstheme="minorHAnsi"/>
                  <w:bCs/>
                  <w:color w:val="000000"/>
                  <w:sz w:val="22"/>
                  <w:szCs w:val="22"/>
                  <w:highlight w:val="green"/>
                </w:rPr>
                <w:t xml:space="preserve">: Aqui precisamos prever a amortização antecipada facultativa do saldo devedor da CCB e </w:t>
              </w:r>
              <w:proofErr w:type="gramStart"/>
              <w:r>
                <w:rPr>
                  <w:rFonts w:ascii="Ebrima" w:hAnsi="Ebrima" w:cstheme="minorHAnsi"/>
                  <w:bCs/>
                  <w:color w:val="000000"/>
                  <w:sz w:val="22"/>
                  <w:szCs w:val="22"/>
                  <w:highlight w:val="green"/>
                </w:rPr>
                <w:t>casar</w:t>
              </w:r>
              <w:proofErr w:type="gramEnd"/>
              <w:r>
                <w:rPr>
                  <w:rFonts w:ascii="Ebrima" w:hAnsi="Ebrima" w:cstheme="minorHAnsi"/>
                  <w:bCs/>
                  <w:color w:val="000000"/>
                  <w:sz w:val="22"/>
                  <w:szCs w:val="22"/>
                  <w:highlight w:val="green"/>
                </w:rPr>
                <w:t xml:space="preserve"> com a amortização dos CRI.]</w:t>
              </w:r>
            </w:ins>
          </w:p>
          <w:p w14:paraId="0A3D87DB" w14:textId="53A7D84F" w:rsidR="006E4799" w:rsidRPr="0050144E" w:rsidDel="00370967" w:rsidRDefault="006E4799"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highlight w:val="green"/>
                <w:rPrChange w:id="606" w:author="Ricardo Xavier" w:date="2021-07-22T02:05:00Z">
                  <w:rPr>
                    <w:rFonts w:ascii="Ebrima" w:hAnsi="Ebrima" w:cstheme="minorHAnsi"/>
                    <w:bCs/>
                    <w:color w:val="000000"/>
                    <w:sz w:val="22"/>
                    <w:szCs w:val="22"/>
                  </w:rPr>
                </w:rPrChange>
              </w:rPr>
            </w:pPr>
          </w:p>
        </w:tc>
      </w:tr>
      <w:tr w:rsidR="00412131" w:rsidRPr="0082644B" w:rsidDel="00410E7C" w14:paraId="5772CE8F" w14:textId="77777777" w:rsidTr="00B047EF">
        <w:tc>
          <w:tcPr>
            <w:tcW w:w="3422" w:type="dxa"/>
            <w:gridSpan w:val="2"/>
            <w:tcPrChange w:id="607" w:author="Ricardo Xavier" w:date="2021-07-22T01:16:00Z">
              <w:tcPr>
                <w:tcW w:w="3422" w:type="dxa"/>
                <w:gridSpan w:val="2"/>
              </w:tcPr>
            </w:tcPrChange>
          </w:tcPr>
          <w:p w14:paraId="6B9A6316"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Change w:id="608" w:author="Ricardo Xavier" w:date="2021-07-22T01:16:00Z">
              <w:tcPr>
                <w:tcW w:w="6218" w:type="dxa"/>
              </w:tcPr>
            </w:tcPrChange>
          </w:tcPr>
          <w:p w14:paraId="1CD839E8" w14:textId="7C6830A4"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w:t>
            </w:r>
            <w:del w:id="609" w:author="Ricardo Xavier" w:date="2021-07-22T02:22:00Z">
              <w:r w:rsidRPr="0082644B" w:rsidDel="007358B2">
                <w:rPr>
                  <w:rFonts w:ascii="Ebrima" w:hAnsi="Ebrima" w:cstheme="minorHAnsi"/>
                  <w:sz w:val="22"/>
                  <w:szCs w:val="22"/>
                </w:rPr>
                <w:delText xml:space="preserve"> e as Garantias</w:delText>
              </w:r>
            </w:del>
            <w:r w:rsidRPr="0082644B">
              <w:rPr>
                <w:rFonts w:ascii="Ebrima" w:hAnsi="Ebrima" w:cstheme="minorHAnsi"/>
                <w:color w:val="000000"/>
                <w:sz w:val="22"/>
                <w:szCs w:val="22"/>
              </w:rPr>
              <w:t xml:space="preserve">, </w:t>
            </w:r>
            <w:r w:rsidRPr="0082644B">
              <w:rPr>
                <w:rFonts w:ascii="Ebrima" w:hAnsi="Ebrima" w:cstheme="minorHAnsi"/>
                <w:color w:val="000000"/>
                <w:sz w:val="22"/>
                <w:szCs w:val="22"/>
              </w:rPr>
              <w:lastRenderedPageBreak/>
              <w:t>instituído pela Emissora n</w:t>
            </w:r>
            <w:r w:rsidRPr="0082644B">
              <w:rPr>
                <w:rFonts w:ascii="Ebrima" w:hAnsi="Ebrima" w:cstheme="minorHAnsi"/>
                <w:sz w:val="22"/>
                <w:szCs w:val="22"/>
              </w:rPr>
              <w:t xml:space="preserve">a forma do artigo 9º da Lei </w:t>
            </w:r>
            <w:r w:rsidR="00EC72D3">
              <w:rPr>
                <w:rFonts w:ascii="Ebrima" w:hAnsi="Ebrima" w:cstheme="minorHAnsi"/>
                <w:sz w:val="22"/>
                <w:szCs w:val="22"/>
              </w:rPr>
              <w:t>nº </w:t>
            </w:r>
            <w:r w:rsidRPr="0082644B">
              <w:rPr>
                <w:rFonts w:ascii="Ebrima" w:hAnsi="Ebrima" w:cstheme="minorHAnsi"/>
                <w:sz w:val="22"/>
                <w:szCs w:val="22"/>
              </w:rPr>
              <w:t>9.514</w:t>
            </w:r>
            <w:r w:rsidR="00EC72D3">
              <w:rPr>
                <w:rFonts w:ascii="Ebrima" w:hAnsi="Ebrima" w:cstheme="minorHAnsi"/>
                <w:sz w:val="22"/>
                <w:szCs w:val="22"/>
              </w:rPr>
              <w:t>/97</w:t>
            </w:r>
            <w:r w:rsidRPr="0082644B">
              <w:rPr>
                <w:rFonts w:ascii="Ebrima" w:hAnsi="Ebrima" w:cstheme="minorHAnsi"/>
                <w:sz w:val="22"/>
                <w:szCs w:val="22"/>
              </w:rPr>
              <w:t xml:space="preserve"> para constituição do Patrimônio Separado. O Regime Fiduciário </w:t>
            </w:r>
            <w:r w:rsidRPr="0082644B">
              <w:rPr>
                <w:rFonts w:ascii="Ebrima" w:hAnsi="Ebrima" w:cstheme="minorHAnsi"/>
                <w:color w:val="000000"/>
                <w:sz w:val="22"/>
                <w:szCs w:val="22"/>
              </w:rPr>
              <w:t xml:space="preserve">segrega os Créditos do Patrimônio Separado </w:t>
            </w:r>
            <w:del w:id="610" w:author="Ricardo Xavier" w:date="2021-07-22T02:22:00Z">
              <w:r w:rsidRPr="0082644B" w:rsidDel="00BF290A">
                <w:rPr>
                  <w:rFonts w:ascii="Ebrima" w:hAnsi="Ebrima" w:cstheme="minorHAnsi"/>
                  <w:color w:val="000000"/>
                  <w:sz w:val="22"/>
                  <w:szCs w:val="22"/>
                </w:rPr>
                <w:delText>e as Garantias</w:delText>
              </w:r>
              <w:r w:rsidRPr="0082644B" w:rsidDel="00BF290A">
                <w:rPr>
                  <w:rFonts w:ascii="Ebrima" w:eastAsia="ヒラギノ角ゴ Pro W3" w:hAnsi="Ebrima" w:cstheme="minorHAnsi"/>
                  <w:color w:val="000000"/>
                  <w:sz w:val="22"/>
                  <w:szCs w:val="22"/>
                  <w:lang w:eastAsia="en-US"/>
                </w:rPr>
                <w:delText xml:space="preserve"> </w:delText>
              </w:r>
            </w:del>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2E3236F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1EDD67E2" w14:textId="77777777" w:rsidTr="00B047EF">
        <w:tc>
          <w:tcPr>
            <w:tcW w:w="3422" w:type="dxa"/>
            <w:gridSpan w:val="2"/>
            <w:tcPrChange w:id="611" w:author="Ricardo Xavier" w:date="2021-07-22T01:16:00Z">
              <w:tcPr>
                <w:tcW w:w="3422" w:type="dxa"/>
                <w:gridSpan w:val="2"/>
              </w:tcPr>
            </w:tcPrChange>
          </w:tcPr>
          <w:p w14:paraId="6A6B2C5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Change w:id="612" w:author="Ricardo Xavier" w:date="2021-07-22T01:16:00Z">
              <w:tcPr>
                <w:tcW w:w="6218" w:type="dxa"/>
              </w:tcPr>
            </w:tcPrChange>
          </w:tcPr>
          <w:p w14:paraId="2C9046F8" w14:textId="3346B5EC" w:rsidR="00412131" w:rsidRPr="0082644B" w:rsidRDefault="0061631B" w:rsidP="007B199E">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00F5742D">
              <w:rPr>
                <w:rFonts w:ascii="Ebrima" w:hAnsi="Ebrima" w:cstheme="minorHAnsi"/>
                <w:sz w:val="22"/>
                <w:szCs w:val="22"/>
              </w:rPr>
              <w:t>[</w:t>
            </w:r>
            <w:r w:rsidR="00F5742D" w:rsidRPr="00243D2E">
              <w:rPr>
                <w:rFonts w:ascii="Ebrima" w:hAnsi="Ebrima" w:cstheme="minorHAnsi"/>
                <w:sz w:val="22"/>
                <w:szCs w:val="22"/>
                <w:highlight w:val="yellow"/>
              </w:rPr>
              <w:t>•</w:t>
            </w:r>
            <w:r w:rsidR="00F5742D">
              <w:rPr>
                <w:rFonts w:ascii="Ebrima" w:hAnsi="Ebrima" w:cstheme="minorHAnsi"/>
                <w:sz w:val="22"/>
                <w:szCs w:val="22"/>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F5742D">
              <w:rPr>
                <w:rFonts w:ascii="Ebrima" w:hAnsi="Ebrima" w:cstheme="minorHAnsi"/>
                <w:sz w:val="22"/>
                <w:szCs w:val="22"/>
              </w:rPr>
              <w:t>[</w:t>
            </w:r>
            <w:r w:rsidR="00F5742D" w:rsidRPr="00EB63C4">
              <w:rPr>
                <w:rFonts w:ascii="Ebrima" w:hAnsi="Ebrima" w:cstheme="minorHAnsi"/>
                <w:sz w:val="22"/>
                <w:szCs w:val="22"/>
                <w:highlight w:val="yellow"/>
              </w:rPr>
              <w:t>•</w:t>
            </w:r>
            <w:r w:rsidR="00F5742D">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sidR="002A65C2">
              <w:rPr>
                <w:rFonts w:ascii="Ebrima" w:hAnsi="Ebrima" w:cstheme="minorHAnsi"/>
                <w:sz w:val="22"/>
                <w:szCs w:val="22"/>
              </w:rPr>
              <w:t xml:space="preserve"> para os CRI Seniores, e </w:t>
            </w:r>
            <w:r w:rsidR="00F5742D">
              <w:rPr>
                <w:rFonts w:ascii="Ebrima" w:hAnsi="Ebrima" w:cstheme="minorHAnsi"/>
                <w:sz w:val="22"/>
                <w:szCs w:val="22"/>
              </w:rPr>
              <w:t>[</w:t>
            </w:r>
            <w:r w:rsidR="00F5742D" w:rsidRPr="00EB63C4">
              <w:rPr>
                <w:rFonts w:ascii="Ebrima" w:hAnsi="Ebrima" w:cstheme="minorHAnsi"/>
                <w:sz w:val="22"/>
                <w:szCs w:val="22"/>
                <w:highlight w:val="yellow"/>
              </w:rPr>
              <w:t>•</w:t>
            </w:r>
            <w:r w:rsidR="00F5742D">
              <w:rPr>
                <w:rFonts w:ascii="Ebrima" w:hAnsi="Ebrima" w:cstheme="minorHAnsi"/>
                <w:sz w:val="22"/>
                <w:szCs w:val="22"/>
              </w:rPr>
              <w:t>]</w:t>
            </w:r>
            <w:r w:rsidR="002A65C2" w:rsidRPr="0082644B">
              <w:rPr>
                <w:rFonts w:ascii="Ebrima" w:hAnsi="Ebrima" w:cstheme="minorHAnsi"/>
                <w:sz w:val="22"/>
                <w:szCs w:val="22"/>
              </w:rPr>
              <w:t>%</w:t>
            </w:r>
            <w:r w:rsidR="002A65C2" w:rsidRPr="0082644B">
              <w:rPr>
                <w:rFonts w:ascii="Ebrima" w:hAnsi="Ebrima" w:cstheme="minorHAnsi"/>
                <w:snapToGrid w:val="0"/>
                <w:sz w:val="22"/>
                <w:szCs w:val="22"/>
              </w:rPr>
              <w:t xml:space="preserve"> (</w:t>
            </w:r>
            <w:r w:rsidR="00F5742D">
              <w:rPr>
                <w:rFonts w:ascii="Ebrima" w:hAnsi="Ebrima" w:cstheme="minorHAnsi"/>
                <w:sz w:val="22"/>
                <w:szCs w:val="22"/>
              </w:rPr>
              <w:t>[</w:t>
            </w:r>
            <w:r w:rsidR="00F5742D" w:rsidRPr="00EB63C4">
              <w:rPr>
                <w:rFonts w:ascii="Ebrima" w:hAnsi="Ebrima" w:cstheme="minorHAnsi"/>
                <w:sz w:val="22"/>
                <w:szCs w:val="22"/>
                <w:highlight w:val="yellow"/>
              </w:rPr>
              <w:t>•</w:t>
            </w:r>
            <w:r w:rsidR="00F5742D">
              <w:rPr>
                <w:rFonts w:ascii="Ebrima" w:hAnsi="Ebrima" w:cstheme="minorHAnsi"/>
                <w:sz w:val="22"/>
                <w:szCs w:val="22"/>
              </w:rPr>
              <w:t>]</w:t>
            </w:r>
            <w:r w:rsidR="002A65C2" w:rsidRPr="0082644B">
              <w:rPr>
                <w:rFonts w:ascii="Ebrima" w:hAnsi="Ebrima" w:cstheme="minorHAnsi"/>
                <w:sz w:val="22"/>
                <w:szCs w:val="22"/>
              </w:rPr>
              <w:t xml:space="preserve"> por cento</w:t>
            </w:r>
            <w:r w:rsidR="002A65C2" w:rsidRPr="0082644B">
              <w:rPr>
                <w:rFonts w:ascii="Ebrima" w:hAnsi="Ebrima" w:cstheme="minorHAnsi"/>
                <w:snapToGrid w:val="0"/>
                <w:sz w:val="22"/>
                <w:szCs w:val="22"/>
              </w:rPr>
              <w:t>)</w:t>
            </w:r>
            <w:r w:rsidR="002A65C2" w:rsidRPr="0082644B">
              <w:rPr>
                <w:rFonts w:ascii="Ebrima" w:hAnsi="Ebrima" w:cstheme="minorHAnsi"/>
                <w:sz w:val="22"/>
                <w:szCs w:val="22"/>
              </w:rPr>
              <w:t xml:space="preserve"> ao ano</w:t>
            </w:r>
            <w:r w:rsidR="002A65C2">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00412131" w:rsidRPr="0082644B">
              <w:rPr>
                <w:rFonts w:ascii="Ebrima" w:hAnsi="Ebrima" w:cstheme="minorHAnsi"/>
                <w:snapToGrid w:val="0"/>
                <w:sz w:val="22"/>
                <w:szCs w:val="22"/>
              </w:rPr>
              <w:t>;</w:t>
            </w:r>
          </w:p>
          <w:p w14:paraId="35FF5144" w14:textId="77777777" w:rsidR="00412131" w:rsidRPr="00BF290A"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Change w:id="613" w:author="Ricardo Xavier" w:date="2021-07-22T02:22:00Z">
                  <w:rPr>
                    <w:rFonts w:ascii="Ebrima" w:hAnsi="Ebrima" w:cstheme="minorHAnsi"/>
                    <w:color w:val="FF0000"/>
                    <w:sz w:val="22"/>
                    <w:szCs w:val="22"/>
                  </w:rPr>
                </w:rPrChange>
              </w:rPr>
            </w:pPr>
          </w:p>
        </w:tc>
      </w:tr>
      <w:tr w:rsidR="00412131" w:rsidRPr="0082644B" w:rsidDel="00410E7C" w14:paraId="43CC0022" w14:textId="77777777" w:rsidTr="00B047EF">
        <w:tc>
          <w:tcPr>
            <w:tcW w:w="3422" w:type="dxa"/>
            <w:gridSpan w:val="2"/>
            <w:tcPrChange w:id="614" w:author="Ricardo Xavier" w:date="2021-07-22T01:16:00Z">
              <w:tcPr>
                <w:tcW w:w="3422" w:type="dxa"/>
                <w:gridSpan w:val="2"/>
              </w:tcPr>
            </w:tcPrChange>
          </w:tcPr>
          <w:p w14:paraId="2EE71C33"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Change w:id="615" w:author="Ricardo Xavier" w:date="2021-07-22T01:16:00Z">
              <w:tcPr>
                <w:tcW w:w="6218" w:type="dxa"/>
              </w:tcPr>
            </w:tcPrChange>
          </w:tcPr>
          <w:p w14:paraId="733194DC"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5028AEF0"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3B4C7677" w14:textId="77777777" w:rsidTr="00B047EF">
        <w:tc>
          <w:tcPr>
            <w:tcW w:w="3422" w:type="dxa"/>
            <w:gridSpan w:val="2"/>
            <w:tcPrChange w:id="616" w:author="Ricardo Xavier" w:date="2021-07-22T01:16:00Z">
              <w:tcPr>
                <w:tcW w:w="3422" w:type="dxa"/>
                <w:gridSpan w:val="2"/>
              </w:tcPr>
            </w:tcPrChange>
          </w:tcPr>
          <w:p w14:paraId="042DF51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Change w:id="617" w:author="Ricardo Xavier" w:date="2021-07-22T01:16:00Z">
              <w:tcPr>
                <w:tcW w:w="6218" w:type="dxa"/>
              </w:tcPr>
            </w:tcPrChange>
          </w:tcPr>
          <w:p w14:paraId="72212E6D"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saldo do Valor Nominal Unitário ou do Valor Nominal Unitário Atualizado remanescente após amortizações, incorporação de juros e atualização monetária a cada período, se houver;</w:t>
            </w:r>
            <w:del w:id="618" w:author="Ricardo Xavier" w:date="2021-07-22T02:22:00Z">
              <w:r w:rsidRPr="0082644B" w:rsidDel="00CC0CEB">
                <w:rPr>
                  <w:rFonts w:ascii="Ebrima" w:hAnsi="Ebrima" w:cstheme="minorHAnsi"/>
                  <w:sz w:val="22"/>
                  <w:szCs w:val="22"/>
                </w:rPr>
                <w:delText xml:space="preserve"> </w:delText>
              </w:r>
            </w:del>
          </w:p>
          <w:p w14:paraId="7DFF0414"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rsidDel="00410E7C" w14:paraId="183D5DF3" w14:textId="77777777" w:rsidTr="00B047EF">
        <w:tc>
          <w:tcPr>
            <w:tcW w:w="3422" w:type="dxa"/>
            <w:gridSpan w:val="2"/>
            <w:tcPrChange w:id="619" w:author="Ricardo Xavier" w:date="2021-07-22T01:16:00Z">
              <w:tcPr>
                <w:tcW w:w="3422" w:type="dxa"/>
                <w:gridSpan w:val="2"/>
              </w:tcPr>
            </w:tcPrChange>
          </w:tcPr>
          <w:p w14:paraId="0EA71AA9" w14:textId="24108EA8"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ins w:id="620" w:author="Ricardo Xavier" w:date="2021-07-22T02:23:00Z">
              <w:r w:rsidR="00F7071C">
                <w:rPr>
                  <w:rFonts w:ascii="Ebrima" w:hAnsi="Ebrima" w:cstheme="minorHAnsi"/>
                  <w:bCs/>
                  <w:color w:val="000000"/>
                  <w:sz w:val="22"/>
                  <w:szCs w:val="22"/>
                  <w:u w:val="single"/>
                </w:rPr>
                <w:t>(s)</w:t>
              </w:r>
            </w:ins>
            <w:r w:rsidRPr="0082644B">
              <w:rPr>
                <w:rFonts w:ascii="Ebrima" w:hAnsi="Ebrima" w:cstheme="minorHAnsi"/>
                <w:bCs/>
                <w:color w:val="000000"/>
                <w:sz w:val="22"/>
                <w:szCs w:val="22"/>
              </w:rPr>
              <w:t>”:</w:t>
            </w:r>
          </w:p>
        </w:tc>
        <w:tc>
          <w:tcPr>
            <w:tcW w:w="6218" w:type="dxa"/>
            <w:tcPrChange w:id="621" w:author="Ricardo Xavier" w:date="2021-07-22T01:16:00Z">
              <w:tcPr>
                <w:tcW w:w="6218" w:type="dxa"/>
              </w:tcPr>
            </w:tcPrChange>
          </w:tcPr>
          <w:p w14:paraId="3BB67832" w14:textId="78E27CAE"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8562D5">
              <w:rPr>
                <w:rFonts w:ascii="Ebrima" w:hAnsi="Ebrima" w:cstheme="minorHAnsi"/>
                <w:sz w:val="22"/>
                <w:szCs w:val="22"/>
              </w:rPr>
              <w:t>[</w:t>
            </w:r>
            <w:r w:rsidR="008562D5" w:rsidRPr="00EB63C4">
              <w:rPr>
                <w:rFonts w:ascii="Ebrima" w:hAnsi="Ebrima" w:cstheme="minorHAnsi"/>
                <w:sz w:val="22"/>
                <w:szCs w:val="22"/>
                <w:highlight w:val="yellow"/>
              </w:rPr>
              <w:t>•</w:t>
            </w:r>
            <w:r w:rsidR="008562D5">
              <w:rPr>
                <w:rFonts w:ascii="Ebrima" w:hAnsi="Ebrima" w:cstheme="minorHAnsi"/>
                <w:sz w:val="22"/>
                <w:szCs w:val="22"/>
              </w:rPr>
              <w:t>]</w:t>
            </w:r>
            <w:r w:rsidRPr="0082644B">
              <w:rPr>
                <w:rFonts w:ascii="Ebrima" w:hAnsi="Ebrima" w:cstheme="minorHAnsi"/>
                <w:sz w:val="22"/>
                <w:szCs w:val="22"/>
              </w:rPr>
              <w:t>ª</w:t>
            </w:r>
            <w:r w:rsidR="00EE178C">
              <w:rPr>
                <w:rFonts w:ascii="Ebrima" w:hAnsi="Ebrima" w:cstheme="minorHAnsi"/>
                <w:sz w:val="22"/>
                <w:szCs w:val="22"/>
              </w:rPr>
              <w:t>, [</w:t>
            </w:r>
            <w:r w:rsidR="00EE178C" w:rsidRPr="00EB63C4">
              <w:rPr>
                <w:rFonts w:ascii="Ebrima" w:hAnsi="Ebrima" w:cstheme="minorHAnsi"/>
                <w:sz w:val="22"/>
                <w:szCs w:val="22"/>
                <w:highlight w:val="yellow"/>
              </w:rPr>
              <w:t>•</w:t>
            </w:r>
            <w:r w:rsidR="00EE178C">
              <w:rPr>
                <w:rFonts w:ascii="Ebrima" w:hAnsi="Ebrima" w:cstheme="minorHAnsi"/>
                <w:sz w:val="22"/>
                <w:szCs w:val="22"/>
              </w:rPr>
              <w:t>]</w:t>
            </w:r>
            <w:r w:rsidR="00EE178C" w:rsidRPr="0082644B">
              <w:rPr>
                <w:rFonts w:ascii="Ebrima" w:hAnsi="Ebrima" w:cstheme="minorHAnsi"/>
                <w:sz w:val="22"/>
                <w:szCs w:val="22"/>
              </w:rPr>
              <w:t>ª</w:t>
            </w:r>
            <w:r w:rsidR="00EE178C">
              <w:rPr>
                <w:rFonts w:ascii="Ebrima" w:hAnsi="Ebrima" w:cstheme="minorHAnsi"/>
                <w:sz w:val="22"/>
                <w:szCs w:val="22"/>
              </w:rPr>
              <w:t>, [</w:t>
            </w:r>
            <w:r w:rsidR="00EE178C" w:rsidRPr="00EB63C4">
              <w:rPr>
                <w:rFonts w:ascii="Ebrima" w:hAnsi="Ebrima" w:cstheme="minorHAnsi"/>
                <w:sz w:val="22"/>
                <w:szCs w:val="22"/>
                <w:highlight w:val="yellow"/>
              </w:rPr>
              <w:t>•</w:t>
            </w:r>
            <w:r w:rsidR="00EE178C">
              <w:rPr>
                <w:rFonts w:ascii="Ebrima" w:hAnsi="Ebrima" w:cstheme="minorHAnsi"/>
                <w:sz w:val="22"/>
                <w:szCs w:val="22"/>
              </w:rPr>
              <w:t>]</w:t>
            </w:r>
            <w:r w:rsidR="00EE178C" w:rsidRPr="0082644B">
              <w:rPr>
                <w:rFonts w:ascii="Ebrima" w:hAnsi="Ebrima" w:cstheme="minorHAnsi"/>
                <w:sz w:val="22"/>
                <w:szCs w:val="22"/>
              </w:rPr>
              <w:t>ª</w:t>
            </w:r>
            <w:r w:rsidRPr="0082644B">
              <w:rPr>
                <w:rFonts w:ascii="Ebrima" w:hAnsi="Ebrima" w:cstheme="minorHAnsi"/>
                <w:sz w:val="22"/>
                <w:szCs w:val="22"/>
              </w:rPr>
              <w:t xml:space="preserve"> e </w:t>
            </w:r>
            <w:r w:rsidR="00EE178C">
              <w:rPr>
                <w:rFonts w:ascii="Ebrima" w:hAnsi="Ebrima" w:cstheme="minorHAnsi"/>
                <w:sz w:val="22"/>
                <w:szCs w:val="22"/>
              </w:rPr>
              <w:t>[</w:t>
            </w:r>
            <w:r w:rsidR="00EE178C" w:rsidRPr="00EB63C4">
              <w:rPr>
                <w:rFonts w:ascii="Ebrima" w:hAnsi="Ebrima" w:cstheme="minorHAnsi"/>
                <w:sz w:val="22"/>
                <w:szCs w:val="22"/>
                <w:highlight w:val="yellow"/>
              </w:rPr>
              <w:t>•</w:t>
            </w:r>
            <w:r w:rsidR="00EE178C">
              <w:rPr>
                <w:rFonts w:ascii="Ebrima" w:hAnsi="Ebrima" w:cstheme="minorHAnsi"/>
                <w:sz w:val="22"/>
                <w:szCs w:val="22"/>
              </w:rPr>
              <w:t>]</w:t>
            </w:r>
            <w:r w:rsidR="00EE178C" w:rsidRPr="0082644B">
              <w:rPr>
                <w:rFonts w:ascii="Ebrima" w:hAnsi="Ebrima" w:cstheme="minorHAnsi"/>
                <w:sz w:val="22"/>
                <w:szCs w:val="22"/>
              </w:rPr>
              <w:t>ª</w:t>
            </w:r>
            <w:r w:rsidRPr="0082644B">
              <w:rPr>
                <w:rFonts w:ascii="Ebrima" w:hAnsi="Ebrima" w:cstheme="minorHAnsi"/>
                <w:sz w:val="22"/>
                <w:szCs w:val="22"/>
              </w:rPr>
              <w:t xml:space="preserve"> 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w:t>
            </w:r>
            <w:r w:rsidR="00856854" w:rsidRPr="00856854">
              <w:rPr>
                <w:rFonts w:ascii="Ebrima" w:hAnsi="Ebrima" w:cstheme="minorHAnsi"/>
                <w:sz w:val="22"/>
                <w:szCs w:val="22"/>
              </w:rPr>
              <w:t xml:space="preserve">Base Securitizadora </w:t>
            </w:r>
            <w:r w:rsidR="00856854">
              <w:rPr>
                <w:rFonts w:ascii="Ebrima" w:hAnsi="Ebrima" w:cstheme="minorHAnsi"/>
                <w:sz w:val="22"/>
                <w:szCs w:val="22"/>
              </w:rPr>
              <w:t>d</w:t>
            </w:r>
            <w:r w:rsidR="00856854" w:rsidRPr="00856854">
              <w:rPr>
                <w:rFonts w:ascii="Ebrima" w:hAnsi="Ebrima" w:cstheme="minorHAnsi"/>
                <w:sz w:val="22"/>
                <w:szCs w:val="22"/>
              </w:rPr>
              <w:t>e Créditos Imobiliários S.A.</w:t>
            </w:r>
            <w:r w:rsidRPr="0082644B">
              <w:rPr>
                <w:rFonts w:ascii="Ebrima" w:hAnsi="Ebrima" w:cstheme="minorHAnsi"/>
                <w:sz w:val="22"/>
                <w:szCs w:val="22"/>
              </w:rPr>
              <w:t>;</w:t>
            </w:r>
          </w:p>
          <w:p w14:paraId="622DF5D9"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6EFA44A2" w14:textId="77777777" w:rsidTr="00B047EF">
        <w:tc>
          <w:tcPr>
            <w:tcW w:w="3422" w:type="dxa"/>
            <w:gridSpan w:val="2"/>
            <w:tcPrChange w:id="622" w:author="Ricardo Xavier" w:date="2021-07-22T01:16:00Z">
              <w:tcPr>
                <w:tcW w:w="3422" w:type="dxa"/>
                <w:gridSpan w:val="2"/>
              </w:tcPr>
            </w:tcPrChange>
          </w:tcPr>
          <w:p w14:paraId="0549FE2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Change w:id="623" w:author="Ricardo Xavier" w:date="2021-07-22T01:16:00Z">
              <w:tcPr>
                <w:tcW w:w="6218" w:type="dxa"/>
              </w:tcPr>
            </w:tcPrChange>
          </w:tcPr>
          <w:p w14:paraId="02A72371" w14:textId="5F60E905"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600BC6" w:rsidRPr="00243D2E">
              <w:rPr>
                <w:rFonts w:ascii="Ebrima" w:hAnsi="Ebrima" w:cstheme="minorHAnsi"/>
                <w:b/>
                <w:bCs/>
                <w:sz w:val="22"/>
                <w:szCs w:val="22"/>
              </w:rPr>
              <w:t>CONVESTE SERVIÇOS FINANCEIROS LTDA. - ME.</w:t>
            </w:r>
            <w:r w:rsidR="00600BC6" w:rsidRPr="00600BC6">
              <w:rPr>
                <w:rFonts w:ascii="Ebrima" w:hAnsi="Ebrima" w:cstheme="minorHAnsi"/>
                <w:sz w:val="22"/>
                <w:szCs w:val="22"/>
              </w:rPr>
              <w:t>, sociedade empresária de responsabilidade limitada, com sede na Cidade de Goiânia, Estado de Goiás, na Rua 72, nº 325, Ed. Trend Office Home, 13º Andar, Jardim Goiás, CEP: 74.805-480, inscrita no CNPJ/ME sob o nº 19.684.227/0001-21</w:t>
            </w:r>
            <w:r w:rsidR="00600BC6">
              <w:rPr>
                <w:rFonts w:ascii="Ebrima" w:hAnsi="Ebrima" w:cstheme="minorHAnsi"/>
                <w:sz w:val="22"/>
                <w:szCs w:val="22"/>
              </w:rPr>
              <w:t>;</w:t>
            </w:r>
          </w:p>
          <w:p w14:paraId="6107454B"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rsidDel="00410E7C" w14:paraId="2CE16C47" w14:textId="77777777" w:rsidTr="00B047EF">
        <w:tc>
          <w:tcPr>
            <w:tcW w:w="3422" w:type="dxa"/>
            <w:gridSpan w:val="2"/>
            <w:tcPrChange w:id="624" w:author="Ricardo Xavier" w:date="2021-07-22T01:16:00Z">
              <w:tcPr>
                <w:tcW w:w="3422" w:type="dxa"/>
                <w:gridSpan w:val="2"/>
              </w:tcPr>
            </w:tcPrChange>
          </w:tcPr>
          <w:p w14:paraId="1227EB66" w14:textId="23D85297"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243D2E">
              <w:rPr>
                <w:rFonts w:ascii="Ebrima" w:hAnsi="Ebrima" w:cstheme="minorHAnsi"/>
                <w:bCs/>
                <w:color w:val="000000"/>
                <w:sz w:val="22"/>
                <w:szCs w:val="22"/>
              </w:rPr>
              <w:t>“</w:t>
            </w:r>
            <w:r w:rsidRPr="00243D2E">
              <w:rPr>
                <w:rFonts w:ascii="Ebrima" w:hAnsi="Ebrima" w:cstheme="minorHAnsi"/>
                <w:bCs/>
                <w:color w:val="000000"/>
                <w:sz w:val="22"/>
                <w:szCs w:val="22"/>
                <w:u w:val="single"/>
              </w:rPr>
              <w:t>Subordinação</w:t>
            </w:r>
            <w:r w:rsidRPr="00243D2E">
              <w:rPr>
                <w:rFonts w:ascii="Ebrima" w:hAnsi="Ebrima" w:cstheme="minorHAnsi"/>
                <w:bCs/>
                <w:color w:val="000000"/>
                <w:sz w:val="22"/>
                <w:szCs w:val="22"/>
              </w:rPr>
              <w:t>”:</w:t>
            </w:r>
          </w:p>
        </w:tc>
        <w:tc>
          <w:tcPr>
            <w:tcW w:w="6218" w:type="dxa"/>
            <w:tcPrChange w:id="625" w:author="Ricardo Xavier" w:date="2021-07-22T01:16:00Z">
              <w:tcPr>
                <w:tcW w:w="6218" w:type="dxa"/>
              </w:tcPr>
            </w:tcPrChange>
          </w:tcPr>
          <w:p w14:paraId="207E54F0" w14:textId="2FB42F9C"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243D2E">
              <w:rPr>
                <w:rFonts w:ascii="Ebrima" w:hAnsi="Ebrima" w:cstheme="minorHAnsi"/>
                <w:bCs/>
                <w:color w:val="000000"/>
                <w:sz w:val="22"/>
                <w:szCs w:val="22"/>
              </w:rPr>
              <w:t xml:space="preserve">a espécie de preferência garantida aos CRI Seniores em relação aos CRI Subordinados, no sentido de que os primeiros </w:t>
            </w:r>
            <w:r w:rsidR="007B535A" w:rsidRPr="00243D2E">
              <w:rPr>
                <w:rFonts w:ascii="Ebrima" w:hAnsi="Ebrima" w:cstheme="minorHAnsi"/>
                <w:bCs/>
                <w:color w:val="000000"/>
                <w:sz w:val="22"/>
                <w:szCs w:val="22"/>
              </w:rPr>
              <w:t>possuirão preferência no recebimento de juros e principal, inclusive no resgate antecipado parcial e/ou total dos CRI</w:t>
            </w:r>
            <w:r w:rsidR="00C102D7" w:rsidRPr="00243D2E">
              <w:rPr>
                <w:rFonts w:ascii="Ebrima" w:hAnsi="Ebrima" w:cstheme="minorHAnsi"/>
                <w:bCs/>
                <w:color w:val="000000"/>
                <w:sz w:val="22"/>
                <w:szCs w:val="22"/>
              </w:rPr>
              <w:t xml:space="preserve"> sobre os CRI Subordinados</w:t>
            </w:r>
            <w:r w:rsidRPr="00243D2E">
              <w:rPr>
                <w:rFonts w:ascii="Ebrima" w:hAnsi="Ebrima" w:cstheme="minorHAnsi"/>
                <w:bCs/>
                <w:color w:val="000000"/>
                <w:sz w:val="22"/>
                <w:szCs w:val="22"/>
              </w:rPr>
              <w:t>;</w:t>
            </w:r>
          </w:p>
          <w:p w14:paraId="298D4D76" w14:textId="77777777" w:rsidR="00412131" w:rsidRPr="00243D2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rsidDel="00410E7C" w14:paraId="210E6AF0" w14:textId="77777777" w:rsidTr="00B047EF">
        <w:tc>
          <w:tcPr>
            <w:tcW w:w="3422" w:type="dxa"/>
            <w:gridSpan w:val="2"/>
            <w:tcPrChange w:id="626" w:author="Ricardo Xavier" w:date="2021-07-22T01:16:00Z">
              <w:tcPr>
                <w:tcW w:w="3422" w:type="dxa"/>
                <w:gridSpan w:val="2"/>
              </w:tcPr>
            </w:tcPrChange>
          </w:tcPr>
          <w:p w14:paraId="5F03B369"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Change w:id="627" w:author="Ricardo Xavier" w:date="2021-07-22T01:16:00Z">
              <w:tcPr>
                <w:tcW w:w="6218" w:type="dxa"/>
              </w:tcPr>
            </w:tcPrChange>
          </w:tcPr>
          <w:p w14:paraId="2C06B84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item </w:t>
            </w:r>
            <w:r w:rsidRPr="0082644B">
              <w:rPr>
                <w:rFonts w:ascii="Ebrima" w:hAnsi="Ebrima" w:cstheme="minorHAnsi"/>
                <w:bCs/>
                <w:color w:val="000000"/>
                <w:sz w:val="22"/>
                <w:szCs w:val="22"/>
                <w:highlight w:val="yellow"/>
              </w:rPr>
              <w:t>[6.9.]</w:t>
            </w:r>
            <w:r w:rsidRPr="0082644B">
              <w:rPr>
                <w:rFonts w:ascii="Ebrima" w:hAnsi="Ebrima" w:cstheme="minorHAnsi"/>
                <w:bCs/>
                <w:color w:val="000000"/>
                <w:sz w:val="22"/>
                <w:szCs w:val="22"/>
              </w:rPr>
              <w:t>;</w:t>
            </w:r>
          </w:p>
          <w:p w14:paraId="18D7922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12131" w:rsidRPr="0082644B" w14:paraId="38725514" w14:textId="77777777" w:rsidTr="00B047EF">
        <w:tc>
          <w:tcPr>
            <w:tcW w:w="3422" w:type="dxa"/>
            <w:gridSpan w:val="2"/>
            <w:tcPrChange w:id="628" w:author="Ricardo Xavier" w:date="2021-07-22T01:16:00Z">
              <w:tcPr>
                <w:tcW w:w="3422" w:type="dxa"/>
                <w:gridSpan w:val="2"/>
              </w:tcPr>
            </w:tcPrChange>
          </w:tcPr>
          <w:p w14:paraId="4129365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Change w:id="629" w:author="Ricardo Xavier" w:date="2021-07-22T01:16:00Z">
              <w:tcPr>
                <w:tcW w:w="6218" w:type="dxa"/>
                <w:shd w:val="clear" w:color="auto" w:fill="auto"/>
              </w:tcPr>
            </w:tcPrChange>
          </w:tcPr>
          <w:p w14:paraId="651616BF" w14:textId="62230281"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630" w:name="_Hlk521688721"/>
            <w:r w:rsidRPr="0082644B">
              <w:rPr>
                <w:rFonts w:ascii="Ebrima" w:hAnsi="Ebrima" w:cstheme="minorHAnsi"/>
                <w:sz w:val="22"/>
                <w:szCs w:val="22"/>
              </w:rPr>
              <w:t xml:space="preserve">a taxa mensal de administração do Patrimônio Separado, no valor de R$ </w:t>
            </w:r>
            <w:r w:rsidR="00C102D7">
              <w:rPr>
                <w:rFonts w:ascii="Ebrima" w:hAnsi="Ebrima" w:cstheme="minorHAnsi"/>
                <w:sz w:val="22"/>
                <w:szCs w:val="22"/>
              </w:rPr>
              <w:t>[</w:t>
            </w:r>
            <w:r w:rsidR="00C102D7" w:rsidRPr="00EB63C4">
              <w:rPr>
                <w:rFonts w:ascii="Ebrima" w:hAnsi="Ebrima" w:cstheme="minorHAnsi"/>
                <w:sz w:val="22"/>
                <w:szCs w:val="22"/>
                <w:highlight w:val="yellow"/>
              </w:rPr>
              <w:t>•</w:t>
            </w:r>
            <w:r w:rsidR="00C102D7">
              <w:rPr>
                <w:rFonts w:ascii="Ebrima" w:hAnsi="Ebrima" w:cstheme="minorHAnsi"/>
                <w:sz w:val="22"/>
                <w:szCs w:val="22"/>
              </w:rPr>
              <w:t>]</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00C102D7">
              <w:rPr>
                <w:rFonts w:ascii="Ebrima" w:hAnsi="Ebrima" w:cstheme="minorHAnsi"/>
                <w:sz w:val="22"/>
                <w:szCs w:val="22"/>
              </w:rPr>
              <w:t>[</w:t>
            </w:r>
            <w:r w:rsidR="00C102D7" w:rsidRPr="00EB63C4">
              <w:rPr>
                <w:rFonts w:ascii="Ebrima" w:hAnsi="Ebrima" w:cstheme="minorHAnsi"/>
                <w:sz w:val="22"/>
                <w:szCs w:val="22"/>
                <w:highlight w:val="yellow"/>
              </w:rPr>
              <w:t>•</w:t>
            </w:r>
            <w:r w:rsidR="00C102D7">
              <w:rPr>
                <w:rFonts w:ascii="Ebrima" w:hAnsi="Ebrima" w:cstheme="minorHAnsi"/>
                <w:sz w:val="22"/>
                <w:szCs w:val="22"/>
              </w:rPr>
              <w:t>]</w:t>
            </w:r>
            <w:r w:rsidRPr="0082644B">
              <w:rPr>
                <w:rFonts w:ascii="Ebrima" w:hAnsi="Ebrima" w:cstheme="minorHAnsi"/>
                <w:sz w:val="22"/>
                <w:szCs w:val="22"/>
              </w:rPr>
              <w:t xml:space="preserve"> mil reais),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w:t>
            </w:r>
            <w:r w:rsidRPr="0082644B">
              <w:rPr>
                <w:rFonts w:ascii="Ebrima" w:hAnsi="Ebrima" w:cstheme="minorHAnsi"/>
                <w:sz w:val="22"/>
                <w:szCs w:val="22"/>
              </w:rPr>
              <w:lastRenderedPageBreak/>
              <w:t>Emissora faz jus</w:t>
            </w:r>
            <w:bookmarkEnd w:id="630"/>
            <w:r w:rsidRPr="0082644B">
              <w:rPr>
                <w:rFonts w:ascii="Ebrima" w:hAnsi="Ebrima" w:cstheme="minorHAnsi"/>
                <w:sz w:val="22"/>
                <w:szCs w:val="22"/>
              </w:rPr>
              <w:t>;</w:t>
            </w:r>
          </w:p>
          <w:p w14:paraId="1B737C40" w14:textId="77777777" w:rsidR="00412131" w:rsidRPr="0082644B" w:rsidRDefault="00412131" w:rsidP="007B199E">
            <w:pPr>
              <w:pStyle w:val="BodyText21"/>
              <w:suppressAutoHyphens/>
              <w:spacing w:line="300" w:lineRule="exact"/>
              <w:rPr>
                <w:rFonts w:ascii="Ebrima" w:hAnsi="Ebrima" w:cstheme="minorHAnsi"/>
                <w:sz w:val="22"/>
                <w:szCs w:val="22"/>
              </w:rPr>
            </w:pPr>
          </w:p>
        </w:tc>
      </w:tr>
      <w:tr w:rsidR="00412131" w:rsidRPr="0082644B" w14:paraId="0A8ED701" w14:textId="77777777" w:rsidTr="00B047EF">
        <w:tc>
          <w:tcPr>
            <w:tcW w:w="3422" w:type="dxa"/>
            <w:gridSpan w:val="2"/>
            <w:tcPrChange w:id="631" w:author="Ricardo Xavier" w:date="2021-07-22T01:16:00Z">
              <w:tcPr>
                <w:tcW w:w="3422" w:type="dxa"/>
                <w:gridSpan w:val="2"/>
              </w:tcPr>
            </w:tcPrChange>
          </w:tcPr>
          <w:p w14:paraId="1536B21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E5ADD5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Change w:id="632" w:author="Ricardo Xavier" w:date="2021-07-22T01:16:00Z">
              <w:tcPr>
                <w:tcW w:w="6218" w:type="dxa"/>
                <w:shd w:val="clear" w:color="auto" w:fill="auto"/>
              </w:tcPr>
            </w:tcPrChange>
          </w:tcPr>
          <w:p w14:paraId="2EE958C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48FF7095"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D46F990" w14:textId="77777777" w:rsidTr="00B047EF">
        <w:tc>
          <w:tcPr>
            <w:tcW w:w="3422" w:type="dxa"/>
            <w:gridSpan w:val="2"/>
            <w:tcPrChange w:id="633" w:author="Ricardo Xavier" w:date="2021-07-22T01:16:00Z">
              <w:tcPr>
                <w:tcW w:w="3422" w:type="dxa"/>
                <w:gridSpan w:val="2"/>
              </w:tcPr>
            </w:tcPrChange>
          </w:tcPr>
          <w:p w14:paraId="180E252C" w14:textId="5EF05F8A" w:rsidR="00412131" w:rsidRPr="00243D2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43D2E">
              <w:rPr>
                <w:rFonts w:ascii="Ebrima" w:hAnsi="Ebrima" w:cstheme="minorHAnsi"/>
                <w:sz w:val="22"/>
                <w:szCs w:val="22"/>
              </w:rPr>
              <w:t>“</w:t>
            </w:r>
            <w:r w:rsidRPr="00243D2E">
              <w:rPr>
                <w:rFonts w:ascii="Ebrima" w:hAnsi="Ebrima" w:cstheme="minorHAnsi"/>
                <w:sz w:val="22"/>
                <w:szCs w:val="22"/>
                <w:u w:val="single"/>
              </w:rPr>
              <w:t>Unidades</w:t>
            </w:r>
            <w:r w:rsidRPr="00243D2E">
              <w:rPr>
                <w:rFonts w:ascii="Ebrima" w:hAnsi="Ebrima" w:cstheme="minorHAnsi"/>
                <w:sz w:val="22"/>
                <w:szCs w:val="22"/>
              </w:rPr>
              <w:t>”:</w:t>
            </w:r>
          </w:p>
        </w:tc>
        <w:tc>
          <w:tcPr>
            <w:tcW w:w="6218" w:type="dxa"/>
            <w:shd w:val="clear" w:color="auto" w:fill="auto"/>
            <w:tcPrChange w:id="634" w:author="Ricardo Xavier" w:date="2021-07-22T01:16:00Z">
              <w:tcPr>
                <w:tcW w:w="6218" w:type="dxa"/>
                <w:shd w:val="clear" w:color="auto" w:fill="auto"/>
              </w:tcPr>
            </w:tcPrChange>
          </w:tcPr>
          <w:p w14:paraId="71B4D0FD" w14:textId="771352D0"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43D2E">
              <w:rPr>
                <w:rFonts w:ascii="Ebrima" w:hAnsi="Ebrima" w:cstheme="minorHAnsi"/>
                <w:sz w:val="22"/>
                <w:szCs w:val="22"/>
              </w:rPr>
              <w:t xml:space="preserve">são as </w:t>
            </w:r>
            <w:r w:rsidR="00594133" w:rsidRPr="00243D2E">
              <w:rPr>
                <w:rFonts w:ascii="Ebrima" w:hAnsi="Ebrima" w:cstheme="minorHAnsi"/>
                <w:sz w:val="22"/>
                <w:szCs w:val="22"/>
              </w:rPr>
              <w:t>80</w:t>
            </w:r>
            <w:r w:rsidRPr="00243D2E">
              <w:rPr>
                <w:rFonts w:ascii="Ebrima" w:hAnsi="Ebrima" w:cstheme="minorHAnsi"/>
                <w:sz w:val="22"/>
                <w:szCs w:val="22"/>
              </w:rPr>
              <w:t xml:space="preserve"> (</w:t>
            </w:r>
            <w:r w:rsidR="00594133" w:rsidRPr="00243D2E">
              <w:rPr>
                <w:rFonts w:ascii="Ebrima" w:hAnsi="Ebrima" w:cstheme="minorHAnsi"/>
                <w:sz w:val="22"/>
                <w:szCs w:val="22"/>
              </w:rPr>
              <w:t>oitenta</w:t>
            </w:r>
            <w:r w:rsidRPr="00243D2E">
              <w:rPr>
                <w:rFonts w:ascii="Ebrima" w:hAnsi="Ebrima" w:cstheme="minorHAnsi"/>
                <w:sz w:val="22"/>
                <w:szCs w:val="22"/>
              </w:rPr>
              <w:t>) unidades oriundas do Empreendimento Imobiliário;</w:t>
            </w:r>
          </w:p>
          <w:p w14:paraId="40C2691B" w14:textId="77777777" w:rsidR="00412131" w:rsidRPr="00243D2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9A9CDE0" w14:textId="77777777" w:rsidTr="00B047EF">
        <w:tc>
          <w:tcPr>
            <w:tcW w:w="3422" w:type="dxa"/>
            <w:gridSpan w:val="2"/>
            <w:tcPrChange w:id="635" w:author="Ricardo Xavier" w:date="2021-07-22T01:16:00Z">
              <w:tcPr>
                <w:tcW w:w="3422" w:type="dxa"/>
                <w:gridSpan w:val="2"/>
              </w:tcPr>
            </w:tcPrChange>
          </w:tcPr>
          <w:p w14:paraId="26E0F177" w14:textId="77777777" w:rsidR="00412131" w:rsidRPr="00F7071C"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green"/>
                <w:rPrChange w:id="636" w:author="Ricardo Xavier" w:date="2021-07-22T02:24:00Z">
                  <w:rPr>
                    <w:rFonts w:ascii="Ebrima" w:hAnsi="Ebrima" w:cstheme="minorHAnsi"/>
                    <w:sz w:val="22"/>
                    <w:szCs w:val="22"/>
                  </w:rPr>
                </w:rPrChange>
              </w:rPr>
            </w:pPr>
            <w:r w:rsidRPr="00F7071C">
              <w:rPr>
                <w:rFonts w:ascii="Ebrima" w:hAnsi="Ebrima" w:cstheme="minorHAnsi"/>
                <w:sz w:val="22"/>
                <w:szCs w:val="22"/>
                <w:highlight w:val="green"/>
                <w:rPrChange w:id="637" w:author="Ricardo Xavier" w:date="2021-07-22T02:24:00Z">
                  <w:rPr>
                    <w:rFonts w:ascii="Ebrima" w:hAnsi="Ebrima" w:cstheme="minorHAnsi"/>
                    <w:sz w:val="22"/>
                    <w:szCs w:val="22"/>
                  </w:rPr>
                </w:rPrChange>
              </w:rPr>
              <w:t>“</w:t>
            </w:r>
            <w:r w:rsidRPr="00F7071C">
              <w:rPr>
                <w:rFonts w:ascii="Ebrima" w:hAnsi="Ebrima" w:cstheme="minorHAnsi"/>
                <w:sz w:val="22"/>
                <w:szCs w:val="22"/>
                <w:highlight w:val="green"/>
                <w:u w:val="single"/>
                <w:rPrChange w:id="638" w:author="Ricardo Xavier" w:date="2021-07-22T02:24:00Z">
                  <w:rPr>
                    <w:rFonts w:ascii="Ebrima" w:hAnsi="Ebrima" w:cstheme="minorHAnsi"/>
                    <w:sz w:val="22"/>
                    <w:szCs w:val="22"/>
                    <w:u w:val="single"/>
                  </w:rPr>
                </w:rPrChange>
              </w:rPr>
              <w:t>Valor de Recompra Compulsória</w:t>
            </w:r>
            <w:r w:rsidRPr="00F7071C">
              <w:rPr>
                <w:rFonts w:ascii="Ebrima" w:hAnsi="Ebrima" w:cstheme="minorHAnsi"/>
                <w:sz w:val="22"/>
                <w:szCs w:val="22"/>
                <w:highlight w:val="green"/>
                <w:rPrChange w:id="639" w:author="Ricardo Xavier" w:date="2021-07-22T02:24:00Z">
                  <w:rPr>
                    <w:rFonts w:ascii="Ebrima" w:hAnsi="Ebrima" w:cstheme="minorHAnsi"/>
                    <w:sz w:val="22"/>
                    <w:szCs w:val="22"/>
                  </w:rPr>
                </w:rPrChange>
              </w:rPr>
              <w:t>”:</w:t>
            </w:r>
          </w:p>
        </w:tc>
        <w:tc>
          <w:tcPr>
            <w:tcW w:w="6218" w:type="dxa"/>
            <w:shd w:val="clear" w:color="auto" w:fill="auto"/>
            <w:tcPrChange w:id="640" w:author="Ricardo Xavier" w:date="2021-07-22T01:16:00Z">
              <w:tcPr>
                <w:tcW w:w="6218" w:type="dxa"/>
                <w:shd w:val="clear" w:color="auto" w:fill="auto"/>
              </w:tcPr>
            </w:tcPrChange>
          </w:tcPr>
          <w:p w14:paraId="1E9C284A" w14:textId="772DE1CC" w:rsidR="00412131" w:rsidRPr="00F7071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green"/>
                <w:rPrChange w:id="641" w:author="Ricardo Xavier" w:date="2021-07-22T02:24:00Z">
                  <w:rPr>
                    <w:rFonts w:ascii="Ebrima" w:hAnsi="Ebrima" w:cstheme="minorHAnsi"/>
                    <w:sz w:val="22"/>
                    <w:szCs w:val="22"/>
                  </w:rPr>
                </w:rPrChange>
              </w:rPr>
            </w:pPr>
            <w:r w:rsidRPr="00F7071C">
              <w:rPr>
                <w:rFonts w:ascii="Ebrima" w:hAnsi="Ebrima" w:cstheme="minorHAnsi"/>
                <w:sz w:val="22"/>
                <w:szCs w:val="22"/>
                <w:highlight w:val="green"/>
                <w:rPrChange w:id="642" w:author="Ricardo Xavier" w:date="2021-07-22T02:24:00Z">
                  <w:rPr>
                    <w:rFonts w:ascii="Ebrima" w:hAnsi="Ebrima" w:cstheme="minorHAnsi"/>
                    <w:sz w:val="22"/>
                    <w:szCs w:val="22"/>
                  </w:rPr>
                </w:rPrChange>
              </w:rPr>
              <w:t xml:space="preserve">o valor da recompra será o do saldo devedor dos Créditos Imobiliários, trazido a valor presente na data de pagamento, acrescidos do valor das parcelas em atraso, se existirem, de multa compensatória de </w:t>
            </w:r>
            <w:r w:rsidR="004A6EA3" w:rsidRPr="00F7071C">
              <w:rPr>
                <w:rFonts w:ascii="Ebrima" w:hAnsi="Ebrima" w:cstheme="minorHAnsi"/>
                <w:sz w:val="22"/>
                <w:szCs w:val="22"/>
                <w:highlight w:val="green"/>
                <w:rPrChange w:id="643" w:author="Ricardo Xavier" w:date="2021-07-22T02:24:00Z">
                  <w:rPr>
                    <w:rFonts w:ascii="Ebrima" w:hAnsi="Ebrima" w:cstheme="minorHAnsi"/>
                    <w:sz w:val="22"/>
                    <w:szCs w:val="22"/>
                  </w:rPr>
                </w:rPrChange>
              </w:rPr>
              <w:t>[</w:t>
            </w:r>
            <w:r w:rsidRPr="00F7071C">
              <w:rPr>
                <w:rFonts w:ascii="Ebrima" w:hAnsi="Ebrima" w:cstheme="minorHAnsi"/>
                <w:sz w:val="22"/>
                <w:szCs w:val="22"/>
                <w:highlight w:val="green"/>
                <w:rPrChange w:id="644" w:author="Ricardo Xavier" w:date="2021-07-22T02:24:00Z">
                  <w:rPr>
                    <w:rFonts w:ascii="Ebrima" w:hAnsi="Ebrima" w:cstheme="minorHAnsi"/>
                    <w:sz w:val="22"/>
                    <w:szCs w:val="22"/>
                    <w:highlight w:val="yellow"/>
                  </w:rPr>
                </w:rPrChange>
              </w:rPr>
              <w:t>2% (dois por cento)</w:t>
            </w:r>
            <w:r w:rsidR="004A6EA3" w:rsidRPr="00F7071C">
              <w:rPr>
                <w:rFonts w:ascii="Ebrima" w:hAnsi="Ebrima" w:cstheme="minorHAnsi"/>
                <w:sz w:val="22"/>
                <w:szCs w:val="22"/>
                <w:highlight w:val="green"/>
                <w:rPrChange w:id="645" w:author="Ricardo Xavier" w:date="2021-07-22T02:24:00Z">
                  <w:rPr>
                    <w:rFonts w:ascii="Ebrima" w:hAnsi="Ebrima" w:cstheme="minorHAnsi"/>
                    <w:sz w:val="22"/>
                    <w:szCs w:val="22"/>
                  </w:rPr>
                </w:rPrChange>
              </w:rPr>
              <w:t>]</w:t>
            </w:r>
            <w:r w:rsidRPr="00F7071C">
              <w:rPr>
                <w:rFonts w:ascii="Ebrima" w:hAnsi="Ebrima" w:cstheme="minorHAnsi"/>
                <w:sz w:val="22"/>
                <w:szCs w:val="22"/>
                <w:highlight w:val="green"/>
                <w:rPrChange w:id="646" w:author="Ricardo Xavier" w:date="2021-07-22T02:24:00Z">
                  <w:rPr>
                    <w:rFonts w:ascii="Ebrima" w:hAnsi="Ebrima" w:cstheme="minorHAnsi"/>
                    <w:sz w:val="22"/>
                    <w:szCs w:val="22"/>
                  </w:rPr>
                </w:rPrChange>
              </w:rPr>
              <w:t xml:space="preserve"> do valor do respectivo crédito imobiliário, bem como todas as despesas em aberto e obrigações do Patrimônio Separado, na forma prevista no Termo de Securitização, limitado ao valor para quitação integral das Obrigações Garantidas;</w:t>
            </w:r>
          </w:p>
          <w:p w14:paraId="67C2725A" w14:textId="77777777" w:rsidR="00412131" w:rsidRPr="00F7071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green"/>
                <w:rPrChange w:id="647" w:author="Ricardo Xavier" w:date="2021-07-22T02:24:00Z">
                  <w:rPr>
                    <w:rFonts w:ascii="Ebrima" w:hAnsi="Ebrima" w:cstheme="minorHAnsi"/>
                    <w:sz w:val="22"/>
                    <w:szCs w:val="22"/>
                  </w:rPr>
                </w:rPrChange>
              </w:rPr>
            </w:pPr>
          </w:p>
        </w:tc>
      </w:tr>
      <w:tr w:rsidR="00412131" w:rsidRPr="0082644B" w14:paraId="39DA3D19" w14:textId="77777777" w:rsidTr="00B047EF">
        <w:tc>
          <w:tcPr>
            <w:tcW w:w="3422" w:type="dxa"/>
            <w:gridSpan w:val="2"/>
            <w:tcPrChange w:id="648" w:author="Ricardo Xavier" w:date="2021-07-22T01:16:00Z">
              <w:tcPr>
                <w:tcW w:w="3422" w:type="dxa"/>
                <w:gridSpan w:val="2"/>
              </w:tcPr>
            </w:tcPrChange>
          </w:tcPr>
          <w:p w14:paraId="724BC26B" w14:textId="77777777" w:rsidR="00412131" w:rsidRPr="00F7071C"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green"/>
                <w:rPrChange w:id="649" w:author="Ricardo Xavier" w:date="2021-07-22T02:24:00Z">
                  <w:rPr>
                    <w:rFonts w:ascii="Ebrima" w:hAnsi="Ebrima" w:cstheme="minorHAnsi"/>
                    <w:sz w:val="22"/>
                    <w:szCs w:val="22"/>
                  </w:rPr>
                </w:rPrChange>
              </w:rPr>
            </w:pPr>
            <w:r w:rsidRPr="00F7071C">
              <w:rPr>
                <w:rFonts w:ascii="Ebrima" w:hAnsi="Ebrima" w:cstheme="minorHAnsi"/>
                <w:sz w:val="22"/>
                <w:szCs w:val="22"/>
                <w:highlight w:val="green"/>
                <w:rPrChange w:id="650" w:author="Ricardo Xavier" w:date="2021-07-22T02:24:00Z">
                  <w:rPr>
                    <w:rFonts w:ascii="Ebrima" w:hAnsi="Ebrima" w:cstheme="minorHAnsi"/>
                    <w:sz w:val="22"/>
                    <w:szCs w:val="22"/>
                  </w:rPr>
                </w:rPrChange>
              </w:rPr>
              <w:t>“</w:t>
            </w:r>
            <w:r w:rsidRPr="00F7071C">
              <w:rPr>
                <w:rFonts w:ascii="Ebrima" w:hAnsi="Ebrima" w:cstheme="minorHAnsi"/>
                <w:sz w:val="22"/>
                <w:szCs w:val="22"/>
                <w:highlight w:val="green"/>
                <w:u w:val="single"/>
                <w:rPrChange w:id="651" w:author="Ricardo Xavier" w:date="2021-07-22T02:24:00Z">
                  <w:rPr>
                    <w:rFonts w:ascii="Ebrima" w:hAnsi="Ebrima" w:cstheme="minorHAnsi"/>
                    <w:sz w:val="22"/>
                    <w:szCs w:val="22"/>
                    <w:u w:val="single"/>
                  </w:rPr>
                </w:rPrChange>
              </w:rPr>
              <w:t>Valor da Recompra Facultativa</w:t>
            </w:r>
            <w:r w:rsidRPr="00F7071C">
              <w:rPr>
                <w:rFonts w:ascii="Ebrima" w:hAnsi="Ebrima" w:cstheme="minorHAnsi"/>
                <w:sz w:val="22"/>
                <w:szCs w:val="22"/>
                <w:highlight w:val="green"/>
                <w:rPrChange w:id="652" w:author="Ricardo Xavier" w:date="2021-07-22T02:24:00Z">
                  <w:rPr>
                    <w:rFonts w:ascii="Ebrima" w:hAnsi="Ebrima" w:cstheme="minorHAnsi"/>
                    <w:sz w:val="22"/>
                    <w:szCs w:val="22"/>
                  </w:rPr>
                </w:rPrChange>
              </w:rPr>
              <w:t>”:</w:t>
            </w:r>
          </w:p>
        </w:tc>
        <w:tc>
          <w:tcPr>
            <w:tcW w:w="6218" w:type="dxa"/>
            <w:shd w:val="clear" w:color="auto" w:fill="auto"/>
            <w:tcPrChange w:id="653" w:author="Ricardo Xavier" w:date="2021-07-22T01:16:00Z">
              <w:tcPr>
                <w:tcW w:w="6218" w:type="dxa"/>
                <w:shd w:val="clear" w:color="auto" w:fill="auto"/>
              </w:tcPr>
            </w:tcPrChange>
          </w:tcPr>
          <w:p w14:paraId="5F6E7DFA" w14:textId="3B5CDD6A" w:rsidR="00412131" w:rsidRPr="00F7071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green"/>
                <w:rPrChange w:id="654" w:author="Ricardo Xavier" w:date="2021-07-22T02:24:00Z">
                  <w:rPr>
                    <w:rFonts w:ascii="Ebrima" w:hAnsi="Ebrima" w:cstheme="minorHAnsi"/>
                    <w:sz w:val="22"/>
                    <w:szCs w:val="22"/>
                  </w:rPr>
                </w:rPrChange>
              </w:rPr>
            </w:pPr>
            <w:r w:rsidRPr="00F7071C">
              <w:rPr>
                <w:rFonts w:ascii="Ebrima" w:hAnsi="Ebrima" w:cstheme="minorHAnsi"/>
                <w:sz w:val="22"/>
                <w:szCs w:val="22"/>
                <w:highlight w:val="green"/>
                <w:rPrChange w:id="655" w:author="Ricardo Xavier" w:date="2021-07-22T02:24:00Z">
                  <w:rPr>
                    <w:rFonts w:ascii="Ebrima" w:hAnsi="Ebrima" w:cstheme="minorHAnsi"/>
                    <w:sz w:val="22"/>
                    <w:szCs w:val="22"/>
                  </w:rPr>
                </w:rPrChange>
              </w:rPr>
              <w:t xml:space="preserve">na hipótese de Recompra Facultativa, é o valor do saldo devedor dos CRI em circulação, atualizado monetariamente, acrescido de uma multa compensatória em favor dos investidores dos CRI de </w:t>
            </w:r>
            <w:r w:rsidRPr="00F7071C">
              <w:rPr>
                <w:rFonts w:ascii="Ebrima" w:hAnsi="Ebrima" w:cstheme="minorHAnsi"/>
                <w:sz w:val="22"/>
                <w:szCs w:val="22"/>
                <w:highlight w:val="green"/>
                <w:rPrChange w:id="656" w:author="Ricardo Xavier" w:date="2021-07-22T02:24:00Z">
                  <w:rPr>
                    <w:rFonts w:ascii="Ebrima" w:hAnsi="Ebrima" w:cstheme="minorHAnsi"/>
                    <w:sz w:val="22"/>
                    <w:szCs w:val="22"/>
                    <w:highlight w:val="yellow"/>
                  </w:rPr>
                </w:rPrChange>
              </w:rPr>
              <w:t>[2% (dois por cento)]</w:t>
            </w:r>
            <w:r w:rsidRPr="00F7071C">
              <w:rPr>
                <w:rFonts w:ascii="Ebrima" w:hAnsi="Ebrima" w:cstheme="minorHAnsi"/>
                <w:sz w:val="22"/>
                <w:szCs w:val="22"/>
                <w:highlight w:val="green"/>
                <w:rPrChange w:id="657" w:author="Ricardo Xavier" w:date="2021-07-22T02:24:00Z">
                  <w:rPr>
                    <w:rFonts w:ascii="Ebrima" w:hAnsi="Ebrima" w:cstheme="minorHAnsi"/>
                    <w:sz w:val="22"/>
                    <w:szCs w:val="22"/>
                  </w:rPr>
                </w:rPrChange>
              </w:rPr>
              <w:t xml:space="preserve"> sobre o respectivo saldo devedor até o </w:t>
            </w:r>
            <w:r w:rsidRPr="00F7071C">
              <w:rPr>
                <w:rFonts w:ascii="Ebrima" w:hAnsi="Ebrima" w:cstheme="minorHAnsi"/>
                <w:sz w:val="22"/>
                <w:szCs w:val="22"/>
                <w:highlight w:val="green"/>
                <w:rPrChange w:id="658" w:author="Ricardo Xavier" w:date="2021-07-22T02:24:00Z">
                  <w:rPr>
                    <w:rFonts w:ascii="Ebrima" w:hAnsi="Ebrima" w:cstheme="minorHAnsi"/>
                    <w:sz w:val="22"/>
                    <w:szCs w:val="22"/>
                    <w:highlight w:val="yellow"/>
                  </w:rPr>
                </w:rPrChange>
              </w:rPr>
              <w:t>[36º (trigésimo sexto)]</w:t>
            </w:r>
            <w:r w:rsidRPr="00F7071C">
              <w:rPr>
                <w:rFonts w:ascii="Ebrima" w:hAnsi="Ebrima" w:cstheme="minorHAnsi"/>
                <w:sz w:val="22"/>
                <w:szCs w:val="22"/>
                <w:highlight w:val="green"/>
                <w:rPrChange w:id="659" w:author="Ricardo Xavier" w:date="2021-07-22T02:24:00Z">
                  <w:rPr>
                    <w:rFonts w:ascii="Ebrima" w:hAnsi="Ebrima" w:cstheme="minorHAnsi"/>
                    <w:sz w:val="22"/>
                    <w:szCs w:val="22"/>
                  </w:rPr>
                </w:rPrChange>
              </w:rPr>
              <w:t xml:space="preserve"> mês contado da </w:t>
            </w:r>
            <w:r w:rsidRPr="00F7071C">
              <w:rPr>
                <w:rFonts w:ascii="Ebrima" w:hAnsi="Ebrima" w:cstheme="minorHAnsi"/>
                <w:sz w:val="22"/>
                <w:szCs w:val="22"/>
                <w:highlight w:val="green"/>
                <w:rPrChange w:id="660" w:author="Ricardo Xavier" w:date="2021-07-22T02:24:00Z">
                  <w:rPr>
                    <w:rFonts w:ascii="Ebrima" w:hAnsi="Ebrima" w:cstheme="minorHAnsi"/>
                    <w:sz w:val="22"/>
                    <w:szCs w:val="22"/>
                    <w:highlight w:val="yellow"/>
                  </w:rPr>
                </w:rPrChange>
              </w:rPr>
              <w:t>[emissão do “Habite-se”/presente data]</w:t>
            </w:r>
            <w:r w:rsidRPr="00F7071C">
              <w:rPr>
                <w:rFonts w:ascii="Ebrima" w:hAnsi="Ebrima" w:cstheme="minorHAnsi"/>
                <w:sz w:val="22"/>
                <w:szCs w:val="22"/>
                <w:highlight w:val="green"/>
                <w:rPrChange w:id="661" w:author="Ricardo Xavier" w:date="2021-07-22T02:24:00Z">
                  <w:rPr>
                    <w:rFonts w:ascii="Ebrima" w:hAnsi="Ebrima" w:cstheme="minorHAnsi"/>
                    <w:sz w:val="22"/>
                    <w:szCs w:val="22"/>
                  </w:rPr>
                </w:rPrChange>
              </w:rPr>
              <w:t>, sendo que, após o prazo, não incidirá nenhuma penalidade, nos termos do Contrato de Cessão. Referida multa será devida aos Titulares dos CRI, descontadas as despesas do Patrimônio Separado;</w:t>
            </w:r>
          </w:p>
          <w:p w14:paraId="2CE3CA72" w14:textId="77777777" w:rsidR="00412131" w:rsidRPr="00F7071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green"/>
                <w:rPrChange w:id="662" w:author="Ricardo Xavier" w:date="2021-07-22T02:24:00Z">
                  <w:rPr>
                    <w:rFonts w:ascii="Ebrima" w:hAnsi="Ebrima" w:cstheme="minorHAnsi"/>
                    <w:sz w:val="22"/>
                    <w:szCs w:val="22"/>
                  </w:rPr>
                </w:rPrChange>
              </w:rPr>
            </w:pPr>
          </w:p>
        </w:tc>
      </w:tr>
      <w:tr w:rsidR="00412131" w:rsidRPr="0082644B" w14:paraId="1BDF7D95" w14:textId="77777777" w:rsidTr="00B047EF">
        <w:tc>
          <w:tcPr>
            <w:tcW w:w="3422" w:type="dxa"/>
            <w:gridSpan w:val="2"/>
            <w:tcPrChange w:id="663" w:author="Ricardo Xavier" w:date="2021-07-22T01:16:00Z">
              <w:tcPr>
                <w:tcW w:w="3422" w:type="dxa"/>
                <w:gridSpan w:val="2"/>
              </w:tcPr>
            </w:tcPrChange>
          </w:tcPr>
          <w:p w14:paraId="0466BF14"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Change w:id="664" w:author="Ricardo Xavier" w:date="2021-07-22T01:16:00Z">
              <w:tcPr>
                <w:tcW w:w="6218" w:type="dxa"/>
                <w:shd w:val="clear" w:color="auto" w:fill="auto"/>
              </w:tcPr>
            </w:tcPrChange>
          </w:tcPr>
          <w:p w14:paraId="74BD1151" w14:textId="4520890A"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de cada CRI na Data de Emissão, correspondente a R$ </w:t>
            </w:r>
            <w:r w:rsidR="00BC4E3B">
              <w:rPr>
                <w:rFonts w:ascii="Ebrima" w:hAnsi="Ebrima" w:cstheme="minorHAnsi"/>
                <w:sz w:val="22"/>
                <w:szCs w:val="22"/>
              </w:rPr>
              <w:t>[</w:t>
            </w:r>
            <w:r w:rsidR="00BC4E3B" w:rsidRPr="00243D2E">
              <w:rPr>
                <w:rFonts w:ascii="Ebrima" w:hAnsi="Ebrima" w:cstheme="minorHAnsi"/>
                <w:sz w:val="22"/>
                <w:szCs w:val="22"/>
                <w:highlight w:val="yellow"/>
              </w:rPr>
              <w:t>•</w:t>
            </w:r>
            <w:r w:rsidR="00BC4E3B">
              <w:rPr>
                <w:rFonts w:ascii="Ebrima" w:hAnsi="Ebrima" w:cstheme="minorHAnsi"/>
                <w:bCs/>
                <w:sz w:val="22"/>
                <w:szCs w:val="22"/>
              </w:rPr>
              <w:t>]</w:t>
            </w:r>
            <w:r w:rsidRPr="0082644B">
              <w:rPr>
                <w:rFonts w:ascii="Ebrima" w:hAnsi="Ebrima" w:cstheme="minorHAnsi"/>
                <w:sz w:val="22"/>
                <w:szCs w:val="22"/>
              </w:rPr>
              <w:t xml:space="preserve"> (</w:t>
            </w:r>
            <w:r w:rsidR="00BC4E3B">
              <w:rPr>
                <w:rFonts w:ascii="Ebrima" w:hAnsi="Ebrima" w:cstheme="minorHAnsi"/>
                <w:sz w:val="22"/>
                <w:szCs w:val="22"/>
              </w:rPr>
              <w:t>[</w:t>
            </w:r>
            <w:r w:rsidR="00BC4E3B" w:rsidRPr="00EB63C4">
              <w:rPr>
                <w:rFonts w:ascii="Ebrima" w:hAnsi="Ebrima" w:cstheme="minorHAnsi"/>
                <w:sz w:val="22"/>
                <w:szCs w:val="22"/>
                <w:highlight w:val="yellow"/>
              </w:rPr>
              <w:t>•</w:t>
            </w:r>
            <w:r w:rsidR="00BC4E3B">
              <w:rPr>
                <w:rFonts w:ascii="Ebrima" w:hAnsi="Ebrima" w:cstheme="minorHAnsi"/>
                <w:bCs/>
                <w:sz w:val="22"/>
                <w:szCs w:val="22"/>
              </w:rPr>
              <w:t>]</w:t>
            </w:r>
            <w:r w:rsidRPr="0082644B">
              <w:rPr>
                <w:rFonts w:ascii="Ebrima" w:hAnsi="Ebrima" w:cstheme="minorHAnsi"/>
                <w:sz w:val="22"/>
                <w:szCs w:val="22"/>
              </w:rPr>
              <w:t>); e</w:t>
            </w:r>
          </w:p>
          <w:p w14:paraId="144E5354"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083160F" w14:textId="77777777" w:rsidTr="00B047EF">
        <w:tc>
          <w:tcPr>
            <w:tcW w:w="3422" w:type="dxa"/>
            <w:gridSpan w:val="2"/>
            <w:tcPrChange w:id="665" w:author="Ricardo Xavier" w:date="2021-07-22T01:16:00Z">
              <w:tcPr>
                <w:tcW w:w="3422" w:type="dxa"/>
                <w:gridSpan w:val="2"/>
              </w:tcPr>
            </w:tcPrChange>
          </w:tcPr>
          <w:p w14:paraId="67E17C3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Change w:id="666" w:author="Ricardo Xavier" w:date="2021-07-22T01:16:00Z">
              <w:tcPr>
                <w:tcW w:w="6218" w:type="dxa"/>
                <w:shd w:val="clear" w:color="auto" w:fill="auto"/>
              </w:tcPr>
            </w:tcPrChange>
          </w:tcPr>
          <w:p w14:paraId="506747E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253F82A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82644B" w:rsidRDefault="00412131" w:rsidP="00412131">
      <w:pPr>
        <w:spacing w:line="300" w:lineRule="exact"/>
        <w:rPr>
          <w:rFonts w:ascii="Ebrima" w:hAnsi="Ebrima" w:cstheme="minorHAnsi"/>
          <w:sz w:val="22"/>
          <w:szCs w:val="22"/>
        </w:rPr>
      </w:pPr>
    </w:p>
    <w:p w14:paraId="52078B00" w14:textId="77777777"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Todos os prazos aqui estipulados serão contados em dias úteis, exceto se expressamente indicado de modo diverso</w:t>
      </w:r>
      <w:r w:rsidRPr="0082644B">
        <w:rPr>
          <w:rFonts w:ascii="Ebrima" w:hAnsi="Ebrima" w:cstheme="minorHAnsi"/>
          <w:caps/>
          <w:sz w:val="22"/>
          <w:szCs w:val="22"/>
        </w:rPr>
        <w:t>.</w:t>
      </w:r>
    </w:p>
    <w:p w14:paraId="066C4F54"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042BF235" w14:textId="6725667D"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 Emissão regulada por este Termo de Securitização </w:t>
      </w:r>
      <w:del w:id="667" w:author="Ricardo Xavier" w:date="2021-07-22T02:34:00Z">
        <w:r w:rsidRPr="0082644B" w:rsidDel="004525A7">
          <w:rPr>
            <w:rFonts w:ascii="Ebrima" w:hAnsi="Ebrima" w:cstheme="minorHAnsi"/>
            <w:sz w:val="22"/>
            <w:szCs w:val="22"/>
          </w:rPr>
          <w:delText>é realizada com base na deliberação tomada em</w:delText>
        </w:r>
        <w:bookmarkStart w:id="668" w:name="_DV_C181"/>
        <w:r w:rsidRPr="0082644B" w:rsidDel="004525A7">
          <w:rPr>
            <w:rFonts w:ascii="Ebrima" w:hAnsi="Ebrima" w:cstheme="minorHAnsi"/>
            <w:sz w:val="22"/>
            <w:szCs w:val="22"/>
          </w:rPr>
          <w:delText xml:space="preserve"> </w:delText>
        </w:r>
        <w:bookmarkStart w:id="669" w:name="_DV_C182"/>
        <w:bookmarkStart w:id="670" w:name="OLE_LINK3"/>
        <w:bookmarkStart w:id="671" w:name="OLE_LINK4"/>
        <w:bookmarkEnd w:id="668"/>
        <w:r w:rsidRPr="0082644B" w:rsidDel="004525A7">
          <w:rPr>
            <w:rFonts w:ascii="Ebrima" w:hAnsi="Ebrima" w:cstheme="minorHAnsi"/>
            <w:sz w:val="22"/>
            <w:szCs w:val="22"/>
          </w:rPr>
          <w:delText xml:space="preserve">sede de </w:delText>
        </w:r>
        <w:r w:rsidRPr="0082644B" w:rsidDel="004525A7">
          <w:rPr>
            <w:rFonts w:ascii="Ebrima" w:hAnsi="Ebrima" w:cstheme="minorHAnsi"/>
            <w:sz w:val="22"/>
            <w:szCs w:val="22"/>
            <w:highlight w:val="yellow"/>
          </w:rPr>
          <w:delText>[</w:delText>
        </w:r>
        <w:r w:rsidR="001E1A9F" w:rsidDel="004525A7">
          <w:rPr>
            <w:rFonts w:ascii="Ebrima" w:hAnsi="Ebrima" w:cstheme="minorHAnsi"/>
            <w:sz w:val="22"/>
            <w:szCs w:val="22"/>
            <w:highlight w:val="yellow"/>
          </w:rPr>
          <w:delText>Reunião de Diretoria</w:delText>
        </w:r>
        <w:r w:rsidRPr="0082644B" w:rsidDel="004525A7">
          <w:rPr>
            <w:rFonts w:ascii="Ebrima" w:hAnsi="Ebrima" w:cstheme="minorHAnsi"/>
            <w:sz w:val="22"/>
            <w:szCs w:val="22"/>
            <w:highlight w:val="yellow"/>
          </w:rPr>
          <w:delText>]</w:delText>
        </w:r>
        <w:r w:rsidRPr="0082644B" w:rsidDel="004525A7">
          <w:rPr>
            <w:rFonts w:ascii="Ebrima" w:hAnsi="Ebrima" w:cstheme="minorHAnsi"/>
            <w:sz w:val="22"/>
            <w:szCs w:val="22"/>
          </w:rPr>
          <w:delText xml:space="preserve"> da Emissora</w:delText>
        </w:r>
      </w:del>
      <w:ins w:id="672" w:author="Ricardo Xavier" w:date="2021-07-22T02:34:00Z">
        <w:r w:rsidR="004525A7">
          <w:rPr>
            <w:rFonts w:ascii="Ebrima" w:hAnsi="Ebrima" w:cstheme="minorHAnsi"/>
            <w:sz w:val="22"/>
            <w:szCs w:val="22"/>
          </w:rPr>
          <w:t>foi aprovada em Assembleia Geral Extraordinária</w:t>
        </w:r>
      </w:ins>
      <w:r w:rsidRPr="0082644B">
        <w:rPr>
          <w:rFonts w:ascii="Ebrima" w:hAnsi="Ebrima" w:cstheme="minorHAnsi"/>
          <w:sz w:val="22"/>
          <w:szCs w:val="22"/>
        </w:rPr>
        <w:t xml:space="preserve">, realizada em </w:t>
      </w:r>
      <w:ins w:id="673" w:author="Ricardo Xavier" w:date="2021-07-22T02:34:00Z">
        <w:r w:rsidR="004525A7">
          <w:rPr>
            <w:rFonts w:ascii="Ebrima" w:hAnsi="Ebrima" w:cstheme="minorHAnsi"/>
            <w:bCs/>
            <w:sz w:val="22"/>
            <w:szCs w:val="22"/>
          </w:rPr>
          <w:t>10</w:t>
        </w:r>
      </w:ins>
      <w:del w:id="674" w:author="Ricardo Xavier" w:date="2021-07-22T02:34:00Z">
        <w:r w:rsidR="005E7A30" w:rsidDel="004525A7">
          <w:rPr>
            <w:rFonts w:ascii="Ebrima" w:hAnsi="Ebrima" w:cstheme="minorHAnsi"/>
            <w:sz w:val="22"/>
            <w:szCs w:val="22"/>
          </w:rPr>
          <w:delText>[</w:delText>
        </w:r>
        <w:r w:rsidR="005E7A30" w:rsidRPr="00EB63C4" w:rsidDel="004525A7">
          <w:rPr>
            <w:rFonts w:ascii="Ebrima" w:hAnsi="Ebrima" w:cstheme="minorHAnsi"/>
            <w:sz w:val="22"/>
            <w:szCs w:val="22"/>
            <w:highlight w:val="yellow"/>
          </w:rPr>
          <w:delText>•</w:delText>
        </w:r>
        <w:r w:rsidR="005E7A30" w:rsidDel="004525A7">
          <w:rPr>
            <w:rFonts w:ascii="Ebrima" w:hAnsi="Ebrima" w:cstheme="minorHAnsi"/>
            <w:bCs/>
            <w:sz w:val="22"/>
            <w:szCs w:val="22"/>
          </w:rPr>
          <w:delText>]</w:delText>
        </w:r>
      </w:del>
      <w:r w:rsidR="00AD5D08" w:rsidRPr="00243D2E">
        <w:rPr>
          <w:rFonts w:ascii="Ebrima" w:hAnsi="Ebrima" w:cstheme="minorHAnsi"/>
          <w:sz w:val="22"/>
          <w:szCs w:val="22"/>
        </w:rPr>
        <w:t xml:space="preserve"> </w:t>
      </w:r>
      <w:r w:rsidRPr="00243D2E">
        <w:rPr>
          <w:rFonts w:ascii="Ebrima" w:hAnsi="Ebrima" w:cstheme="minorHAnsi"/>
          <w:sz w:val="22"/>
          <w:szCs w:val="22"/>
        </w:rPr>
        <w:t xml:space="preserve">de </w:t>
      </w:r>
      <w:ins w:id="675" w:author="Ricardo Xavier" w:date="2021-07-22T02:35:00Z">
        <w:r w:rsidR="004525A7">
          <w:rPr>
            <w:rFonts w:ascii="Ebrima" w:hAnsi="Ebrima" w:cstheme="minorHAnsi"/>
            <w:bCs/>
            <w:sz w:val="22"/>
            <w:szCs w:val="22"/>
          </w:rPr>
          <w:t>fevereiro</w:t>
        </w:r>
      </w:ins>
      <w:del w:id="676" w:author="Ricardo Xavier" w:date="2021-07-22T02:34:00Z">
        <w:r w:rsidR="005E7A30" w:rsidDel="004525A7">
          <w:rPr>
            <w:rFonts w:ascii="Ebrima" w:hAnsi="Ebrima" w:cstheme="minorHAnsi"/>
            <w:sz w:val="22"/>
            <w:szCs w:val="22"/>
          </w:rPr>
          <w:delText>[</w:delText>
        </w:r>
        <w:r w:rsidR="005E7A30" w:rsidRPr="00EB63C4" w:rsidDel="004525A7">
          <w:rPr>
            <w:rFonts w:ascii="Ebrima" w:hAnsi="Ebrima" w:cstheme="minorHAnsi"/>
            <w:sz w:val="22"/>
            <w:szCs w:val="22"/>
            <w:highlight w:val="yellow"/>
          </w:rPr>
          <w:delText>•</w:delText>
        </w:r>
        <w:r w:rsidR="005E7A30" w:rsidDel="004525A7">
          <w:rPr>
            <w:rFonts w:ascii="Ebrima" w:hAnsi="Ebrima" w:cstheme="minorHAnsi"/>
            <w:bCs/>
            <w:sz w:val="22"/>
            <w:szCs w:val="22"/>
          </w:rPr>
          <w:delText>]</w:delText>
        </w:r>
      </w:del>
      <w:r w:rsidR="00AD5D08" w:rsidRPr="00243D2E">
        <w:rPr>
          <w:rFonts w:ascii="Ebrima" w:hAnsi="Ebrima" w:cstheme="minorHAnsi"/>
          <w:sz w:val="22"/>
          <w:szCs w:val="22"/>
        </w:rPr>
        <w:t xml:space="preserve"> </w:t>
      </w:r>
      <w:r w:rsidRPr="00243D2E">
        <w:rPr>
          <w:rFonts w:ascii="Ebrima" w:hAnsi="Ebrima" w:cstheme="minorHAnsi"/>
          <w:sz w:val="22"/>
          <w:szCs w:val="22"/>
        </w:rPr>
        <w:t xml:space="preserve">de </w:t>
      </w:r>
      <w:r w:rsidR="00AD5D08" w:rsidRPr="00243D2E">
        <w:rPr>
          <w:rFonts w:ascii="Ebrima" w:hAnsi="Ebrima" w:cstheme="minorHAnsi"/>
          <w:sz w:val="22"/>
          <w:szCs w:val="22"/>
        </w:rPr>
        <w:t>202</w:t>
      </w:r>
      <w:r w:rsidR="005E7A30">
        <w:rPr>
          <w:rFonts w:ascii="Ebrima" w:hAnsi="Ebrima" w:cstheme="minorHAnsi"/>
          <w:sz w:val="22"/>
          <w:szCs w:val="22"/>
        </w:rPr>
        <w:t>1</w:t>
      </w:r>
      <w:r w:rsidRPr="0082644B">
        <w:rPr>
          <w:rFonts w:ascii="Ebrima" w:hAnsi="Ebrima" w:cstheme="minorHAnsi"/>
          <w:sz w:val="22"/>
          <w:szCs w:val="22"/>
        </w:rPr>
        <w:t xml:space="preserve"> e cuja ata foi registrada perante a Junta Comercial do Estado de São Paulo sob o nº </w:t>
      </w:r>
      <w:bookmarkStart w:id="677" w:name="_DV_C183"/>
      <w:bookmarkEnd w:id="669"/>
      <w:bookmarkEnd w:id="670"/>
      <w:bookmarkEnd w:id="671"/>
      <w:del w:id="678" w:author="Ricardo Xavier" w:date="2021-07-22T02:35:00Z">
        <w:r w:rsidR="005E7A30" w:rsidDel="004525A7">
          <w:rPr>
            <w:rFonts w:ascii="Ebrima" w:hAnsi="Ebrima" w:cstheme="minorHAnsi"/>
            <w:sz w:val="22"/>
            <w:szCs w:val="22"/>
          </w:rPr>
          <w:delText>[</w:delText>
        </w:r>
        <w:r w:rsidR="005E7A30" w:rsidRPr="00EB63C4" w:rsidDel="004525A7">
          <w:rPr>
            <w:rFonts w:ascii="Ebrima" w:hAnsi="Ebrima" w:cstheme="minorHAnsi"/>
            <w:sz w:val="22"/>
            <w:szCs w:val="22"/>
            <w:highlight w:val="yellow"/>
          </w:rPr>
          <w:delText>•</w:delText>
        </w:r>
        <w:r w:rsidR="005E7A30" w:rsidDel="004525A7">
          <w:rPr>
            <w:rFonts w:ascii="Ebrima" w:hAnsi="Ebrima" w:cstheme="minorHAnsi"/>
            <w:bCs/>
            <w:sz w:val="22"/>
            <w:szCs w:val="22"/>
          </w:rPr>
          <w:delText>]</w:delText>
        </w:r>
        <w:r w:rsidRPr="0082644B" w:rsidDel="004525A7">
          <w:rPr>
            <w:rFonts w:ascii="Ebrima" w:hAnsi="Ebrima" w:cstheme="minorHAnsi"/>
            <w:sz w:val="22"/>
            <w:szCs w:val="22"/>
          </w:rPr>
          <w:delText xml:space="preserve">, </w:delText>
        </w:r>
      </w:del>
      <w:ins w:id="679" w:author="Ricardo Xavier" w:date="2021-07-22T02:35:00Z">
        <w:r w:rsidR="004525A7">
          <w:rPr>
            <w:rFonts w:ascii="Ebrima" w:hAnsi="Ebrima" w:cstheme="minorHAnsi"/>
            <w:sz w:val="22"/>
            <w:szCs w:val="22"/>
          </w:rPr>
          <w:t>214.827/21-5</w:t>
        </w:r>
        <w:r w:rsidR="004525A7" w:rsidRPr="0082644B">
          <w:rPr>
            <w:rFonts w:ascii="Ebrima" w:hAnsi="Ebrima" w:cstheme="minorHAnsi"/>
            <w:sz w:val="22"/>
            <w:szCs w:val="22"/>
          </w:rPr>
          <w:t xml:space="preserve">, </w:t>
        </w:r>
      </w:ins>
      <w:r w:rsidRPr="0082644B">
        <w:rPr>
          <w:rFonts w:ascii="Ebrima" w:hAnsi="Ebrima" w:cstheme="minorHAnsi"/>
          <w:sz w:val="22"/>
          <w:szCs w:val="22"/>
        </w:rPr>
        <w:t xml:space="preserve">na qual se aprovou a emissão de séries de </w:t>
      </w:r>
      <w:bookmarkEnd w:id="677"/>
      <w:r w:rsidRPr="0082644B">
        <w:rPr>
          <w:rFonts w:ascii="Ebrima" w:hAnsi="Ebrima" w:cstheme="minorHAnsi"/>
          <w:sz w:val="22"/>
          <w:szCs w:val="22"/>
        </w:rPr>
        <w:t xml:space="preserve">CRI em montante de até </w:t>
      </w:r>
      <w:r w:rsidRPr="00243D2E">
        <w:rPr>
          <w:rFonts w:ascii="Ebrima" w:hAnsi="Ebrima" w:cstheme="minorHAnsi"/>
          <w:sz w:val="22"/>
          <w:szCs w:val="22"/>
        </w:rPr>
        <w:t>R$ </w:t>
      </w:r>
      <w:ins w:id="680" w:author="Ricardo Xavier" w:date="2021-07-22T02:35:00Z">
        <w:r w:rsidR="004525A7">
          <w:rPr>
            <w:rFonts w:ascii="Ebrima" w:hAnsi="Ebrima" w:cstheme="minorHAnsi"/>
            <w:bCs/>
            <w:sz w:val="22"/>
            <w:szCs w:val="22"/>
          </w:rPr>
          <w:t>5.000.000,00</w:t>
        </w:r>
      </w:ins>
      <w:del w:id="681" w:author="Ricardo Xavier" w:date="2021-07-22T02:35:00Z">
        <w:r w:rsidR="005E7A30" w:rsidRPr="00243D2E" w:rsidDel="004525A7">
          <w:rPr>
            <w:rFonts w:ascii="Ebrima" w:hAnsi="Ebrima" w:cstheme="minorHAnsi"/>
            <w:sz w:val="22"/>
            <w:szCs w:val="22"/>
          </w:rPr>
          <w:delText>[</w:delText>
        </w:r>
        <w:r w:rsidR="005E7A30" w:rsidRPr="00243D2E" w:rsidDel="004525A7">
          <w:rPr>
            <w:rFonts w:ascii="Ebrima" w:hAnsi="Ebrima" w:cstheme="minorHAnsi"/>
            <w:sz w:val="22"/>
            <w:szCs w:val="22"/>
            <w:highlight w:val="yellow"/>
          </w:rPr>
          <w:delText>•</w:delText>
        </w:r>
        <w:r w:rsidR="005E7A30" w:rsidRPr="00243D2E" w:rsidDel="004525A7">
          <w:rPr>
            <w:rFonts w:ascii="Ebrima" w:hAnsi="Ebrima" w:cstheme="minorHAnsi"/>
            <w:bCs/>
            <w:sz w:val="22"/>
            <w:szCs w:val="22"/>
          </w:rPr>
          <w:delText>]</w:delText>
        </w:r>
      </w:del>
      <w:r w:rsidRPr="00243D2E">
        <w:rPr>
          <w:rFonts w:ascii="Ebrima" w:hAnsi="Ebrima" w:cstheme="minorHAnsi"/>
          <w:sz w:val="22"/>
          <w:szCs w:val="22"/>
        </w:rPr>
        <w:t xml:space="preserve"> (</w:t>
      </w:r>
      <w:ins w:id="682" w:author="Ricardo Xavier" w:date="2021-07-22T02:35:00Z">
        <w:r w:rsidR="004525A7">
          <w:rPr>
            <w:rFonts w:ascii="Ebrima" w:hAnsi="Ebrima" w:cstheme="minorHAnsi"/>
            <w:bCs/>
            <w:sz w:val="22"/>
            <w:szCs w:val="22"/>
          </w:rPr>
          <w:t>cinco bilhões de reais</w:t>
        </w:r>
      </w:ins>
      <w:del w:id="683" w:author="Ricardo Xavier" w:date="2021-07-22T02:35:00Z">
        <w:r w:rsidR="005E7A30" w:rsidRPr="00243D2E" w:rsidDel="004525A7">
          <w:rPr>
            <w:rFonts w:ascii="Ebrima" w:hAnsi="Ebrima" w:cstheme="minorHAnsi"/>
            <w:sz w:val="22"/>
            <w:szCs w:val="22"/>
          </w:rPr>
          <w:delText>[</w:delText>
        </w:r>
        <w:r w:rsidR="005E7A30" w:rsidRPr="00243D2E" w:rsidDel="004525A7">
          <w:rPr>
            <w:rFonts w:ascii="Ebrima" w:hAnsi="Ebrima" w:cstheme="minorHAnsi"/>
            <w:sz w:val="22"/>
            <w:szCs w:val="22"/>
            <w:highlight w:val="yellow"/>
          </w:rPr>
          <w:delText>•</w:delText>
        </w:r>
        <w:r w:rsidR="005E7A30" w:rsidRPr="00243D2E" w:rsidDel="004525A7">
          <w:rPr>
            <w:rFonts w:ascii="Ebrima" w:hAnsi="Ebrima" w:cstheme="minorHAnsi"/>
            <w:bCs/>
            <w:sz w:val="22"/>
            <w:szCs w:val="22"/>
          </w:rPr>
          <w:delText>]</w:delText>
        </w:r>
      </w:del>
      <w:r w:rsidRPr="00243D2E">
        <w:rPr>
          <w:rFonts w:ascii="Ebrima" w:hAnsi="Ebrima" w:cstheme="minorHAnsi"/>
          <w:sz w:val="22"/>
          <w:szCs w:val="22"/>
        </w:rPr>
        <w:t>)</w:t>
      </w:r>
      <w:r w:rsidRPr="0082644B">
        <w:rPr>
          <w:rFonts w:ascii="Ebrima" w:hAnsi="Ebrima" w:cstheme="minorHAnsi"/>
          <w:sz w:val="22"/>
          <w:szCs w:val="22"/>
        </w:rPr>
        <w:t>.</w:t>
      </w:r>
      <w:del w:id="684" w:author="Ricardo Xavier" w:date="2021-07-22T02:29:00Z">
        <w:r w:rsidRPr="0082644B" w:rsidDel="00F361ED">
          <w:rPr>
            <w:rFonts w:ascii="Ebrima" w:hAnsi="Ebrima" w:cstheme="minorHAnsi"/>
            <w:sz w:val="22"/>
            <w:szCs w:val="22"/>
          </w:rPr>
          <w:delText xml:space="preserve"> </w:delText>
        </w:r>
      </w:del>
    </w:p>
    <w:p w14:paraId="24F78092" w14:textId="77777777" w:rsidR="00412131" w:rsidRPr="0082644B" w:rsidRDefault="00412131" w:rsidP="00412131">
      <w:pPr>
        <w:spacing w:line="300" w:lineRule="exact"/>
        <w:ind w:right="-2"/>
        <w:jc w:val="both"/>
        <w:rPr>
          <w:rFonts w:ascii="Ebrima" w:hAnsi="Ebrima" w:cstheme="minorHAnsi"/>
          <w:sz w:val="22"/>
          <w:szCs w:val="22"/>
        </w:rPr>
      </w:pPr>
      <w:bookmarkStart w:id="685" w:name="_Ref246862805"/>
    </w:p>
    <w:p w14:paraId="460C260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686" w:name="_Toc451887998"/>
      <w:bookmarkStart w:id="687" w:name="_Toc453263772"/>
      <w:bookmarkStart w:id="688" w:name="_Toc17968881"/>
      <w:r w:rsidRPr="0082644B">
        <w:rPr>
          <w:rFonts w:ascii="Ebrima" w:hAnsi="Ebrima" w:cstheme="minorHAnsi"/>
          <w:sz w:val="22"/>
          <w:szCs w:val="22"/>
        </w:rPr>
        <w:t>CLÁUSULA II – REGISTROS E DECLARAÇÕES</w:t>
      </w:r>
      <w:bookmarkEnd w:id="686"/>
      <w:bookmarkEnd w:id="687"/>
      <w:bookmarkEnd w:id="688"/>
    </w:p>
    <w:p w14:paraId="5B1C7F5D" w14:textId="77777777" w:rsidR="00412131" w:rsidRPr="0082644B" w:rsidRDefault="00412131" w:rsidP="00412131">
      <w:pPr>
        <w:spacing w:line="300" w:lineRule="exact"/>
        <w:ind w:right="-2"/>
        <w:jc w:val="both"/>
        <w:rPr>
          <w:rFonts w:ascii="Ebrima" w:hAnsi="Ebrima" w:cstheme="minorHAnsi"/>
          <w:sz w:val="22"/>
          <w:szCs w:val="22"/>
        </w:rPr>
      </w:pPr>
    </w:p>
    <w:bookmarkEnd w:id="685"/>
    <w:p w14:paraId="6F4EE6ED" w14:textId="2A126D89"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Este Termo e eventuais aditamentos serão </w:t>
      </w:r>
      <w:r w:rsidRPr="00E46C95">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Anexo VI</w:t>
      </w:r>
      <w:r w:rsidRPr="0082644B">
        <w:rPr>
          <w:rFonts w:ascii="Ebrima" w:hAnsi="Ebrima" w:cstheme="minorHAnsi"/>
          <w:sz w:val="22"/>
          <w:szCs w:val="22"/>
        </w:rPr>
        <w:t>.</w:t>
      </w:r>
    </w:p>
    <w:p w14:paraId="40FE11A0"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38D2CB0F"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5E64BDD2"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F16A5A">
        <w:rPr>
          <w:rFonts w:ascii="Ebrima" w:hAnsi="Ebrima" w:cstheme="minorHAnsi"/>
          <w:bCs/>
          <w:color w:val="000000"/>
          <w:sz w:val="22"/>
          <w:szCs w:val="22"/>
        </w:rPr>
        <w:t xml:space="preserve"> e</w:t>
      </w:r>
      <w:r w:rsidRPr="0082644B">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152CC699"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sidR="005258DE">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sidR="005258DE">
        <w:rPr>
          <w:rFonts w:ascii="Ebrima" w:hAnsi="Ebrima" w:cstheme="minorHAnsi"/>
          <w:sz w:val="22"/>
          <w:szCs w:val="22"/>
        </w:rPr>
        <w:t xml:space="preserve">distribuição liquidada </w:t>
      </w:r>
      <w:r w:rsidRPr="0082644B">
        <w:rPr>
          <w:rFonts w:ascii="Ebrima" w:hAnsi="Ebrima" w:cstheme="minorHAnsi"/>
          <w:sz w:val="22"/>
          <w:szCs w:val="22"/>
        </w:rPr>
        <w:t>financeira</w:t>
      </w:r>
      <w:r w:rsidR="005258DE">
        <w:rPr>
          <w:rFonts w:ascii="Ebrima" w:hAnsi="Ebrima" w:cstheme="minorHAnsi"/>
          <w:sz w:val="22"/>
          <w:szCs w:val="22"/>
        </w:rPr>
        <w:t>mente</w:t>
      </w:r>
      <w:r w:rsidRPr="0082644B">
        <w:rPr>
          <w:rFonts w:ascii="Ebrima" w:hAnsi="Ebrima" w:cstheme="minorHAnsi"/>
          <w:sz w:val="22"/>
          <w:szCs w:val="22"/>
        </w:rPr>
        <w:t xml:space="preserve"> realizada por meio da B3; e</w:t>
      </w:r>
    </w:p>
    <w:p w14:paraId="28B20A55"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5258DE">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sidR="005258DE">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15FE74E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DD79503" w14:textId="383FC3EB"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Uma vez realizada a </w:t>
      </w:r>
      <w:del w:id="689" w:author="Ricardo Xavier" w:date="2021-07-22T02:35:00Z">
        <w:r w:rsidR="00FD79D0" w:rsidRPr="00D53F0F" w:rsidDel="00D53F0F">
          <w:rPr>
            <w:rFonts w:ascii="Ebrima" w:hAnsi="Ebrima" w:cstheme="minorHAnsi"/>
            <w:sz w:val="22"/>
            <w:szCs w:val="22"/>
            <w:rPrChange w:id="690" w:author="Ricardo Xavier" w:date="2021-07-22T02:36:00Z">
              <w:rPr>
                <w:rFonts w:ascii="Ebrima" w:hAnsi="Ebrima" w:cstheme="minorHAnsi"/>
                <w:sz w:val="22"/>
                <w:szCs w:val="22"/>
              </w:rPr>
            </w:rPrChange>
          </w:rPr>
          <w:delText>[</w:delText>
        </w:r>
      </w:del>
      <w:r w:rsidRPr="00D53F0F">
        <w:rPr>
          <w:rFonts w:ascii="Ebrima" w:hAnsi="Ebrima" w:cstheme="minorHAnsi"/>
          <w:sz w:val="22"/>
          <w:szCs w:val="22"/>
          <w:rPrChange w:id="691" w:author="Ricardo Xavier" w:date="2021-07-22T02:36:00Z">
            <w:rPr>
              <w:rFonts w:ascii="Ebrima" w:hAnsi="Ebrima" w:cstheme="minorHAnsi"/>
              <w:sz w:val="22"/>
              <w:szCs w:val="22"/>
              <w:highlight w:val="yellow"/>
            </w:rPr>
          </w:rPrChange>
        </w:rPr>
        <w:t>Colocação Mínima</w:t>
      </w:r>
      <w:del w:id="692" w:author="Ricardo Xavier" w:date="2021-07-22T02:35:00Z">
        <w:r w:rsidR="00FD79D0" w:rsidDel="00D53F0F">
          <w:rPr>
            <w:rFonts w:ascii="Ebrima" w:hAnsi="Ebrima" w:cstheme="minorHAnsi"/>
            <w:sz w:val="22"/>
            <w:szCs w:val="22"/>
          </w:rPr>
          <w:delText>]</w:delText>
        </w:r>
      </w:del>
      <w:r w:rsidRPr="0082644B">
        <w:rPr>
          <w:rFonts w:ascii="Ebrima" w:hAnsi="Ebrima" w:cstheme="minorHAnsi"/>
          <w:sz w:val="22"/>
          <w:szCs w:val="22"/>
        </w:rPr>
        <w:t>, ficará ao exclusivo critério da Emissora, por meio do Coordenador Líder, a colocação dos CRI remanescentes.</w:t>
      </w:r>
    </w:p>
    <w:p w14:paraId="327C7EC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93" w:name="_Toc364177367"/>
      <w:bookmarkStart w:id="694" w:name="_Toc198234638"/>
      <w:bookmarkStart w:id="695" w:name="_Toc358270768"/>
      <w:bookmarkStart w:id="696" w:name="_Toc366868555"/>
      <w:bookmarkStart w:id="697" w:name="_Toc366099233"/>
      <w:bookmarkStart w:id="698" w:name="_Toc451887999"/>
      <w:bookmarkStart w:id="699" w:name="_Toc453263773"/>
      <w:bookmarkStart w:id="700" w:name="_Toc17968882"/>
      <w:bookmarkEnd w:id="693"/>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694"/>
      <w:bookmarkEnd w:id="695"/>
      <w:bookmarkEnd w:id="696"/>
      <w:bookmarkEnd w:id="697"/>
      <w:r w:rsidRPr="0082644B">
        <w:rPr>
          <w:rFonts w:ascii="Ebrima" w:hAnsi="Ebrima" w:cstheme="minorHAnsi"/>
          <w:smallCaps/>
          <w:sz w:val="22"/>
          <w:szCs w:val="22"/>
        </w:rPr>
        <w:t>CRÉDITOS IMOBILIÁRIOS</w:t>
      </w:r>
      <w:bookmarkEnd w:id="698"/>
      <w:bookmarkEnd w:id="699"/>
      <w:bookmarkEnd w:id="700"/>
    </w:p>
    <w:p w14:paraId="6D24A423"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4047D9D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701" w:name="_Hlk38266315"/>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bookmarkEnd w:id="701"/>
      <w:r w:rsidRPr="0082644B">
        <w:rPr>
          <w:rFonts w:ascii="Ebrima" w:hAnsi="Ebrima" w:cstheme="minorHAnsi"/>
          <w:sz w:val="22"/>
          <w:szCs w:val="22"/>
        </w:rPr>
        <w:t>.</w:t>
      </w:r>
    </w:p>
    <w:p w14:paraId="1A0D118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F44543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de </w:t>
      </w:r>
      <w:r w:rsidR="005D65F5" w:rsidRPr="005D65F5">
        <w:rPr>
          <w:rFonts w:ascii="Ebrima" w:hAnsi="Ebrima" w:cstheme="minorHAnsi"/>
          <w:sz w:val="22"/>
          <w:szCs w:val="22"/>
        </w:rPr>
        <w:t>R$</w:t>
      </w:r>
      <w:r w:rsidR="005D65F5">
        <w:rPr>
          <w:rFonts w:ascii="Ebrima" w:hAnsi="Ebrima" w:cstheme="minorHAnsi"/>
          <w:sz w:val="22"/>
          <w:szCs w:val="22"/>
        </w:rPr>
        <w:t> </w:t>
      </w:r>
      <w:r w:rsidR="005D65F5" w:rsidRPr="005D65F5">
        <w:rPr>
          <w:rFonts w:ascii="Ebrima" w:hAnsi="Ebrima" w:cstheme="minorHAnsi"/>
          <w:sz w:val="22"/>
          <w:szCs w:val="22"/>
        </w:rPr>
        <w:t>23.562.500,00</w:t>
      </w:r>
      <w:r w:rsidR="005D65F5">
        <w:rPr>
          <w:rFonts w:ascii="Ebrima" w:hAnsi="Ebrima" w:cstheme="minorHAnsi"/>
          <w:sz w:val="22"/>
          <w:szCs w:val="22"/>
        </w:rPr>
        <w:t> </w:t>
      </w:r>
      <w:r w:rsidR="005D65F5" w:rsidRPr="005D65F5">
        <w:rPr>
          <w:rFonts w:ascii="Ebrima" w:hAnsi="Ebrima" w:cstheme="minorHAnsi"/>
          <w:sz w:val="22"/>
          <w:szCs w:val="22"/>
        </w:rPr>
        <w:t>(vinte e três milhões, quinhentos e sessenta e dois mil e quinhentos reais)</w:t>
      </w:r>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35DE0CC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702" w:name="_Hlk38266418"/>
      <w:r w:rsidRPr="0082644B">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702"/>
      <w:r w:rsidRPr="0082644B">
        <w:rPr>
          <w:rFonts w:ascii="Ebrima" w:hAnsi="Ebrima" w:cstheme="minorHAnsi"/>
          <w:sz w:val="22"/>
          <w:szCs w:val="22"/>
        </w:rPr>
        <w:t xml:space="preserve"> </w:t>
      </w:r>
    </w:p>
    <w:p w14:paraId="1AAAB6D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6C9732E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63492B2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4F382E" w:rsidRPr="0082644B">
        <w:rPr>
          <w:rFonts w:ascii="Ebrima" w:hAnsi="Ebrima" w:cstheme="minorHAnsi"/>
          <w:sz w:val="22"/>
          <w:szCs w:val="22"/>
        </w:rPr>
        <w:t>verific</w:t>
      </w:r>
      <w:r w:rsidR="004F382E">
        <w:rPr>
          <w:rFonts w:ascii="Ebrima" w:hAnsi="Ebrima" w:cstheme="minorHAnsi"/>
          <w:sz w:val="22"/>
          <w:szCs w:val="22"/>
        </w:rPr>
        <w:t>ará, conforme documentação societária disponibilizada pela Cedente,</w:t>
      </w:r>
      <w:r w:rsidR="004F382E"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6E9F714A"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621FE80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769A653C" w:rsidR="00412131" w:rsidRPr="0082644B" w:rsidRDefault="001F12C8"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703" w:name="_Hlk38266600"/>
      <w:r w:rsidRPr="001F12C8">
        <w:rPr>
          <w:rFonts w:ascii="Ebrima" w:hAnsi="Ebrima" w:cstheme="minorHAnsi"/>
          <w:sz w:val="22"/>
          <w:szCs w:val="22"/>
        </w:rPr>
        <w:t xml:space="preserve">A Cedente cedeu à </w:t>
      </w:r>
      <w:r w:rsidR="000F4A3F">
        <w:rPr>
          <w:rFonts w:ascii="Ebrima" w:hAnsi="Ebrima" w:cstheme="minorHAnsi"/>
          <w:sz w:val="22"/>
          <w:szCs w:val="22"/>
        </w:rPr>
        <w:t>Emissora</w:t>
      </w:r>
      <w:r w:rsidRPr="001F12C8">
        <w:rPr>
          <w:rFonts w:ascii="Ebrima" w:hAnsi="Ebrima" w:cstheme="minorHAnsi"/>
          <w:sz w:val="22"/>
          <w:szCs w:val="22"/>
        </w:rPr>
        <w:t xml:space="preserve"> os Créditos Imobiliários, mediante o pagamento do Preço de Cessão conforme Contrato de Cessão. A CCI representativa dos Créditos Imobiliários fo</w:t>
      </w:r>
      <w:r w:rsidR="000F4A3F">
        <w:rPr>
          <w:rFonts w:ascii="Ebrima" w:hAnsi="Ebrima" w:cstheme="minorHAnsi"/>
          <w:sz w:val="22"/>
          <w:szCs w:val="22"/>
        </w:rPr>
        <w:t>i</w:t>
      </w:r>
      <w:r w:rsidRPr="001F12C8">
        <w:rPr>
          <w:rFonts w:ascii="Ebrima" w:hAnsi="Ebrima" w:cstheme="minorHAnsi"/>
          <w:sz w:val="22"/>
          <w:szCs w:val="22"/>
        </w:rPr>
        <w:t xml:space="preserve"> emitida pela Emissora após formalização da Cessão de Créditos</w:t>
      </w:r>
      <w:r w:rsidR="00412131" w:rsidRPr="0082644B">
        <w:rPr>
          <w:rFonts w:ascii="Ebrima" w:hAnsi="Ebrima" w:cstheme="minorHAnsi"/>
          <w:sz w:val="22"/>
          <w:szCs w:val="22"/>
        </w:rPr>
        <w:t xml:space="preserve">. </w:t>
      </w:r>
    </w:p>
    <w:bookmarkEnd w:id="703"/>
    <w:p w14:paraId="5A88D4A1"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06D1AD8D" w14:textId="27093418" w:rsidR="00412131" w:rsidRPr="0082644B" w:rsidRDefault="00412131" w:rsidP="004B05FB">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004B05FB" w:rsidRPr="004B05FB">
        <w:rPr>
          <w:rFonts w:ascii="Ebrima" w:hAnsi="Ebrima" w:cstheme="minorHAnsi"/>
          <w:bCs/>
          <w:sz w:val="22"/>
          <w:szCs w:val="22"/>
        </w:rPr>
        <w:t xml:space="preserve">Nos termos e condições do Contrato de Cessão, a Cedente autorizou a Securitizadora a reter do Preço de Cessão os recursos necessários para satisfação das seguintes destinações: (i) </w:t>
      </w:r>
      <w:r w:rsidR="00AD3507">
        <w:rPr>
          <w:rFonts w:ascii="Ebrima" w:hAnsi="Ebrima" w:cstheme="minorHAnsi"/>
          <w:bCs/>
          <w:sz w:val="22"/>
          <w:szCs w:val="22"/>
        </w:rPr>
        <w:t>pagamento das despesas do Patrimônio Separado, incorridas e não pagas diretamente pelo Devedor</w:t>
      </w:r>
      <w:r w:rsidR="001E3A8C">
        <w:rPr>
          <w:rFonts w:ascii="Ebrima" w:hAnsi="Ebrima" w:cstheme="minorHAnsi"/>
          <w:bCs/>
          <w:sz w:val="22"/>
          <w:szCs w:val="22"/>
        </w:rPr>
        <w:t>, por conta ordem deste; (</w:t>
      </w:r>
      <w:proofErr w:type="spellStart"/>
      <w:r w:rsidR="001E3A8C">
        <w:rPr>
          <w:rFonts w:ascii="Ebrima" w:hAnsi="Ebrima" w:cstheme="minorHAnsi"/>
          <w:bCs/>
          <w:sz w:val="22"/>
          <w:szCs w:val="22"/>
        </w:rPr>
        <w:t>ii</w:t>
      </w:r>
      <w:proofErr w:type="spellEnd"/>
      <w:r w:rsidR="001E3A8C">
        <w:rPr>
          <w:rFonts w:ascii="Ebrima" w:hAnsi="Ebrima" w:cstheme="minorHAnsi"/>
          <w:bCs/>
          <w:sz w:val="22"/>
          <w:szCs w:val="22"/>
        </w:rPr>
        <w:t xml:space="preserve">) </w:t>
      </w:r>
      <w:r w:rsidR="004433B1">
        <w:rPr>
          <w:rFonts w:ascii="Ebrima" w:hAnsi="Ebrima" w:cstheme="minorHAnsi"/>
          <w:bCs/>
          <w:sz w:val="22"/>
          <w:szCs w:val="22"/>
        </w:rPr>
        <w:t>c</w:t>
      </w:r>
      <w:r w:rsidR="001E3A8C">
        <w:rPr>
          <w:rFonts w:ascii="Ebrima" w:hAnsi="Ebrima" w:cstheme="minorHAnsi"/>
          <w:bCs/>
          <w:sz w:val="22"/>
          <w:szCs w:val="22"/>
        </w:rPr>
        <w:t>o</w:t>
      </w:r>
      <w:r w:rsidR="00E61D09">
        <w:rPr>
          <w:rFonts w:ascii="Ebrima" w:hAnsi="Ebrima" w:cstheme="minorHAnsi"/>
          <w:bCs/>
          <w:sz w:val="22"/>
          <w:szCs w:val="22"/>
        </w:rPr>
        <w:t xml:space="preserve">mposição </w:t>
      </w:r>
      <w:r w:rsidR="004433B1">
        <w:rPr>
          <w:rFonts w:ascii="Ebrima" w:hAnsi="Ebrima" w:cstheme="minorHAnsi"/>
          <w:bCs/>
          <w:sz w:val="22"/>
          <w:szCs w:val="22"/>
        </w:rPr>
        <w:t>de 100% (cem por cento) do Fundo de Liquidez; (</w:t>
      </w:r>
      <w:proofErr w:type="spellStart"/>
      <w:r w:rsidR="004433B1">
        <w:rPr>
          <w:rFonts w:ascii="Ebrima" w:hAnsi="Ebrima" w:cstheme="minorHAnsi"/>
          <w:bCs/>
          <w:sz w:val="22"/>
          <w:szCs w:val="22"/>
        </w:rPr>
        <w:t>iii</w:t>
      </w:r>
      <w:proofErr w:type="spellEnd"/>
      <w:r w:rsidR="004433B1">
        <w:rPr>
          <w:rFonts w:ascii="Ebrima" w:hAnsi="Ebrima" w:cstheme="minorHAnsi"/>
          <w:bCs/>
          <w:sz w:val="22"/>
          <w:szCs w:val="22"/>
        </w:rPr>
        <w:t xml:space="preserve">) composição </w:t>
      </w:r>
      <w:r w:rsidR="00C1521F">
        <w:rPr>
          <w:rFonts w:ascii="Ebrima" w:hAnsi="Ebrima" w:cstheme="minorHAnsi"/>
          <w:bCs/>
          <w:sz w:val="22"/>
          <w:szCs w:val="22"/>
        </w:rPr>
        <w:t>de 100% (cem por cento) do Fundo de Reserva; (</w:t>
      </w:r>
      <w:proofErr w:type="spellStart"/>
      <w:r w:rsidR="00C1521F">
        <w:rPr>
          <w:rFonts w:ascii="Ebrima" w:hAnsi="Ebrima" w:cstheme="minorHAnsi"/>
          <w:bCs/>
          <w:sz w:val="22"/>
          <w:szCs w:val="22"/>
        </w:rPr>
        <w:t>iv</w:t>
      </w:r>
      <w:proofErr w:type="spellEnd"/>
      <w:r w:rsidR="00C1521F">
        <w:rPr>
          <w:rFonts w:ascii="Ebrima" w:hAnsi="Ebrima" w:cstheme="minorHAnsi"/>
          <w:bCs/>
          <w:sz w:val="22"/>
          <w:szCs w:val="22"/>
        </w:rPr>
        <w:t xml:space="preserve">) </w:t>
      </w:r>
      <w:r w:rsidR="00335A44">
        <w:rPr>
          <w:rFonts w:ascii="Ebrima" w:hAnsi="Ebrima" w:cstheme="minorHAnsi"/>
          <w:bCs/>
          <w:sz w:val="22"/>
          <w:szCs w:val="22"/>
        </w:rPr>
        <w:t>recomposição do Fundo de Reserva, se for o caso; (v) liberação de recursos diretamente ao Devedor, para início das obras do Empreendimento Imobiliário</w:t>
      </w:r>
      <w:r w:rsidR="003323E9">
        <w:rPr>
          <w:rFonts w:ascii="Ebrima" w:hAnsi="Ebrima" w:cstheme="minorHAnsi"/>
          <w:bCs/>
          <w:sz w:val="22"/>
          <w:szCs w:val="22"/>
        </w:rPr>
        <w:t>, em valor a ser futuramente definido, aplicável somente à primeira integralização dos CRI; e (vi) Composição do Fundo de Obras</w:t>
      </w:r>
      <w:r w:rsidRPr="0082644B">
        <w:rPr>
          <w:rFonts w:ascii="Ebrima" w:hAnsi="Ebrima" w:cstheme="minorHAnsi"/>
          <w:color w:val="000000"/>
          <w:sz w:val="22"/>
          <w:szCs w:val="22"/>
        </w:rPr>
        <w:t>.</w:t>
      </w:r>
    </w:p>
    <w:p w14:paraId="34FBBA83"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382F0796" w14:textId="178FC0A5" w:rsidR="00412131" w:rsidRPr="0082644B" w:rsidRDefault="00F13D26"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ins w:id="704" w:author="Ricardo Xavier" w:date="2021-07-22T02:27:00Z">
        <w:r>
          <w:rPr>
            <w:rFonts w:ascii="Ebrima" w:hAnsi="Ebrima" w:cstheme="minorHAnsi"/>
            <w:sz w:val="22"/>
            <w:szCs w:val="22"/>
          </w:rPr>
          <w:t xml:space="preserve">Nos termos do Contrato de Cessão, </w:t>
        </w:r>
      </w:ins>
      <w:del w:id="705" w:author="Ricardo Xavier" w:date="2021-07-22T02:27:00Z">
        <w:r w:rsidR="00CC3B93" w:rsidRPr="00CC3B93" w:rsidDel="00F13D26">
          <w:rPr>
            <w:rFonts w:ascii="Ebrima" w:hAnsi="Ebrima" w:cstheme="minorHAnsi"/>
            <w:sz w:val="22"/>
            <w:szCs w:val="22"/>
          </w:rPr>
          <w:delText>O</w:delText>
        </w:r>
      </w:del>
      <w:ins w:id="706" w:author="Ricardo Xavier" w:date="2021-07-22T02:27:00Z">
        <w:r>
          <w:rPr>
            <w:rFonts w:ascii="Ebrima" w:hAnsi="Ebrima" w:cstheme="minorHAnsi"/>
            <w:sz w:val="22"/>
            <w:szCs w:val="22"/>
          </w:rPr>
          <w:t>o</w:t>
        </w:r>
      </w:ins>
      <w:r w:rsidR="00CC3B93" w:rsidRPr="00CC3B93">
        <w:rPr>
          <w:rFonts w:ascii="Ebrima" w:hAnsi="Ebrima" w:cstheme="minorHAnsi"/>
          <w:sz w:val="22"/>
          <w:szCs w:val="22"/>
        </w:rPr>
        <w:t>s Créditos Imobiliários decorrentes da CCB passaram</w:t>
      </w:r>
      <w:del w:id="707" w:author="Ricardo Xavier" w:date="2021-07-22T02:27:00Z">
        <w:r w:rsidR="00CC3B93" w:rsidRPr="00CC3B93" w:rsidDel="00F13D26">
          <w:rPr>
            <w:rFonts w:ascii="Ebrima" w:hAnsi="Ebrima" w:cstheme="minorHAnsi"/>
            <w:sz w:val="22"/>
            <w:szCs w:val="22"/>
          </w:rPr>
          <w:delText>, automaticamente,</w:delText>
        </w:r>
      </w:del>
      <w:r w:rsidR="00CC3B93" w:rsidRPr="00CC3B93">
        <w:rPr>
          <w:rFonts w:ascii="Ebrima" w:hAnsi="Ebrima" w:cstheme="minorHAnsi"/>
          <w:sz w:val="22"/>
          <w:szCs w:val="22"/>
        </w:rPr>
        <w:t xml:space="preserve"> para a titularidade da Securitizadora, no âmbito do Patrimônio Separado</w:t>
      </w:r>
      <w:r w:rsidR="00412131" w:rsidRPr="0082644B">
        <w:rPr>
          <w:rFonts w:ascii="Ebrima" w:hAnsi="Ebrima" w:cstheme="minorHAnsi"/>
          <w:sz w:val="22"/>
          <w:szCs w:val="22"/>
        </w:rPr>
        <w:t>.</w:t>
      </w:r>
    </w:p>
    <w:p w14:paraId="7F42D0B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2C902509" w14:textId="40ECFA20" w:rsidR="00412131" w:rsidDel="008B3699" w:rsidRDefault="005B6F17" w:rsidP="00243D2E">
      <w:pPr>
        <w:pStyle w:val="PargrafodaLista"/>
        <w:numPr>
          <w:ilvl w:val="0"/>
          <w:numId w:val="5"/>
        </w:numPr>
        <w:tabs>
          <w:tab w:val="left" w:pos="709"/>
        </w:tabs>
        <w:spacing w:line="300" w:lineRule="exact"/>
        <w:ind w:left="0" w:right="-2" w:firstLine="0"/>
        <w:contextualSpacing w:val="0"/>
        <w:jc w:val="both"/>
        <w:rPr>
          <w:del w:id="708" w:author="Ricardo Xavier" w:date="2021-07-22T02:28:00Z"/>
        </w:rPr>
      </w:pPr>
      <w:r w:rsidRPr="005B6F17">
        <w:rPr>
          <w:rFonts w:ascii="Ebrima" w:hAnsi="Ebrima" w:cstheme="minorHAnsi"/>
          <w:sz w:val="22"/>
          <w:szCs w:val="22"/>
        </w:rPr>
        <w:t>Os recursos decorrentes do Financiamento serão utilizados única e exclusivamente para os propósitos definidos n</w:t>
      </w:r>
      <w:r>
        <w:rPr>
          <w:rFonts w:ascii="Ebrima" w:hAnsi="Ebrima" w:cstheme="minorHAnsi"/>
          <w:sz w:val="22"/>
          <w:szCs w:val="22"/>
        </w:rPr>
        <w:t xml:space="preserve">a </w:t>
      </w:r>
      <w:r w:rsidRPr="005B6F17">
        <w:rPr>
          <w:rFonts w:ascii="Ebrima" w:hAnsi="Ebrima" w:cstheme="minorHAnsi"/>
          <w:sz w:val="22"/>
          <w:szCs w:val="22"/>
        </w:rPr>
        <w:t>CCB</w:t>
      </w:r>
      <w:r w:rsidR="00412131" w:rsidRPr="0082644B">
        <w:rPr>
          <w:rFonts w:ascii="Ebrima" w:hAnsi="Ebrima" w:cstheme="minorHAnsi"/>
          <w:sz w:val="22"/>
          <w:szCs w:val="22"/>
        </w:rPr>
        <w:t>.</w:t>
      </w:r>
      <w:bookmarkStart w:id="709" w:name="_Toc198234639"/>
      <w:bookmarkStart w:id="710" w:name="_Toc216807827"/>
      <w:bookmarkStart w:id="711" w:name="_Toc358270769"/>
      <w:bookmarkStart w:id="712" w:name="_Toc366868556"/>
      <w:bookmarkStart w:id="713" w:name="_Toc366099234"/>
    </w:p>
    <w:p w14:paraId="1F880595" w14:textId="10C38984" w:rsidR="008B3699" w:rsidRPr="008B3699" w:rsidRDefault="008B3699" w:rsidP="00412131">
      <w:pPr>
        <w:pStyle w:val="PargrafodaLista"/>
        <w:numPr>
          <w:ilvl w:val="0"/>
          <w:numId w:val="5"/>
        </w:numPr>
        <w:tabs>
          <w:tab w:val="left" w:pos="709"/>
        </w:tabs>
        <w:spacing w:line="300" w:lineRule="exact"/>
        <w:ind w:left="0" w:right="-2" w:firstLine="0"/>
        <w:contextualSpacing w:val="0"/>
        <w:jc w:val="both"/>
        <w:rPr>
          <w:ins w:id="714" w:author="Ricardo Xavier" w:date="2021-07-22T02:28:00Z"/>
          <w:rFonts w:ascii="Ebrima" w:hAnsi="Ebrima" w:cstheme="minorHAnsi"/>
          <w:sz w:val="22"/>
          <w:szCs w:val="22"/>
          <w:rPrChange w:id="715" w:author="Ricardo Xavier" w:date="2021-07-22T02:28:00Z">
            <w:rPr>
              <w:ins w:id="716" w:author="Ricardo Xavier" w:date="2021-07-22T02:28:00Z"/>
            </w:rPr>
          </w:rPrChange>
        </w:rPr>
        <w:pPrChange w:id="717" w:author="Ricardo Xavier" w:date="2021-07-22T02:28:00Z">
          <w:pPr>
            <w:spacing w:line="300" w:lineRule="exact"/>
          </w:pPr>
        </w:pPrChange>
      </w:pPr>
    </w:p>
    <w:p w14:paraId="13DD130B" w14:textId="77777777" w:rsidR="008B3699" w:rsidRPr="0082644B" w:rsidRDefault="008B3699" w:rsidP="00412131">
      <w:pPr>
        <w:spacing w:line="300" w:lineRule="exact"/>
        <w:rPr>
          <w:rFonts w:ascii="Ebrima" w:hAnsi="Ebrima" w:cstheme="minorHAnsi"/>
          <w:sz w:val="22"/>
          <w:szCs w:val="22"/>
        </w:rPr>
      </w:pPr>
    </w:p>
    <w:p w14:paraId="0CEDC77F" w14:textId="77777777" w:rsidR="00412131" w:rsidRPr="0082644B" w:rsidRDefault="00412131" w:rsidP="00412131">
      <w:pPr>
        <w:spacing w:line="300" w:lineRule="exact"/>
        <w:rPr>
          <w:rFonts w:ascii="Ebrima" w:hAnsi="Ebrima" w:cstheme="minorHAnsi"/>
          <w:sz w:val="22"/>
          <w:szCs w:val="22"/>
          <w:u w:val="single"/>
        </w:rPr>
      </w:pPr>
      <w:bookmarkStart w:id="718" w:name="_DV_C630"/>
      <w:r w:rsidRPr="0082644B">
        <w:rPr>
          <w:rFonts w:ascii="Ebrima" w:hAnsi="Ebrima" w:cstheme="minorHAnsi"/>
          <w:sz w:val="22"/>
          <w:szCs w:val="22"/>
          <w:u w:val="single"/>
        </w:rPr>
        <w:t xml:space="preserve">Níveis de Concentração dos Créditos </w:t>
      </w:r>
      <w:bookmarkEnd w:id="718"/>
      <w:r w:rsidRPr="0082644B">
        <w:rPr>
          <w:rFonts w:ascii="Ebrima" w:hAnsi="Ebrima" w:cstheme="minorHAnsi"/>
          <w:sz w:val="22"/>
          <w:szCs w:val="22"/>
          <w:u w:val="single"/>
        </w:rPr>
        <w:t>Imobiliários</w:t>
      </w:r>
    </w:p>
    <w:p w14:paraId="190B0617" w14:textId="77777777" w:rsidR="00412131" w:rsidRPr="0082644B" w:rsidRDefault="00412131" w:rsidP="00412131">
      <w:pPr>
        <w:spacing w:line="300" w:lineRule="exact"/>
        <w:ind w:right="-2"/>
        <w:rPr>
          <w:rFonts w:ascii="Ebrima" w:hAnsi="Ebrima" w:cstheme="minorHAnsi"/>
          <w:sz w:val="22"/>
          <w:szCs w:val="22"/>
        </w:rPr>
      </w:pPr>
    </w:p>
    <w:p w14:paraId="56F5679C" w14:textId="5E4482DA" w:rsidR="00412131" w:rsidRPr="0082644B" w:rsidRDefault="008656F7"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656F7">
        <w:rPr>
          <w:rFonts w:ascii="Ebrima" w:hAnsi="Ebrima" w:cstheme="minorHAnsi"/>
          <w:sz w:val="22"/>
          <w:szCs w:val="22"/>
        </w:rPr>
        <w:t xml:space="preserve">Os Créditos Imobiliários são concentrados integralmente na </w:t>
      </w:r>
      <w:r>
        <w:rPr>
          <w:rFonts w:ascii="Ebrima" w:hAnsi="Ebrima" w:cstheme="minorHAnsi"/>
          <w:sz w:val="22"/>
          <w:szCs w:val="22"/>
        </w:rPr>
        <w:t>Devedora</w:t>
      </w:r>
      <w:r w:rsidRPr="008656F7">
        <w:rPr>
          <w:rFonts w:ascii="Ebrima" w:hAnsi="Ebrima" w:cstheme="minorHAnsi"/>
          <w:sz w:val="22"/>
          <w:szCs w:val="22"/>
        </w:rPr>
        <w:t xml:space="preserve"> da CCB</w:t>
      </w:r>
      <w:r w:rsidR="00412131" w:rsidRPr="0082644B">
        <w:rPr>
          <w:rFonts w:ascii="Ebrima" w:hAnsi="Ebrima" w:cstheme="minorHAnsi"/>
          <w:sz w:val="22"/>
          <w:szCs w:val="22"/>
        </w:rPr>
        <w:t>.</w:t>
      </w:r>
    </w:p>
    <w:p w14:paraId="1F94C1E9"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28DFD340" w14:textId="2B3D27BF" w:rsidR="00412131" w:rsidRPr="0082644B" w:rsidRDefault="0009684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09684C">
        <w:rPr>
          <w:rFonts w:ascii="Ebrima" w:hAnsi="Ebrima" w:cstheme="minorHAnsi"/>
          <w:sz w:val="22"/>
          <w:szCs w:val="22"/>
        </w:rPr>
        <w:t xml:space="preserve">Até que a totalidade dos CRI seja resgatada, a </w:t>
      </w:r>
      <w:r>
        <w:rPr>
          <w:rFonts w:ascii="Ebrima" w:hAnsi="Ebrima" w:cstheme="minorHAnsi"/>
          <w:sz w:val="22"/>
          <w:szCs w:val="22"/>
        </w:rPr>
        <w:t>Devedora</w:t>
      </w:r>
      <w:r w:rsidRPr="0009684C">
        <w:rPr>
          <w:rFonts w:ascii="Ebrima" w:hAnsi="Ebrima" w:cstheme="minorHAnsi"/>
          <w:sz w:val="22"/>
          <w:szCs w:val="22"/>
        </w:rPr>
        <w:t xml:space="preserve"> e o Fiador responderão por seu pagamento integral, observados os termos da CCB e do Contrato de Cessão</w:t>
      </w:r>
      <w:r w:rsidR="00412131" w:rsidRPr="0082644B">
        <w:rPr>
          <w:rFonts w:ascii="Ebrima" w:hAnsi="Ebrima" w:cstheme="minorHAnsi"/>
          <w:sz w:val="22"/>
          <w:szCs w:val="22"/>
        </w:rPr>
        <w:t>.</w:t>
      </w:r>
    </w:p>
    <w:p w14:paraId="2DB7FC4B" w14:textId="77777777" w:rsidR="00412131" w:rsidRPr="0082644B" w:rsidRDefault="00412131" w:rsidP="00412131">
      <w:pPr>
        <w:spacing w:line="300" w:lineRule="exact"/>
        <w:ind w:right="-2"/>
        <w:rPr>
          <w:rFonts w:ascii="Ebrima" w:hAnsi="Ebrima" w:cstheme="minorHAnsi"/>
          <w:sz w:val="22"/>
          <w:szCs w:val="22"/>
        </w:rPr>
      </w:pPr>
    </w:p>
    <w:p w14:paraId="06568C03"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19" w:name="_Toc451888000"/>
      <w:bookmarkStart w:id="720" w:name="_Toc453263774"/>
      <w:bookmarkStart w:id="721" w:name="_Toc1796888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709"/>
      <w:bookmarkEnd w:id="710"/>
      <w:bookmarkEnd w:id="711"/>
      <w:bookmarkEnd w:id="712"/>
      <w:bookmarkEnd w:id="713"/>
      <w:bookmarkEnd w:id="719"/>
      <w:bookmarkEnd w:id="720"/>
      <w:bookmarkEnd w:id="721"/>
    </w:p>
    <w:p w14:paraId="4145FC7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20991C94" w14:textId="77777777" w:rsidR="00412131" w:rsidRPr="0082644B" w:rsidRDefault="00412131" w:rsidP="00412131">
      <w:pPr>
        <w:spacing w:line="300" w:lineRule="atLeast"/>
        <w:ind w:left="1080"/>
        <w:jc w:val="both"/>
        <w:rPr>
          <w:rFonts w:ascii="Ebrima" w:hAnsi="Ebrima" w:cstheme="minorHAnsi"/>
          <w:sz w:val="22"/>
          <w:szCs w:val="22"/>
        </w:rPr>
      </w:pPr>
    </w:p>
    <w:p w14:paraId="2CEA3002" w14:textId="77777777" w:rsidR="00412131" w:rsidRPr="0082644B" w:rsidRDefault="00412131" w:rsidP="00412131">
      <w:pPr>
        <w:spacing w:line="300" w:lineRule="atLeast"/>
        <w:ind w:left="1080"/>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412131" w:rsidRPr="0082644B" w14:paraId="11036B88" w14:textId="77777777" w:rsidTr="007B199E">
        <w:trPr>
          <w:tblHeader/>
        </w:trPr>
        <w:tc>
          <w:tcPr>
            <w:tcW w:w="3686" w:type="dxa"/>
            <w:tcBorders>
              <w:top w:val="single" w:sz="4" w:space="0" w:color="auto"/>
              <w:left w:val="single" w:sz="4" w:space="0" w:color="auto"/>
              <w:bottom w:val="single" w:sz="4" w:space="0" w:color="auto"/>
              <w:right w:val="single" w:sz="4" w:space="0" w:color="auto"/>
            </w:tcBorders>
            <w:hideMark/>
          </w:tcPr>
          <w:p w14:paraId="2F409930" w14:textId="77777777" w:rsidR="00412131" w:rsidRPr="0082644B" w:rsidRDefault="00412131" w:rsidP="007B199E">
            <w:pPr>
              <w:pStyle w:val="BodyText21"/>
              <w:spacing w:line="300" w:lineRule="atLeast"/>
              <w:jc w:val="center"/>
              <w:rPr>
                <w:rFonts w:ascii="Ebrima" w:hAnsi="Ebrima" w:cstheme="minorHAnsi"/>
                <w:b/>
                <w:sz w:val="22"/>
                <w:szCs w:val="22"/>
              </w:rPr>
            </w:pPr>
            <w:r w:rsidRPr="0082644B">
              <w:rPr>
                <w:rFonts w:ascii="Ebrima" w:hAnsi="Ebrima" w:cstheme="minorHAnsi"/>
                <w:b/>
                <w:sz w:val="22"/>
                <w:szCs w:val="22"/>
              </w:rPr>
              <w:t xml:space="preserve">CRI </w:t>
            </w:r>
            <w:r w:rsidRPr="0082644B">
              <w:rPr>
                <w:rFonts w:ascii="Ebrima" w:hAnsi="Ebrima" w:cstheme="minorHAnsi"/>
                <w:b/>
                <w:sz w:val="22"/>
                <w:szCs w:val="22"/>
                <w:highlight w:val="yellow"/>
              </w:rPr>
              <w:t>[Seniores I]</w:t>
            </w:r>
          </w:p>
        </w:tc>
        <w:tc>
          <w:tcPr>
            <w:tcW w:w="567" w:type="dxa"/>
            <w:tcBorders>
              <w:top w:val="nil"/>
              <w:left w:val="nil"/>
              <w:bottom w:val="nil"/>
              <w:right w:val="single" w:sz="4" w:space="0" w:color="auto"/>
            </w:tcBorders>
          </w:tcPr>
          <w:p w14:paraId="5C41A5D2" w14:textId="77777777" w:rsidR="00412131" w:rsidRPr="0082644B" w:rsidRDefault="00412131" w:rsidP="007B199E">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tcPr>
          <w:p w14:paraId="5D834BE5" w14:textId="77777777" w:rsidR="00412131" w:rsidRPr="0082644B" w:rsidDel="004C18CD" w:rsidRDefault="00412131" w:rsidP="007B199E">
            <w:pPr>
              <w:pStyle w:val="BodyText21"/>
              <w:spacing w:line="300" w:lineRule="atLeast"/>
              <w:jc w:val="center"/>
              <w:rPr>
                <w:rFonts w:ascii="Ebrima" w:hAnsi="Ebrima" w:cstheme="minorHAnsi"/>
                <w:b/>
                <w:sz w:val="22"/>
                <w:szCs w:val="22"/>
              </w:rPr>
            </w:pPr>
            <w:r w:rsidRPr="0082644B">
              <w:rPr>
                <w:rFonts w:ascii="Ebrima" w:hAnsi="Ebrima" w:cstheme="minorHAnsi"/>
                <w:b/>
                <w:sz w:val="22"/>
                <w:szCs w:val="22"/>
              </w:rPr>
              <w:t xml:space="preserve">CRI </w:t>
            </w:r>
            <w:r w:rsidRPr="0082644B">
              <w:rPr>
                <w:rFonts w:ascii="Ebrima" w:hAnsi="Ebrima" w:cstheme="minorHAnsi"/>
                <w:b/>
                <w:sz w:val="22"/>
                <w:szCs w:val="22"/>
                <w:highlight w:val="yellow"/>
              </w:rPr>
              <w:t>[Subordinados I]</w:t>
            </w:r>
          </w:p>
        </w:tc>
      </w:tr>
      <w:tr w:rsidR="00412131" w:rsidRPr="0082644B" w14:paraId="2F15E644" w14:textId="77777777" w:rsidTr="007B199E">
        <w:tc>
          <w:tcPr>
            <w:tcW w:w="3686" w:type="dxa"/>
            <w:tcBorders>
              <w:top w:val="single" w:sz="4" w:space="0" w:color="auto"/>
              <w:left w:val="single" w:sz="4" w:space="0" w:color="auto"/>
              <w:bottom w:val="nil"/>
              <w:right w:val="single" w:sz="4" w:space="0" w:color="auto"/>
            </w:tcBorders>
          </w:tcPr>
          <w:p w14:paraId="4B4103FE"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Emissão: 1ª;</w:t>
            </w:r>
          </w:p>
          <w:p w14:paraId="1842FAF9"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CA2D1CF"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D57EA9B" w14:textId="77777777" w:rsidR="00412131" w:rsidRPr="0082644B" w:rsidRDefault="00412131" w:rsidP="00412131">
            <w:pPr>
              <w:pStyle w:val="BodyText21"/>
              <w:numPr>
                <w:ilvl w:val="0"/>
                <w:numId w:val="45"/>
              </w:numPr>
              <w:tabs>
                <w:tab w:val="clear" w:pos="720"/>
              </w:tabs>
              <w:spacing w:line="300" w:lineRule="atLeast"/>
              <w:ind w:left="324" w:hanging="324"/>
              <w:rPr>
                <w:rFonts w:ascii="Ebrima" w:hAnsi="Ebrima" w:cstheme="minorHAnsi"/>
                <w:sz w:val="22"/>
                <w:szCs w:val="22"/>
              </w:rPr>
            </w:pPr>
            <w:r w:rsidRPr="0082644B">
              <w:rPr>
                <w:rFonts w:ascii="Ebrima" w:hAnsi="Ebrima" w:cstheme="minorHAnsi"/>
                <w:sz w:val="22"/>
                <w:szCs w:val="22"/>
              </w:rPr>
              <w:t>Emissão: 1ª;</w:t>
            </w:r>
          </w:p>
          <w:p w14:paraId="60D0388A"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396894BD" w14:textId="77777777" w:rsidTr="007B199E">
        <w:tc>
          <w:tcPr>
            <w:tcW w:w="3686" w:type="dxa"/>
            <w:tcBorders>
              <w:top w:val="nil"/>
              <w:left w:val="single" w:sz="4" w:space="0" w:color="auto"/>
              <w:bottom w:val="nil"/>
              <w:right w:val="single" w:sz="4" w:space="0" w:color="auto"/>
            </w:tcBorders>
          </w:tcPr>
          <w:p w14:paraId="762F9A43" w14:textId="0B12C4C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Série: </w:t>
            </w:r>
            <w:r w:rsidR="00BF7534">
              <w:rPr>
                <w:rFonts w:ascii="Ebrima" w:hAnsi="Ebrima" w:cstheme="minorHAnsi"/>
                <w:sz w:val="22"/>
                <w:szCs w:val="22"/>
              </w:rPr>
              <w:t>[</w:t>
            </w:r>
            <w:r w:rsidR="00BF7534" w:rsidRPr="00243D2E">
              <w:rPr>
                <w:rFonts w:ascii="Ebrima" w:hAnsi="Ebrima" w:cstheme="minorHAnsi"/>
                <w:sz w:val="22"/>
                <w:szCs w:val="22"/>
                <w:highlight w:val="yellow"/>
              </w:rPr>
              <w:t>•</w:t>
            </w:r>
            <w:r w:rsidR="00BF7534">
              <w:rPr>
                <w:rFonts w:ascii="Ebrima" w:hAnsi="Ebrima" w:cstheme="minorHAnsi"/>
                <w:sz w:val="22"/>
                <w:szCs w:val="22"/>
              </w:rPr>
              <w:t>]</w:t>
            </w:r>
            <w:r w:rsidRPr="0082644B">
              <w:rPr>
                <w:rFonts w:ascii="Ebrima" w:hAnsi="Ebrima" w:cstheme="minorHAnsi"/>
                <w:sz w:val="22"/>
                <w:szCs w:val="22"/>
              </w:rPr>
              <w:t>ª;</w:t>
            </w:r>
          </w:p>
          <w:p w14:paraId="1B3DFB32"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3DA7492"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EB6E2D9" w14:textId="6A13C60E"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Série: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ª;</w:t>
            </w:r>
          </w:p>
          <w:p w14:paraId="2929888F"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11951AF5" w14:textId="77777777" w:rsidTr="007B199E">
        <w:tc>
          <w:tcPr>
            <w:tcW w:w="3686" w:type="dxa"/>
            <w:tcBorders>
              <w:top w:val="nil"/>
              <w:left w:val="single" w:sz="4" w:space="0" w:color="auto"/>
              <w:bottom w:val="nil"/>
              <w:right w:val="single" w:sz="4" w:space="0" w:color="auto"/>
            </w:tcBorders>
          </w:tcPr>
          <w:p w14:paraId="7C1EF8BD" w14:textId="478EAF9E"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Quantidade de CRI: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w:t>
            </w:r>
          </w:p>
          <w:p w14:paraId="4B3961F2"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6F6158"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F66468" w14:textId="7C57340B"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Quantidade de CRI: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1176B1F1"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0318E09A" w14:textId="77777777" w:rsidTr="007B199E">
        <w:tc>
          <w:tcPr>
            <w:tcW w:w="3686" w:type="dxa"/>
            <w:tcBorders>
              <w:top w:val="nil"/>
              <w:left w:val="single" w:sz="4" w:space="0" w:color="auto"/>
              <w:bottom w:val="nil"/>
              <w:right w:val="single" w:sz="4" w:space="0" w:color="auto"/>
            </w:tcBorders>
          </w:tcPr>
          <w:p w14:paraId="2037E985" w14:textId="675455F6"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lastRenderedPageBreak/>
              <w:t>Valor Global da Série: R$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de reais);</w:t>
            </w:r>
          </w:p>
          <w:p w14:paraId="1C0655DB"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A18716D"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6C42548" w14:textId="31BDDBF2"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Valor Global da Série: R$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de reais);</w:t>
            </w:r>
          </w:p>
          <w:p w14:paraId="3DD72E52"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351265C9" w14:textId="77777777" w:rsidTr="007B199E">
        <w:trPr>
          <w:cantSplit/>
        </w:trPr>
        <w:tc>
          <w:tcPr>
            <w:tcW w:w="3686" w:type="dxa"/>
            <w:tcBorders>
              <w:top w:val="nil"/>
              <w:left w:val="single" w:sz="4" w:space="0" w:color="auto"/>
              <w:bottom w:val="nil"/>
              <w:right w:val="single" w:sz="4" w:space="0" w:color="auto"/>
            </w:tcBorders>
          </w:tcPr>
          <w:p w14:paraId="6C6D1B21" w14:textId="622F2F61" w:rsidR="00412131" w:rsidRPr="0082644B" w:rsidRDefault="00412131" w:rsidP="00412131">
            <w:pPr>
              <w:pStyle w:val="BodyText21"/>
              <w:numPr>
                <w:ilvl w:val="0"/>
                <w:numId w:val="44"/>
              </w:numPr>
              <w:tabs>
                <w:tab w:val="num" w:pos="360"/>
              </w:tabs>
              <w:spacing w:line="300" w:lineRule="atLeast"/>
              <w:ind w:left="360"/>
              <w:rPr>
                <w:rFonts w:ascii="Ebrima" w:hAnsi="Ebrima" w:cstheme="minorHAnsi"/>
                <w:color w:val="000000"/>
                <w:sz w:val="22"/>
                <w:szCs w:val="22"/>
              </w:rPr>
            </w:pPr>
            <w:r w:rsidRPr="0082644B">
              <w:rPr>
                <w:rFonts w:ascii="Ebrima" w:hAnsi="Ebrima" w:cstheme="minorHAnsi"/>
                <w:sz w:val="22"/>
                <w:szCs w:val="22"/>
              </w:rPr>
              <w:t>Valor Nominal Unitário: R$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reais);</w:t>
            </w:r>
          </w:p>
          <w:p w14:paraId="30B6C11F"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E1B7DAD"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B157A0" w14:textId="07C91183" w:rsidR="00412131" w:rsidRPr="0082644B" w:rsidRDefault="00412131" w:rsidP="00412131">
            <w:pPr>
              <w:pStyle w:val="BodyText21"/>
              <w:numPr>
                <w:ilvl w:val="0"/>
                <w:numId w:val="45"/>
              </w:numPr>
              <w:spacing w:line="300" w:lineRule="atLeast"/>
              <w:ind w:left="360"/>
              <w:rPr>
                <w:rFonts w:ascii="Ebrima" w:hAnsi="Ebrima" w:cstheme="minorHAnsi"/>
                <w:color w:val="000000"/>
                <w:sz w:val="22"/>
                <w:szCs w:val="22"/>
              </w:rPr>
            </w:pPr>
            <w:r w:rsidRPr="0082644B">
              <w:rPr>
                <w:rFonts w:ascii="Ebrima" w:hAnsi="Ebrima" w:cstheme="minorHAnsi"/>
                <w:sz w:val="22"/>
                <w:szCs w:val="22"/>
              </w:rPr>
              <w:t>Valor Nominal Unitário: R$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reais);</w:t>
            </w:r>
          </w:p>
          <w:p w14:paraId="417B5FAE"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7899FE1D" w14:textId="77777777" w:rsidTr="007B199E">
        <w:trPr>
          <w:cantSplit/>
        </w:trPr>
        <w:tc>
          <w:tcPr>
            <w:tcW w:w="3686" w:type="dxa"/>
            <w:tcBorders>
              <w:top w:val="nil"/>
              <w:left w:val="single" w:sz="4" w:space="0" w:color="auto"/>
              <w:bottom w:val="nil"/>
              <w:right w:val="single" w:sz="4" w:space="0" w:color="auto"/>
            </w:tcBorders>
          </w:tcPr>
          <w:p w14:paraId="1DD7A61D" w14:textId="47B180A4"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Data do Primeiro Pagamento da Remuneração: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p>
          <w:p w14:paraId="750C750F" w14:textId="77777777" w:rsidR="00412131" w:rsidRPr="0082644B" w:rsidRDefault="00412131" w:rsidP="007B199E">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9F3A812"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83C2D6" w14:textId="7FA0FA4D"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do Primeiro Pagamento da Remuneração: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p>
          <w:p w14:paraId="40D64ECE"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6062FC5F" w14:textId="77777777" w:rsidTr="007B199E">
        <w:tc>
          <w:tcPr>
            <w:tcW w:w="3686" w:type="dxa"/>
            <w:tcBorders>
              <w:top w:val="nil"/>
              <w:left w:val="single" w:sz="4" w:space="0" w:color="auto"/>
              <w:bottom w:val="nil"/>
              <w:right w:val="single" w:sz="4" w:space="0" w:color="auto"/>
            </w:tcBorders>
          </w:tcPr>
          <w:p w14:paraId="46B6911A" w14:textId="4DB9B74D"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Prazo de Amortização: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meses, sendo o primeiro pagamento de amortização devido em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e o último em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na Data de Vencimento Final;</w:t>
            </w:r>
          </w:p>
          <w:p w14:paraId="64E961F1" w14:textId="77777777" w:rsidR="00412131" w:rsidRPr="0082644B" w:rsidRDefault="00412131" w:rsidP="007B199E">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685F5009"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B8E6248" w14:textId="51A59274"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Prazo de Amortização: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meses, sendo o primeiro pagamento de amortização devido em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e o último em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na Data de Vencimento Final;</w:t>
            </w:r>
          </w:p>
          <w:p w14:paraId="105D250C"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2AD404EF" w14:textId="77777777" w:rsidTr="007B199E">
        <w:tc>
          <w:tcPr>
            <w:tcW w:w="3686" w:type="dxa"/>
            <w:tcBorders>
              <w:top w:val="nil"/>
              <w:left w:val="single" w:sz="4" w:space="0" w:color="auto"/>
              <w:bottom w:val="nil"/>
              <w:right w:val="single" w:sz="4" w:space="0" w:color="auto"/>
            </w:tcBorders>
          </w:tcPr>
          <w:p w14:paraId="5078BF7F" w14:textId="57F05CE8"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Índice de Atualização Monetária: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w:t>
            </w:r>
          </w:p>
          <w:p w14:paraId="4357560F"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88D5F02"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282963C" w14:textId="3B291848"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Índice de Atualização Monetária: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56CA52B6"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661328C6" w14:textId="77777777" w:rsidTr="007B199E">
        <w:tc>
          <w:tcPr>
            <w:tcW w:w="3686" w:type="dxa"/>
            <w:tcBorders>
              <w:top w:val="nil"/>
              <w:left w:val="single" w:sz="4" w:space="0" w:color="auto"/>
              <w:bottom w:val="nil"/>
              <w:right w:val="single" w:sz="4" w:space="0" w:color="auto"/>
            </w:tcBorders>
          </w:tcPr>
          <w:p w14:paraId="22CDFF1F" w14:textId="27A38F8D"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Remuneração: Taxa efetiva de juros de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F12EB4">
              <w:rPr>
                <w:rFonts w:ascii="Ebrima" w:hAnsi="Ebrima" w:cstheme="minorHAnsi"/>
                <w:sz w:val="22"/>
                <w:szCs w:val="22"/>
              </w:rPr>
              <w:t>[</w:t>
            </w:r>
            <w:r w:rsidR="00F12EB4" w:rsidRPr="00EB63C4">
              <w:rPr>
                <w:rFonts w:ascii="Ebrima" w:hAnsi="Ebrima" w:cstheme="minorHAnsi"/>
                <w:sz w:val="22"/>
                <w:szCs w:val="22"/>
                <w:highlight w:val="yellow"/>
              </w:rPr>
              <w:t>•</w:t>
            </w:r>
            <w:r w:rsidR="00F12EB4">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dias úteis, incidente a partir da </w:t>
            </w:r>
            <w:r w:rsidR="00D613E5">
              <w:rPr>
                <w:rFonts w:ascii="Ebrima" w:hAnsi="Ebrima" w:cstheme="minorHAnsi"/>
                <w:sz w:val="22"/>
                <w:szCs w:val="22"/>
              </w:rPr>
              <w:t>d</w:t>
            </w:r>
            <w:r w:rsidRPr="0082644B">
              <w:rPr>
                <w:rFonts w:ascii="Ebrima" w:hAnsi="Ebrima" w:cstheme="minorHAnsi"/>
                <w:sz w:val="22"/>
                <w:szCs w:val="22"/>
              </w:rPr>
              <w:t xml:space="preserve">ata da </w:t>
            </w:r>
            <w:r w:rsidR="00D613E5">
              <w:rPr>
                <w:rFonts w:ascii="Ebrima" w:hAnsi="Ebrima" w:cstheme="minorHAnsi"/>
                <w:sz w:val="22"/>
                <w:szCs w:val="22"/>
              </w:rPr>
              <w:t>p</w:t>
            </w:r>
            <w:r w:rsidRPr="0082644B">
              <w:rPr>
                <w:rFonts w:ascii="Ebrima" w:hAnsi="Ebrima" w:cstheme="minorHAnsi"/>
                <w:sz w:val="22"/>
                <w:szCs w:val="22"/>
              </w:rPr>
              <w:t xml:space="preserve">rimeira </w:t>
            </w:r>
            <w:r w:rsidR="00D613E5">
              <w:rPr>
                <w:rFonts w:ascii="Ebrima" w:hAnsi="Ebrima" w:cstheme="minorHAnsi"/>
                <w:sz w:val="22"/>
                <w:szCs w:val="22"/>
              </w:rPr>
              <w:t>i</w:t>
            </w:r>
            <w:r w:rsidRPr="0082644B">
              <w:rPr>
                <w:rFonts w:ascii="Ebrima" w:hAnsi="Ebrima" w:cstheme="minorHAnsi"/>
                <w:sz w:val="22"/>
                <w:szCs w:val="22"/>
              </w:rPr>
              <w:t xml:space="preserve">ntegralização dos CRI </w:t>
            </w:r>
            <w:r w:rsidR="00D613E5">
              <w:rPr>
                <w:rFonts w:ascii="Ebrima" w:hAnsi="Ebrima" w:cstheme="minorHAnsi"/>
                <w:sz w:val="22"/>
                <w:szCs w:val="22"/>
              </w:rPr>
              <w:t>da respectiva Série</w:t>
            </w:r>
            <w:r w:rsidRPr="0082644B">
              <w:rPr>
                <w:rFonts w:ascii="Ebrima" w:hAnsi="Ebrima" w:cstheme="minorHAnsi"/>
                <w:sz w:val="22"/>
                <w:szCs w:val="22"/>
              </w:rPr>
              <w:t>;</w:t>
            </w:r>
          </w:p>
          <w:p w14:paraId="53C107E0"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F57FE62"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C6BF8E" w14:textId="10070BC0"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Remuneração: Taxa efetiva de juros de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dias úteis, incidente a partir da </w:t>
            </w:r>
            <w:r w:rsidR="00D613E5">
              <w:rPr>
                <w:rFonts w:ascii="Ebrima" w:hAnsi="Ebrima" w:cstheme="minorHAnsi"/>
                <w:sz w:val="22"/>
                <w:szCs w:val="22"/>
              </w:rPr>
              <w:t>d</w:t>
            </w:r>
            <w:r w:rsidR="00D613E5" w:rsidRPr="0082644B">
              <w:rPr>
                <w:rFonts w:ascii="Ebrima" w:hAnsi="Ebrima" w:cstheme="minorHAnsi"/>
                <w:sz w:val="22"/>
                <w:szCs w:val="22"/>
              </w:rPr>
              <w:t xml:space="preserve">ata da </w:t>
            </w:r>
            <w:r w:rsidR="00D613E5">
              <w:rPr>
                <w:rFonts w:ascii="Ebrima" w:hAnsi="Ebrima" w:cstheme="minorHAnsi"/>
                <w:sz w:val="22"/>
                <w:szCs w:val="22"/>
              </w:rPr>
              <w:t>p</w:t>
            </w:r>
            <w:r w:rsidR="00D613E5" w:rsidRPr="0082644B">
              <w:rPr>
                <w:rFonts w:ascii="Ebrima" w:hAnsi="Ebrima" w:cstheme="minorHAnsi"/>
                <w:sz w:val="22"/>
                <w:szCs w:val="22"/>
              </w:rPr>
              <w:t xml:space="preserve">rimeira </w:t>
            </w:r>
            <w:r w:rsidR="00D613E5">
              <w:rPr>
                <w:rFonts w:ascii="Ebrima" w:hAnsi="Ebrima" w:cstheme="minorHAnsi"/>
                <w:sz w:val="22"/>
                <w:szCs w:val="22"/>
              </w:rPr>
              <w:t>i</w:t>
            </w:r>
            <w:r w:rsidR="00D613E5" w:rsidRPr="0082644B">
              <w:rPr>
                <w:rFonts w:ascii="Ebrima" w:hAnsi="Ebrima" w:cstheme="minorHAnsi"/>
                <w:sz w:val="22"/>
                <w:szCs w:val="22"/>
              </w:rPr>
              <w:t xml:space="preserve">ntegralização dos CRI </w:t>
            </w:r>
            <w:r w:rsidR="00D613E5">
              <w:rPr>
                <w:rFonts w:ascii="Ebrima" w:hAnsi="Ebrima" w:cstheme="minorHAnsi"/>
                <w:sz w:val="22"/>
                <w:szCs w:val="22"/>
              </w:rPr>
              <w:t>da respectiva Série</w:t>
            </w:r>
            <w:r w:rsidRPr="0082644B">
              <w:rPr>
                <w:rFonts w:ascii="Ebrima" w:hAnsi="Ebrima" w:cstheme="minorHAnsi"/>
                <w:sz w:val="22"/>
                <w:szCs w:val="22"/>
              </w:rPr>
              <w:t>;</w:t>
            </w:r>
          </w:p>
          <w:p w14:paraId="2CAF8F24"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24021922" w14:textId="77777777" w:rsidTr="007B199E">
        <w:tc>
          <w:tcPr>
            <w:tcW w:w="3686" w:type="dxa"/>
            <w:tcBorders>
              <w:top w:val="nil"/>
              <w:left w:val="single" w:sz="4" w:space="0" w:color="auto"/>
              <w:bottom w:val="nil"/>
              <w:right w:val="single" w:sz="4" w:space="0" w:color="auto"/>
            </w:tcBorders>
          </w:tcPr>
          <w:p w14:paraId="081025D3"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Periodicidade de Pagamento da Amortização Programada e da Remuneração: Mensal, de acordo com a Tabela Vigente constante do Anexo II ao Termo de Securitização;</w:t>
            </w:r>
          </w:p>
          <w:p w14:paraId="6E87C6B9"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9DF9473"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14EF9B0" w14:textId="77777777"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Periodicidade de Pagamento da Amortização Programada e da Remuneração: Mensal, de acordo com a Tabela Vigente constante do Anexo II ao Termo de Securitização;</w:t>
            </w:r>
          </w:p>
          <w:p w14:paraId="0DCD9CB9"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10C97278" w14:textId="77777777" w:rsidTr="007B199E">
        <w:tc>
          <w:tcPr>
            <w:tcW w:w="3686" w:type="dxa"/>
            <w:tcBorders>
              <w:top w:val="nil"/>
              <w:left w:val="single" w:sz="4" w:space="0" w:color="auto"/>
              <w:bottom w:val="nil"/>
              <w:right w:val="single" w:sz="4" w:space="0" w:color="auto"/>
            </w:tcBorders>
          </w:tcPr>
          <w:p w14:paraId="7F8B0277"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Regime Fiduciário: Sim;</w:t>
            </w:r>
          </w:p>
          <w:p w14:paraId="12EA9CA0"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D87504F"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B20CAA7" w14:textId="77777777"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Regime Fiduciário: Sim;</w:t>
            </w:r>
          </w:p>
          <w:p w14:paraId="140B4E59"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4D55E3CF" w14:textId="77777777" w:rsidTr="007B199E">
        <w:tc>
          <w:tcPr>
            <w:tcW w:w="3686" w:type="dxa"/>
            <w:tcBorders>
              <w:top w:val="nil"/>
              <w:left w:val="single" w:sz="4" w:space="0" w:color="auto"/>
              <w:bottom w:val="nil"/>
              <w:right w:val="single" w:sz="4" w:space="0" w:color="auto"/>
            </w:tcBorders>
          </w:tcPr>
          <w:p w14:paraId="1B3919AC" w14:textId="616564BE" w:rsidR="00412131" w:rsidRPr="0082644B" w:rsidRDefault="001768C8" w:rsidP="00412131">
            <w:pPr>
              <w:pStyle w:val="BodyText21"/>
              <w:numPr>
                <w:ilvl w:val="0"/>
                <w:numId w:val="44"/>
              </w:numPr>
              <w:tabs>
                <w:tab w:val="num" w:pos="360"/>
              </w:tabs>
              <w:spacing w:line="300" w:lineRule="atLeast"/>
              <w:ind w:left="360"/>
              <w:rPr>
                <w:rFonts w:ascii="Ebrima" w:hAnsi="Ebrima" w:cstheme="minorHAnsi"/>
                <w:sz w:val="22"/>
                <w:szCs w:val="22"/>
              </w:rPr>
            </w:pPr>
            <w:r w:rsidRPr="001768C8">
              <w:rPr>
                <w:rFonts w:ascii="Ebrima" w:hAnsi="Ebrima" w:cstheme="minorHAnsi"/>
                <w:sz w:val="22"/>
                <w:szCs w:val="22"/>
              </w:rPr>
              <w:t>Ambiente de Depósito, Distribuição, Negociação, Custódia Eletrônica e Liquidação Financeira</w:t>
            </w:r>
            <w:r w:rsidR="00412131" w:rsidRPr="0082644B">
              <w:rPr>
                <w:rFonts w:ascii="Ebrima" w:hAnsi="Ebrima" w:cstheme="minorHAnsi"/>
                <w:sz w:val="22"/>
                <w:szCs w:val="22"/>
              </w:rPr>
              <w:t>: conforme previsto no item 2.4. do Termo de Securitização;</w:t>
            </w:r>
          </w:p>
          <w:p w14:paraId="789A982C"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CCD521"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6194AA7" w14:textId="4DF65C38" w:rsidR="00412131" w:rsidRPr="0082644B" w:rsidRDefault="001768C8" w:rsidP="00412131">
            <w:pPr>
              <w:pStyle w:val="BodyText21"/>
              <w:numPr>
                <w:ilvl w:val="0"/>
                <w:numId w:val="45"/>
              </w:numPr>
              <w:spacing w:line="300" w:lineRule="atLeast"/>
              <w:ind w:left="360"/>
              <w:rPr>
                <w:rFonts w:ascii="Ebrima" w:hAnsi="Ebrima" w:cstheme="minorHAnsi"/>
                <w:sz w:val="22"/>
                <w:szCs w:val="22"/>
              </w:rPr>
            </w:pPr>
            <w:r w:rsidRPr="001768C8">
              <w:rPr>
                <w:rFonts w:ascii="Ebrima" w:hAnsi="Ebrima" w:cstheme="minorHAnsi"/>
                <w:sz w:val="22"/>
                <w:szCs w:val="22"/>
              </w:rPr>
              <w:t>Ambiente de Depósito, Distribuição, Negociação, Custódia Eletrônica e Liquidação Financeira</w:t>
            </w:r>
            <w:r w:rsidR="00412131" w:rsidRPr="0082644B">
              <w:rPr>
                <w:rFonts w:ascii="Ebrima" w:hAnsi="Ebrima" w:cstheme="minorHAnsi"/>
                <w:sz w:val="22"/>
                <w:szCs w:val="22"/>
              </w:rPr>
              <w:t>: conforme previsto no item 2.4. do Termo de Securitização;</w:t>
            </w:r>
          </w:p>
          <w:p w14:paraId="63519F37"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2566D362" w14:textId="77777777" w:rsidTr="007B199E">
        <w:tc>
          <w:tcPr>
            <w:tcW w:w="3686" w:type="dxa"/>
            <w:tcBorders>
              <w:top w:val="nil"/>
              <w:left w:val="single" w:sz="4" w:space="0" w:color="auto"/>
              <w:bottom w:val="nil"/>
              <w:right w:val="single" w:sz="4" w:space="0" w:color="auto"/>
            </w:tcBorders>
          </w:tcPr>
          <w:p w14:paraId="73116C70" w14:textId="795A7D05"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 xml:space="preserve">Data de Emissão: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7E7A08A2"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AAA2A1C"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1E465E" w14:textId="1F7B1278"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Emissão: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6D7E67F3"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25F2B03F" w14:textId="77777777" w:rsidTr="007B199E">
        <w:tc>
          <w:tcPr>
            <w:tcW w:w="3686" w:type="dxa"/>
            <w:tcBorders>
              <w:top w:val="nil"/>
              <w:left w:val="single" w:sz="4" w:space="0" w:color="auto"/>
              <w:bottom w:val="nil"/>
              <w:right w:val="single" w:sz="4" w:space="0" w:color="auto"/>
            </w:tcBorders>
          </w:tcPr>
          <w:p w14:paraId="74C8250C" w14:textId="4F803D91"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Local de Emissão: São Paulo/SP;</w:t>
            </w:r>
          </w:p>
          <w:p w14:paraId="3D424461"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246235E"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C796BA" w14:textId="05C6B175"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Local de Emissão: São Paulo/SP;</w:t>
            </w:r>
          </w:p>
          <w:p w14:paraId="4EEE45A5"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11B6777D" w14:textId="77777777" w:rsidTr="007B199E">
        <w:tc>
          <w:tcPr>
            <w:tcW w:w="3686" w:type="dxa"/>
            <w:tcBorders>
              <w:top w:val="nil"/>
              <w:left w:val="single" w:sz="4" w:space="0" w:color="auto"/>
              <w:bottom w:val="nil"/>
              <w:right w:val="single" w:sz="4" w:space="0" w:color="auto"/>
            </w:tcBorders>
          </w:tcPr>
          <w:p w14:paraId="6A602A8A" w14:textId="32927773"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lastRenderedPageBreak/>
              <w:t xml:space="preserve">Data de Vencimento Final: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064CDF2E" w14:textId="77777777" w:rsidR="00412131" w:rsidRPr="0082644B"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E1AA287"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EDA056F" w14:textId="37FD351E"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Vencimento Final: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3D0F5ED9" w14:textId="77777777" w:rsidR="00412131" w:rsidRPr="0082644B" w:rsidDel="004C18CD" w:rsidRDefault="00412131" w:rsidP="007B199E">
            <w:pPr>
              <w:pStyle w:val="BodyText21"/>
              <w:spacing w:line="300" w:lineRule="atLeast"/>
              <w:ind w:left="268"/>
              <w:rPr>
                <w:rFonts w:ascii="Ebrima" w:hAnsi="Ebrima" w:cstheme="minorHAnsi"/>
                <w:sz w:val="22"/>
                <w:szCs w:val="22"/>
              </w:rPr>
            </w:pPr>
          </w:p>
        </w:tc>
      </w:tr>
      <w:tr w:rsidR="00412131" w:rsidRPr="0082644B" w14:paraId="5F5D18C7" w14:textId="77777777" w:rsidTr="007B199E">
        <w:tc>
          <w:tcPr>
            <w:tcW w:w="3686" w:type="dxa"/>
            <w:tcBorders>
              <w:top w:val="nil"/>
              <w:left w:val="single" w:sz="4" w:space="0" w:color="auto"/>
              <w:bottom w:val="nil"/>
              <w:right w:val="single" w:sz="4" w:space="0" w:color="auto"/>
            </w:tcBorders>
            <w:hideMark/>
          </w:tcPr>
          <w:p w14:paraId="2012A2EB"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00E72B" w14:textId="77777777" w:rsidR="00412131" w:rsidRPr="0082644B"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BB10F45" w14:textId="77777777" w:rsidR="00412131" w:rsidRPr="0082644B"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Garantia Flutuante: Não há, ou seja, não existe qualquer tipo de regresso contra o patrimônio da Emissora;</w:t>
            </w:r>
          </w:p>
          <w:p w14:paraId="02A3C22E" w14:textId="77777777" w:rsidR="00412131" w:rsidRPr="0082644B" w:rsidDel="004C18CD" w:rsidRDefault="00412131" w:rsidP="007B199E">
            <w:pPr>
              <w:pStyle w:val="BodyText21"/>
              <w:spacing w:line="300" w:lineRule="atLeast"/>
              <w:ind w:left="360"/>
              <w:rPr>
                <w:rFonts w:ascii="Ebrima" w:hAnsi="Ebrima" w:cstheme="minorHAnsi"/>
                <w:sz w:val="22"/>
                <w:szCs w:val="22"/>
              </w:rPr>
            </w:pPr>
          </w:p>
        </w:tc>
      </w:tr>
      <w:tr w:rsidR="00412131" w:rsidRPr="0082644B" w14:paraId="515C7CCA" w14:textId="77777777" w:rsidTr="007B199E">
        <w:tc>
          <w:tcPr>
            <w:tcW w:w="3686" w:type="dxa"/>
            <w:tcBorders>
              <w:top w:val="nil"/>
              <w:left w:val="single" w:sz="4" w:space="0" w:color="auto"/>
              <w:bottom w:val="single" w:sz="4" w:space="0" w:color="auto"/>
              <w:right w:val="single" w:sz="4" w:space="0" w:color="auto"/>
            </w:tcBorders>
            <w:hideMark/>
          </w:tcPr>
          <w:p w14:paraId="118C81BC" w14:textId="77777777" w:rsidR="00412131" w:rsidRPr="0082644B"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82644B">
              <w:rPr>
                <w:rFonts w:ascii="Ebrima" w:hAnsi="Ebrima" w:cstheme="minorHAnsi"/>
                <w:sz w:val="22"/>
                <w:szCs w:val="22"/>
              </w:rPr>
              <w:t>Curva de Amortização</w:t>
            </w:r>
            <w:r w:rsidRPr="0082644B">
              <w:rPr>
                <w:rFonts w:ascii="Ebrima" w:hAnsi="Ebrima" w:cstheme="minorHAnsi"/>
                <w:bCs/>
                <w:sz w:val="22"/>
                <w:szCs w:val="22"/>
              </w:rPr>
              <w:t>:</w:t>
            </w:r>
            <w:r w:rsidRPr="0082644B">
              <w:rPr>
                <w:rFonts w:ascii="Ebrima" w:hAnsi="Ebrima" w:cstheme="minorHAnsi"/>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659C1F1" w14:textId="77777777" w:rsidR="00412131" w:rsidRPr="0082644B" w:rsidRDefault="00412131" w:rsidP="007B199E">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4C7220AD" w14:textId="77777777" w:rsidR="00412131" w:rsidRPr="0082644B" w:rsidDel="004C18CD" w:rsidRDefault="00412131" w:rsidP="00412131">
            <w:pPr>
              <w:pStyle w:val="BodyText21"/>
              <w:numPr>
                <w:ilvl w:val="0"/>
                <w:numId w:val="45"/>
              </w:numPr>
              <w:spacing w:line="300" w:lineRule="atLeast"/>
              <w:ind w:left="360"/>
              <w:rPr>
                <w:rFonts w:ascii="Ebrima" w:hAnsi="Ebrima" w:cstheme="minorHAnsi"/>
                <w:sz w:val="22"/>
                <w:szCs w:val="22"/>
              </w:rPr>
            </w:pPr>
            <w:r w:rsidRPr="0082644B">
              <w:rPr>
                <w:rFonts w:ascii="Ebrima" w:hAnsi="Ebrima" w:cstheme="minorHAnsi"/>
                <w:sz w:val="22"/>
                <w:szCs w:val="22"/>
              </w:rPr>
              <w:t>Curva de Amortização</w:t>
            </w:r>
            <w:r w:rsidRPr="0082644B">
              <w:rPr>
                <w:rFonts w:ascii="Ebrima" w:hAnsi="Ebrima" w:cstheme="minorHAnsi"/>
                <w:bCs/>
                <w:sz w:val="22"/>
                <w:szCs w:val="22"/>
              </w:rPr>
              <w:t>:</w:t>
            </w:r>
            <w:r w:rsidRPr="0082644B">
              <w:rPr>
                <w:rFonts w:ascii="Ebrima" w:hAnsi="Ebrima" w:cstheme="minorHAnsi"/>
                <w:sz w:val="22"/>
                <w:szCs w:val="22"/>
              </w:rPr>
              <w:t xml:space="preserve"> de acordo com a tabela de amortização dos CRI, constante do Anexo II do Termo de Securitização.</w:t>
            </w:r>
          </w:p>
        </w:tc>
      </w:tr>
    </w:tbl>
    <w:p w14:paraId="642C3975" w14:textId="77777777" w:rsidR="00412131" w:rsidRPr="0082644B" w:rsidRDefault="00412131" w:rsidP="00412131">
      <w:pPr>
        <w:pStyle w:val="PargrafodaLista"/>
        <w:tabs>
          <w:tab w:val="left" w:pos="1134"/>
        </w:tabs>
        <w:spacing w:line="300" w:lineRule="exact"/>
        <w:ind w:right="-2"/>
        <w:jc w:val="both"/>
        <w:rPr>
          <w:rFonts w:ascii="Ebrima" w:hAnsi="Ebrima" w:cstheme="minorHAnsi"/>
          <w:sz w:val="22"/>
          <w:szCs w:val="22"/>
        </w:rPr>
      </w:pPr>
    </w:p>
    <w:p w14:paraId="0FA522CF" w14:textId="77777777" w:rsidR="00412131" w:rsidRPr="0082644B" w:rsidRDefault="00412131" w:rsidP="00412131">
      <w:pPr>
        <w:pStyle w:val="PargrafodaLista"/>
        <w:tabs>
          <w:tab w:val="left" w:pos="1134"/>
        </w:tabs>
        <w:spacing w:line="300" w:lineRule="exact"/>
        <w:ind w:right="-2"/>
        <w:jc w:val="both"/>
        <w:rPr>
          <w:rFonts w:ascii="Ebrima" w:hAnsi="Ebrima" w:cstheme="minorHAnsi"/>
          <w:sz w:val="22"/>
          <w:szCs w:val="22"/>
        </w:rPr>
      </w:pPr>
    </w:p>
    <w:tbl>
      <w:tblPr>
        <w:tblW w:w="7938" w:type="dxa"/>
        <w:tblInd w:w="704" w:type="dxa"/>
        <w:tblLook w:val="01E0" w:firstRow="1" w:lastRow="1" w:firstColumn="1" w:lastColumn="1" w:noHBand="0" w:noVBand="0"/>
      </w:tblPr>
      <w:tblGrid>
        <w:gridCol w:w="3680"/>
        <w:gridCol w:w="573"/>
        <w:gridCol w:w="3685"/>
      </w:tblGrid>
      <w:tr w:rsidR="00412131" w:rsidRPr="0082644B" w14:paraId="1FA17D00" w14:textId="77777777" w:rsidTr="007B199E">
        <w:trPr>
          <w:tblHeader/>
        </w:trPr>
        <w:tc>
          <w:tcPr>
            <w:tcW w:w="3680" w:type="dxa"/>
            <w:tcBorders>
              <w:top w:val="single" w:sz="4" w:space="0" w:color="auto"/>
              <w:left w:val="single" w:sz="4" w:space="0" w:color="auto"/>
              <w:bottom w:val="single" w:sz="4" w:space="0" w:color="auto"/>
              <w:right w:val="single" w:sz="4" w:space="0" w:color="auto"/>
            </w:tcBorders>
            <w:hideMark/>
          </w:tcPr>
          <w:p w14:paraId="4D3528DA" w14:textId="77777777" w:rsidR="00412131" w:rsidRPr="0082644B" w:rsidRDefault="00412131" w:rsidP="007B199E">
            <w:pPr>
              <w:pStyle w:val="BodyText21"/>
              <w:spacing w:line="300" w:lineRule="atLeast"/>
              <w:jc w:val="center"/>
              <w:rPr>
                <w:rFonts w:ascii="Ebrima" w:hAnsi="Ebrima" w:cstheme="minorHAnsi"/>
                <w:b/>
                <w:sz w:val="22"/>
                <w:szCs w:val="22"/>
              </w:rPr>
            </w:pPr>
            <w:r w:rsidRPr="0082644B">
              <w:rPr>
                <w:rFonts w:ascii="Ebrima" w:hAnsi="Ebrima" w:cstheme="minorHAnsi"/>
                <w:b/>
                <w:sz w:val="22"/>
                <w:szCs w:val="22"/>
              </w:rPr>
              <w:t xml:space="preserve">CRI </w:t>
            </w:r>
            <w:r w:rsidRPr="0082644B">
              <w:rPr>
                <w:rFonts w:ascii="Ebrima" w:hAnsi="Ebrima" w:cstheme="minorHAnsi"/>
                <w:b/>
                <w:sz w:val="22"/>
                <w:szCs w:val="22"/>
                <w:highlight w:val="yellow"/>
              </w:rPr>
              <w:t>[Seniores II]</w:t>
            </w:r>
          </w:p>
        </w:tc>
        <w:tc>
          <w:tcPr>
            <w:tcW w:w="573" w:type="dxa"/>
            <w:tcBorders>
              <w:left w:val="single" w:sz="4" w:space="0" w:color="auto"/>
              <w:right w:val="single" w:sz="4" w:space="0" w:color="auto"/>
            </w:tcBorders>
          </w:tcPr>
          <w:p w14:paraId="0B6D223E" w14:textId="77777777" w:rsidR="00412131" w:rsidRPr="0082644B" w:rsidRDefault="00412131" w:rsidP="007B199E">
            <w:pPr>
              <w:pStyle w:val="BodyText21"/>
              <w:spacing w:line="300" w:lineRule="atLeast"/>
              <w:jc w:val="center"/>
              <w:rPr>
                <w:rFonts w:ascii="Ebrima" w:hAnsi="Ebrima" w:cstheme="minorHAnsi"/>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74C75F57" w14:textId="77777777" w:rsidR="00412131" w:rsidRPr="0082644B" w:rsidRDefault="00412131" w:rsidP="007B199E">
            <w:pPr>
              <w:pStyle w:val="BodyText21"/>
              <w:spacing w:line="300" w:lineRule="atLeast"/>
              <w:jc w:val="center"/>
              <w:rPr>
                <w:rFonts w:ascii="Ebrima" w:hAnsi="Ebrima" w:cstheme="minorHAnsi"/>
                <w:b/>
                <w:sz w:val="22"/>
                <w:szCs w:val="22"/>
              </w:rPr>
            </w:pPr>
            <w:r w:rsidRPr="0082644B">
              <w:rPr>
                <w:rFonts w:ascii="Ebrima" w:hAnsi="Ebrima" w:cstheme="minorHAnsi"/>
                <w:b/>
                <w:sz w:val="22"/>
                <w:szCs w:val="22"/>
              </w:rPr>
              <w:t xml:space="preserve">CRI </w:t>
            </w:r>
            <w:r w:rsidRPr="0082644B">
              <w:rPr>
                <w:rFonts w:ascii="Ebrima" w:hAnsi="Ebrima" w:cstheme="minorHAnsi"/>
                <w:b/>
                <w:sz w:val="22"/>
                <w:szCs w:val="22"/>
                <w:highlight w:val="yellow"/>
              </w:rPr>
              <w:t>[Subordinados II]</w:t>
            </w:r>
          </w:p>
        </w:tc>
      </w:tr>
      <w:tr w:rsidR="00412131" w:rsidRPr="0082644B" w14:paraId="2E7297DF" w14:textId="77777777" w:rsidTr="007B199E">
        <w:tc>
          <w:tcPr>
            <w:tcW w:w="3680" w:type="dxa"/>
            <w:tcBorders>
              <w:top w:val="single" w:sz="4" w:space="0" w:color="auto"/>
              <w:left w:val="single" w:sz="4" w:space="0" w:color="auto"/>
              <w:bottom w:val="nil"/>
              <w:right w:val="single" w:sz="4" w:space="0" w:color="auto"/>
            </w:tcBorders>
            <w:hideMark/>
          </w:tcPr>
          <w:p w14:paraId="11452E29"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Emissão: 1ª;</w:t>
            </w:r>
          </w:p>
          <w:p w14:paraId="2608A779" w14:textId="77777777" w:rsidR="00412131" w:rsidRPr="0082644B" w:rsidRDefault="00412131" w:rsidP="007B199E">
            <w:pPr>
              <w:pStyle w:val="BodyText21"/>
              <w:spacing w:line="300" w:lineRule="atLeast"/>
              <w:ind w:left="720"/>
              <w:rPr>
                <w:rFonts w:ascii="Ebrima" w:hAnsi="Ebrima" w:cstheme="minorHAnsi"/>
                <w:sz w:val="22"/>
                <w:szCs w:val="22"/>
              </w:rPr>
            </w:pPr>
          </w:p>
        </w:tc>
        <w:tc>
          <w:tcPr>
            <w:tcW w:w="573" w:type="dxa"/>
            <w:tcBorders>
              <w:left w:val="single" w:sz="4" w:space="0" w:color="auto"/>
              <w:bottom w:val="nil"/>
              <w:right w:val="single" w:sz="4" w:space="0" w:color="auto"/>
            </w:tcBorders>
          </w:tcPr>
          <w:p w14:paraId="350D98DC"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single" w:sz="4" w:space="0" w:color="auto"/>
              <w:left w:val="single" w:sz="4" w:space="0" w:color="auto"/>
              <w:bottom w:val="nil"/>
              <w:right w:val="single" w:sz="4" w:space="0" w:color="auto"/>
            </w:tcBorders>
          </w:tcPr>
          <w:p w14:paraId="65AE09D5"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Emissão: 1ª;</w:t>
            </w:r>
          </w:p>
          <w:p w14:paraId="60BC2F61" w14:textId="77777777" w:rsidR="00412131" w:rsidRPr="0082644B" w:rsidRDefault="00412131" w:rsidP="007B199E">
            <w:pPr>
              <w:pStyle w:val="BodyText21"/>
              <w:spacing w:line="300" w:lineRule="atLeast"/>
              <w:ind w:left="720"/>
              <w:rPr>
                <w:rFonts w:ascii="Ebrima" w:hAnsi="Ebrima" w:cstheme="minorHAnsi"/>
                <w:sz w:val="22"/>
                <w:szCs w:val="22"/>
              </w:rPr>
            </w:pPr>
          </w:p>
        </w:tc>
      </w:tr>
      <w:tr w:rsidR="00412131" w:rsidRPr="0082644B" w14:paraId="52E355EF" w14:textId="77777777" w:rsidTr="007B199E">
        <w:tc>
          <w:tcPr>
            <w:tcW w:w="3680" w:type="dxa"/>
            <w:tcBorders>
              <w:top w:val="nil"/>
              <w:left w:val="single" w:sz="4" w:space="0" w:color="auto"/>
              <w:bottom w:val="nil"/>
              <w:right w:val="single" w:sz="4" w:space="0" w:color="auto"/>
            </w:tcBorders>
            <w:hideMark/>
          </w:tcPr>
          <w:p w14:paraId="7D39149C" w14:textId="07EB9E89"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Série: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ª;</w:t>
            </w:r>
          </w:p>
          <w:p w14:paraId="11D89345" w14:textId="77777777" w:rsidR="00412131" w:rsidRPr="0082644B" w:rsidRDefault="00412131" w:rsidP="007B199E">
            <w:pPr>
              <w:pStyle w:val="BodyText21"/>
              <w:spacing w:line="300" w:lineRule="atLeast"/>
              <w:ind w:left="720"/>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3C967570"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3242C71" w14:textId="752DB10D"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Série: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ª;</w:t>
            </w:r>
          </w:p>
          <w:p w14:paraId="4DC9D453"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5A3DE6A0" w14:textId="77777777" w:rsidTr="007B199E">
        <w:tc>
          <w:tcPr>
            <w:tcW w:w="3680" w:type="dxa"/>
            <w:tcBorders>
              <w:top w:val="nil"/>
              <w:left w:val="single" w:sz="4" w:space="0" w:color="auto"/>
              <w:bottom w:val="nil"/>
              <w:right w:val="single" w:sz="4" w:space="0" w:color="auto"/>
            </w:tcBorders>
            <w:hideMark/>
          </w:tcPr>
          <w:p w14:paraId="76648D3C" w14:textId="73BDF15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Quantidade de CRI: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0A8B27B8"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177F6722"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DA43A0D" w14:textId="2FF26D7D"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Quantidade de CRI: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
          <w:p w14:paraId="7053CF20"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63E2B90F" w14:textId="77777777" w:rsidTr="007B199E">
        <w:tc>
          <w:tcPr>
            <w:tcW w:w="3680" w:type="dxa"/>
            <w:tcBorders>
              <w:top w:val="nil"/>
              <w:left w:val="single" w:sz="4" w:space="0" w:color="auto"/>
              <w:bottom w:val="nil"/>
              <w:right w:val="single" w:sz="4" w:space="0" w:color="auto"/>
            </w:tcBorders>
            <w:hideMark/>
          </w:tcPr>
          <w:p w14:paraId="13C56676" w14:textId="225240C8"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Valor Global da Série: R$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de reais);</w:t>
            </w:r>
          </w:p>
          <w:p w14:paraId="16F88AA5"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57EBA43F"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608E998" w14:textId="3F9A7039"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Valor Global da Série: R$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de reais);</w:t>
            </w:r>
          </w:p>
          <w:p w14:paraId="1EF6247E"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76D3F015" w14:textId="77777777" w:rsidTr="007B199E">
        <w:trPr>
          <w:cantSplit/>
        </w:trPr>
        <w:tc>
          <w:tcPr>
            <w:tcW w:w="3680" w:type="dxa"/>
            <w:tcBorders>
              <w:top w:val="nil"/>
              <w:left w:val="single" w:sz="4" w:space="0" w:color="auto"/>
              <w:bottom w:val="nil"/>
              <w:right w:val="single" w:sz="4" w:space="0" w:color="auto"/>
            </w:tcBorders>
            <w:hideMark/>
          </w:tcPr>
          <w:p w14:paraId="0BE252A3" w14:textId="256BBC9E" w:rsidR="00412131" w:rsidRPr="0082644B" w:rsidRDefault="00412131" w:rsidP="00412131">
            <w:pPr>
              <w:pStyle w:val="BodyText21"/>
              <w:numPr>
                <w:ilvl w:val="0"/>
                <w:numId w:val="46"/>
              </w:numPr>
              <w:spacing w:line="300" w:lineRule="atLeast"/>
              <w:ind w:left="360"/>
              <w:rPr>
                <w:rFonts w:ascii="Ebrima" w:hAnsi="Ebrima" w:cstheme="minorHAnsi"/>
                <w:color w:val="000000"/>
                <w:sz w:val="22"/>
                <w:szCs w:val="22"/>
              </w:rPr>
            </w:pPr>
            <w:r w:rsidRPr="0082644B">
              <w:rPr>
                <w:rFonts w:ascii="Ebrima" w:hAnsi="Ebrima" w:cstheme="minorHAnsi"/>
                <w:sz w:val="22"/>
                <w:szCs w:val="22"/>
              </w:rPr>
              <w:t>Valor Nominal Unitário: R$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reais);</w:t>
            </w:r>
          </w:p>
          <w:p w14:paraId="0488F70F"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157AA4A3"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1D0ABECF" w14:textId="0F974190" w:rsidR="00412131" w:rsidRPr="0082644B" w:rsidRDefault="00412131" w:rsidP="00412131">
            <w:pPr>
              <w:pStyle w:val="BodyText21"/>
              <w:numPr>
                <w:ilvl w:val="0"/>
                <w:numId w:val="47"/>
              </w:numPr>
              <w:spacing w:line="300" w:lineRule="atLeast"/>
              <w:ind w:left="360"/>
              <w:rPr>
                <w:rFonts w:ascii="Ebrima" w:hAnsi="Ebrima" w:cstheme="minorHAnsi"/>
                <w:color w:val="000000"/>
                <w:sz w:val="22"/>
                <w:szCs w:val="22"/>
              </w:rPr>
            </w:pPr>
            <w:r w:rsidRPr="0082644B">
              <w:rPr>
                <w:rFonts w:ascii="Ebrima" w:hAnsi="Ebrima" w:cstheme="minorHAnsi"/>
                <w:sz w:val="22"/>
                <w:szCs w:val="22"/>
              </w:rPr>
              <w:t>Valor Nominal Unitário: R$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reais);</w:t>
            </w:r>
          </w:p>
          <w:p w14:paraId="4046CA84"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5A62C5D1" w14:textId="77777777" w:rsidTr="007B199E">
        <w:trPr>
          <w:cantSplit/>
        </w:trPr>
        <w:tc>
          <w:tcPr>
            <w:tcW w:w="3680" w:type="dxa"/>
            <w:tcBorders>
              <w:top w:val="nil"/>
              <w:left w:val="single" w:sz="4" w:space="0" w:color="auto"/>
              <w:bottom w:val="nil"/>
              <w:right w:val="single" w:sz="4" w:space="0" w:color="auto"/>
            </w:tcBorders>
            <w:hideMark/>
          </w:tcPr>
          <w:p w14:paraId="3BAE566E" w14:textId="38BAF7D2"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do Primeiro Pagamento da Remuneração: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Quando da integralização d</w:t>
            </w:r>
            <w:r w:rsidR="00D613E5">
              <w:rPr>
                <w:rFonts w:ascii="Ebrima" w:hAnsi="Ebrima" w:cstheme="minorHAnsi"/>
                <w:sz w:val="22"/>
                <w:szCs w:val="22"/>
              </w:rPr>
              <w:t>os</w:t>
            </w:r>
            <w:r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a Tabela Vigente </w:t>
            </w:r>
            <w:r w:rsidR="00D613E5">
              <w:rPr>
                <w:rFonts w:ascii="Ebrima" w:hAnsi="Ebrima" w:cstheme="minorHAnsi"/>
                <w:sz w:val="22"/>
                <w:szCs w:val="22"/>
              </w:rPr>
              <w:t>poderá ser</w:t>
            </w:r>
            <w:r w:rsidR="00D613E5" w:rsidRPr="0082644B">
              <w:rPr>
                <w:rFonts w:ascii="Ebrima" w:hAnsi="Ebrima" w:cstheme="minorHAnsi"/>
                <w:sz w:val="22"/>
                <w:szCs w:val="22"/>
              </w:rPr>
              <w:t xml:space="preserve"> </w:t>
            </w:r>
            <w:r w:rsidRPr="0082644B">
              <w:rPr>
                <w:rFonts w:ascii="Ebrima" w:hAnsi="Ebrima" w:cstheme="minorHAnsi"/>
                <w:sz w:val="22"/>
                <w:szCs w:val="22"/>
              </w:rPr>
              <w:t xml:space="preserve">alterada pela Emissora para ajustar as novas datas de pagamento; </w:t>
            </w:r>
          </w:p>
          <w:p w14:paraId="2A369D18"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0C35611D"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6DB3C45" w14:textId="6A0E61B4"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do Primeiro Pagamento da Remuneração: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a Tabela Vigente </w:t>
            </w:r>
            <w:r w:rsidR="00D613E5">
              <w:rPr>
                <w:rFonts w:ascii="Ebrima" w:hAnsi="Ebrima" w:cstheme="minorHAnsi"/>
                <w:sz w:val="22"/>
                <w:szCs w:val="22"/>
              </w:rPr>
              <w:t xml:space="preserve">poderá ser </w:t>
            </w:r>
            <w:r w:rsidRPr="0082644B">
              <w:rPr>
                <w:rFonts w:ascii="Ebrima" w:hAnsi="Ebrima" w:cstheme="minorHAnsi"/>
                <w:sz w:val="22"/>
                <w:szCs w:val="22"/>
              </w:rPr>
              <w:t xml:space="preserve">alterada pela Emissora para ajustar as novas datas de pagamento; </w:t>
            </w:r>
          </w:p>
          <w:p w14:paraId="53A41FBF"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44E89DAE" w14:textId="77777777" w:rsidTr="007B199E">
        <w:tc>
          <w:tcPr>
            <w:tcW w:w="3680" w:type="dxa"/>
            <w:tcBorders>
              <w:top w:val="nil"/>
              <w:left w:val="single" w:sz="4" w:space="0" w:color="auto"/>
              <w:bottom w:val="nil"/>
              <w:right w:val="single" w:sz="4" w:space="0" w:color="auto"/>
            </w:tcBorders>
          </w:tcPr>
          <w:p w14:paraId="1A4BBE31" w14:textId="06CC7769"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Prazo de Amortização: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meses, sendo o primeiro pagamento de amortização devido em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e o último em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na Data de Vencimento Final. Este prazo poderá ser modificado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caso a Tabela Vigente seja </w:t>
            </w:r>
            <w:r w:rsidRPr="0082644B">
              <w:rPr>
                <w:rFonts w:ascii="Ebrima" w:hAnsi="Ebrima" w:cstheme="minorHAnsi"/>
                <w:sz w:val="22"/>
                <w:szCs w:val="22"/>
              </w:rPr>
              <w:lastRenderedPageBreak/>
              <w:t>alterada pela Emissora para ajustar as novas datas de pagamento;</w:t>
            </w:r>
          </w:p>
          <w:p w14:paraId="66CC1A6A"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3F1E52B0"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956FF49" w14:textId="766E9BE9"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Prazo de Amortização: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meses, sendo o primeiro pagamento de amortização devido em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e o último em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na Data de Vencimento Final. Este prazo poderá ser modificado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caso a Tabela Vigente seja </w:t>
            </w:r>
            <w:r w:rsidRPr="0082644B">
              <w:rPr>
                <w:rFonts w:ascii="Ebrima" w:hAnsi="Ebrima" w:cstheme="minorHAnsi"/>
                <w:sz w:val="22"/>
                <w:szCs w:val="22"/>
              </w:rPr>
              <w:lastRenderedPageBreak/>
              <w:t>alterada pela Emissora para ajustar as novas datas de pagamento;</w:t>
            </w:r>
          </w:p>
          <w:p w14:paraId="698C42B9"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6C5D30B4" w14:textId="77777777" w:rsidTr="007B199E">
        <w:tc>
          <w:tcPr>
            <w:tcW w:w="3680" w:type="dxa"/>
            <w:tcBorders>
              <w:top w:val="nil"/>
              <w:left w:val="single" w:sz="4" w:space="0" w:color="auto"/>
              <w:bottom w:val="nil"/>
              <w:right w:val="single" w:sz="4" w:space="0" w:color="auto"/>
            </w:tcBorders>
            <w:hideMark/>
          </w:tcPr>
          <w:p w14:paraId="2AF5FA53" w14:textId="0C602AB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lastRenderedPageBreak/>
              <w:t xml:space="preserve">Índice de Atualização Monetária: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3990FB06"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09FAE9DA"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9EA0D69" w14:textId="605365B3"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Índice de Atualização Monetária: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
          <w:p w14:paraId="23115E59"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148A940E" w14:textId="77777777" w:rsidTr="007B199E">
        <w:tc>
          <w:tcPr>
            <w:tcW w:w="3680" w:type="dxa"/>
            <w:tcBorders>
              <w:top w:val="nil"/>
              <w:left w:val="single" w:sz="4" w:space="0" w:color="auto"/>
              <w:bottom w:val="nil"/>
              <w:right w:val="single" w:sz="4" w:space="0" w:color="auto"/>
            </w:tcBorders>
          </w:tcPr>
          <w:p w14:paraId="4E226852" w14:textId="6F2A05C5"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Remuneração: Taxa efetiva de juros de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dias úteis, incidente a partir da </w:t>
            </w:r>
            <w:r w:rsidR="00D613E5">
              <w:rPr>
                <w:rFonts w:ascii="Ebrima" w:hAnsi="Ebrima" w:cstheme="minorHAnsi"/>
                <w:sz w:val="22"/>
                <w:szCs w:val="22"/>
              </w:rPr>
              <w:t>d</w:t>
            </w:r>
            <w:r w:rsidR="00D613E5" w:rsidRPr="0082644B">
              <w:rPr>
                <w:rFonts w:ascii="Ebrima" w:hAnsi="Ebrima" w:cstheme="minorHAnsi"/>
                <w:sz w:val="22"/>
                <w:szCs w:val="22"/>
              </w:rPr>
              <w:t xml:space="preserve">ata da </w:t>
            </w:r>
            <w:r w:rsidR="00D613E5">
              <w:rPr>
                <w:rFonts w:ascii="Ebrima" w:hAnsi="Ebrima" w:cstheme="minorHAnsi"/>
                <w:sz w:val="22"/>
                <w:szCs w:val="22"/>
              </w:rPr>
              <w:t>p</w:t>
            </w:r>
            <w:r w:rsidR="00D613E5" w:rsidRPr="0082644B">
              <w:rPr>
                <w:rFonts w:ascii="Ebrima" w:hAnsi="Ebrima" w:cstheme="minorHAnsi"/>
                <w:sz w:val="22"/>
                <w:szCs w:val="22"/>
              </w:rPr>
              <w:t xml:space="preserve">rimeira </w:t>
            </w:r>
            <w:r w:rsidR="00D613E5">
              <w:rPr>
                <w:rFonts w:ascii="Ebrima" w:hAnsi="Ebrima" w:cstheme="minorHAnsi"/>
                <w:sz w:val="22"/>
                <w:szCs w:val="22"/>
              </w:rPr>
              <w:t>i</w:t>
            </w:r>
            <w:r w:rsidR="00D613E5" w:rsidRPr="0082644B">
              <w:rPr>
                <w:rFonts w:ascii="Ebrima" w:hAnsi="Ebrima" w:cstheme="minorHAnsi"/>
                <w:sz w:val="22"/>
                <w:szCs w:val="22"/>
              </w:rPr>
              <w:t xml:space="preserve">ntegralização dos CRI </w:t>
            </w:r>
            <w:r w:rsidR="00D613E5">
              <w:rPr>
                <w:rFonts w:ascii="Ebrima" w:hAnsi="Ebrima" w:cstheme="minorHAnsi"/>
                <w:sz w:val="22"/>
                <w:szCs w:val="22"/>
              </w:rPr>
              <w:t>da respectiva Série</w:t>
            </w:r>
            <w:r w:rsidRPr="0082644B">
              <w:rPr>
                <w:rFonts w:ascii="Ebrima" w:hAnsi="Ebrima" w:cstheme="minorHAnsi"/>
                <w:sz w:val="22"/>
                <w:szCs w:val="22"/>
              </w:rPr>
              <w:t>;</w:t>
            </w:r>
          </w:p>
          <w:p w14:paraId="1908E03E"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048F64D2"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C1B8BE8" w14:textId="4D5DCB1D"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Remuneração: Taxa efetiva de juros de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dias úteis, incidente a partir da </w:t>
            </w:r>
            <w:r w:rsidR="00D613E5">
              <w:rPr>
                <w:rFonts w:ascii="Ebrima" w:hAnsi="Ebrima" w:cstheme="minorHAnsi"/>
                <w:sz w:val="22"/>
                <w:szCs w:val="22"/>
              </w:rPr>
              <w:t>d</w:t>
            </w:r>
            <w:r w:rsidR="00D613E5" w:rsidRPr="0082644B">
              <w:rPr>
                <w:rFonts w:ascii="Ebrima" w:hAnsi="Ebrima" w:cstheme="minorHAnsi"/>
                <w:sz w:val="22"/>
                <w:szCs w:val="22"/>
              </w:rPr>
              <w:t xml:space="preserve">ata da </w:t>
            </w:r>
            <w:r w:rsidR="00D613E5">
              <w:rPr>
                <w:rFonts w:ascii="Ebrima" w:hAnsi="Ebrima" w:cstheme="minorHAnsi"/>
                <w:sz w:val="22"/>
                <w:szCs w:val="22"/>
              </w:rPr>
              <w:t>p</w:t>
            </w:r>
            <w:r w:rsidR="00D613E5" w:rsidRPr="0082644B">
              <w:rPr>
                <w:rFonts w:ascii="Ebrima" w:hAnsi="Ebrima" w:cstheme="minorHAnsi"/>
                <w:sz w:val="22"/>
                <w:szCs w:val="22"/>
              </w:rPr>
              <w:t xml:space="preserve">rimeira </w:t>
            </w:r>
            <w:r w:rsidR="00D613E5">
              <w:rPr>
                <w:rFonts w:ascii="Ebrima" w:hAnsi="Ebrima" w:cstheme="minorHAnsi"/>
                <w:sz w:val="22"/>
                <w:szCs w:val="22"/>
              </w:rPr>
              <w:t>i</w:t>
            </w:r>
            <w:r w:rsidR="00D613E5" w:rsidRPr="0082644B">
              <w:rPr>
                <w:rFonts w:ascii="Ebrima" w:hAnsi="Ebrima" w:cstheme="minorHAnsi"/>
                <w:sz w:val="22"/>
                <w:szCs w:val="22"/>
              </w:rPr>
              <w:t xml:space="preserve">ntegralização dos CRI </w:t>
            </w:r>
            <w:r w:rsidR="00D613E5">
              <w:rPr>
                <w:rFonts w:ascii="Ebrima" w:hAnsi="Ebrima" w:cstheme="minorHAnsi"/>
                <w:sz w:val="22"/>
                <w:szCs w:val="22"/>
              </w:rPr>
              <w:t>da respectiva Série</w:t>
            </w:r>
            <w:r w:rsidRPr="0082644B">
              <w:rPr>
                <w:rFonts w:ascii="Ebrima" w:hAnsi="Ebrima" w:cstheme="minorHAnsi"/>
                <w:sz w:val="22"/>
                <w:szCs w:val="22"/>
              </w:rPr>
              <w:t>;</w:t>
            </w:r>
          </w:p>
          <w:p w14:paraId="17D2FEED"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5110E9F0" w14:textId="77777777" w:rsidTr="007B199E">
        <w:tc>
          <w:tcPr>
            <w:tcW w:w="3680" w:type="dxa"/>
            <w:tcBorders>
              <w:top w:val="nil"/>
              <w:left w:val="single" w:sz="4" w:space="0" w:color="auto"/>
              <w:bottom w:val="nil"/>
              <w:right w:val="single" w:sz="4" w:space="0" w:color="auto"/>
            </w:tcBorders>
          </w:tcPr>
          <w:p w14:paraId="235E9B47"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Periodicidade de Pagamento da Amortização Programada e da Remuneração: Mensal, de acordo com a Tabela Vigente constante do Anexo II ao Termo de Securitização.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a Tabela Vigente </w:t>
            </w:r>
            <w:r w:rsidR="00D613E5">
              <w:rPr>
                <w:rFonts w:ascii="Ebrima" w:hAnsi="Ebrima" w:cstheme="minorHAnsi"/>
                <w:sz w:val="22"/>
                <w:szCs w:val="22"/>
              </w:rPr>
              <w:t>poderá ser</w:t>
            </w:r>
            <w:r w:rsidR="00D613E5" w:rsidRPr="0082644B">
              <w:rPr>
                <w:rFonts w:ascii="Ebrima" w:hAnsi="Ebrima" w:cstheme="minorHAnsi"/>
                <w:sz w:val="22"/>
                <w:szCs w:val="22"/>
              </w:rPr>
              <w:t xml:space="preserve"> </w:t>
            </w:r>
            <w:r w:rsidRPr="0082644B">
              <w:rPr>
                <w:rFonts w:ascii="Ebrima" w:hAnsi="Ebrima" w:cstheme="minorHAnsi"/>
                <w:sz w:val="22"/>
                <w:szCs w:val="22"/>
              </w:rPr>
              <w:t>alterada pela Emissora para ajustar as novas datas de pagamento;</w:t>
            </w:r>
          </w:p>
          <w:p w14:paraId="7F77C37D"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3093844D"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26475B69"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Periodicidade de Pagamento da Amortização Programada e da Remuneração: Mensal, de acordo com a Tabela Vigente constante do Anexo II ao Termo de Securitização. 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rPr>
              <w:t xml:space="preserve">, a Tabela Vigente </w:t>
            </w:r>
            <w:r w:rsidR="00D613E5">
              <w:rPr>
                <w:rFonts w:ascii="Ebrima" w:hAnsi="Ebrima" w:cstheme="minorHAnsi"/>
                <w:sz w:val="22"/>
                <w:szCs w:val="22"/>
              </w:rPr>
              <w:t>poderá ser</w:t>
            </w:r>
            <w:r w:rsidR="00D613E5" w:rsidRPr="0082644B">
              <w:rPr>
                <w:rFonts w:ascii="Ebrima" w:hAnsi="Ebrima" w:cstheme="minorHAnsi"/>
                <w:sz w:val="22"/>
                <w:szCs w:val="22"/>
              </w:rPr>
              <w:t xml:space="preserve"> </w:t>
            </w:r>
            <w:r w:rsidRPr="0082644B">
              <w:rPr>
                <w:rFonts w:ascii="Ebrima" w:hAnsi="Ebrima" w:cstheme="minorHAnsi"/>
                <w:sz w:val="22"/>
                <w:szCs w:val="22"/>
              </w:rPr>
              <w:t>alterada pela Emissora para ajustar as novas datas de pagamento;</w:t>
            </w:r>
          </w:p>
          <w:p w14:paraId="1A8A9208"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7BBB9487" w14:textId="77777777" w:rsidTr="007B199E">
        <w:tc>
          <w:tcPr>
            <w:tcW w:w="3680" w:type="dxa"/>
            <w:tcBorders>
              <w:top w:val="nil"/>
              <w:left w:val="single" w:sz="4" w:space="0" w:color="auto"/>
              <w:bottom w:val="nil"/>
              <w:right w:val="single" w:sz="4" w:space="0" w:color="auto"/>
            </w:tcBorders>
            <w:hideMark/>
          </w:tcPr>
          <w:p w14:paraId="10EB7C66"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Regime Fiduciário: Sim;</w:t>
            </w:r>
          </w:p>
          <w:p w14:paraId="35101139"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44718C14"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5317A2F9"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Regime Fiduciário: Sim;</w:t>
            </w:r>
          </w:p>
          <w:p w14:paraId="4CD3FDC7"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4E22B9D9" w14:textId="77777777" w:rsidTr="007B199E">
        <w:tc>
          <w:tcPr>
            <w:tcW w:w="3680" w:type="dxa"/>
            <w:tcBorders>
              <w:top w:val="nil"/>
              <w:left w:val="single" w:sz="4" w:space="0" w:color="auto"/>
              <w:bottom w:val="nil"/>
              <w:right w:val="single" w:sz="4" w:space="0" w:color="auto"/>
            </w:tcBorders>
            <w:hideMark/>
          </w:tcPr>
          <w:p w14:paraId="663E0C0E"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Sistema de </w:t>
            </w:r>
            <w:r w:rsidR="005258DE">
              <w:rPr>
                <w:rFonts w:ascii="Ebrima" w:hAnsi="Ebrima" w:cstheme="minorHAnsi"/>
                <w:sz w:val="22"/>
                <w:szCs w:val="22"/>
              </w:rPr>
              <w:t>Depósito</w:t>
            </w:r>
            <w:r w:rsidR="005258DE" w:rsidRPr="0082644B">
              <w:rPr>
                <w:rFonts w:ascii="Ebrima" w:hAnsi="Ebrima" w:cstheme="minorHAnsi"/>
                <w:sz w:val="22"/>
                <w:szCs w:val="22"/>
              </w:rPr>
              <w:t xml:space="preserve"> </w:t>
            </w:r>
            <w:r w:rsidRPr="0082644B">
              <w:rPr>
                <w:rFonts w:ascii="Ebrima" w:hAnsi="Ebrima" w:cstheme="minorHAnsi"/>
                <w:sz w:val="22"/>
                <w:szCs w:val="22"/>
              </w:rPr>
              <w:t>e Liquidação Financeira: conforme previsto no item 2.4. do Termo de Securitização;</w:t>
            </w:r>
          </w:p>
          <w:p w14:paraId="75616F97"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3602F362"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2A3FD670"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Sistema de </w:t>
            </w:r>
            <w:r w:rsidR="005258DE">
              <w:rPr>
                <w:rFonts w:ascii="Ebrima" w:hAnsi="Ebrima" w:cstheme="minorHAnsi"/>
                <w:sz w:val="22"/>
                <w:szCs w:val="22"/>
              </w:rPr>
              <w:t>Depósito</w:t>
            </w:r>
            <w:r w:rsidRPr="0082644B">
              <w:rPr>
                <w:rFonts w:ascii="Ebrima" w:hAnsi="Ebrima" w:cstheme="minorHAnsi"/>
                <w:sz w:val="22"/>
                <w:szCs w:val="22"/>
              </w:rPr>
              <w:t xml:space="preserve"> e Liquidação Financeira: conforme previsto no item 2.4. do Termo de Securitização;</w:t>
            </w:r>
          </w:p>
          <w:p w14:paraId="6E124660"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63C3464C" w14:textId="77777777" w:rsidTr="007B199E">
        <w:tc>
          <w:tcPr>
            <w:tcW w:w="3680" w:type="dxa"/>
            <w:tcBorders>
              <w:top w:val="nil"/>
              <w:left w:val="single" w:sz="4" w:space="0" w:color="auto"/>
              <w:bottom w:val="nil"/>
              <w:right w:val="single" w:sz="4" w:space="0" w:color="auto"/>
            </w:tcBorders>
            <w:hideMark/>
          </w:tcPr>
          <w:p w14:paraId="2540A61B" w14:textId="2245EBE8"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Emissão: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3C311F58"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438C3C06"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5E78FD6" w14:textId="6F77EAFC"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Emissão: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
          <w:p w14:paraId="4F8606E4"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11247349" w14:textId="77777777" w:rsidTr="007B199E">
        <w:tc>
          <w:tcPr>
            <w:tcW w:w="3680" w:type="dxa"/>
            <w:tcBorders>
              <w:top w:val="nil"/>
              <w:left w:val="single" w:sz="4" w:space="0" w:color="auto"/>
              <w:bottom w:val="nil"/>
              <w:right w:val="single" w:sz="4" w:space="0" w:color="auto"/>
            </w:tcBorders>
            <w:hideMark/>
          </w:tcPr>
          <w:p w14:paraId="556CB9E9"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Local de Emissão: São Paulo/SP;</w:t>
            </w:r>
          </w:p>
          <w:p w14:paraId="4724F37D"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6F9DE610"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178FE3FC" w14:textId="667EBF3A"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Local de Emissão: São Paulo/SP;</w:t>
            </w:r>
          </w:p>
          <w:p w14:paraId="0629EAE1"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74422F20" w14:textId="77777777" w:rsidTr="007B199E">
        <w:tc>
          <w:tcPr>
            <w:tcW w:w="3680" w:type="dxa"/>
            <w:tcBorders>
              <w:top w:val="nil"/>
              <w:left w:val="single" w:sz="4" w:space="0" w:color="auto"/>
              <w:bottom w:val="nil"/>
              <w:right w:val="single" w:sz="4" w:space="0" w:color="auto"/>
            </w:tcBorders>
          </w:tcPr>
          <w:p w14:paraId="3E677E2D" w14:textId="277B13AD"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Vencimento Final: </w:t>
            </w:r>
            <w:r w:rsidR="00322049">
              <w:rPr>
                <w:rFonts w:ascii="Ebrima" w:hAnsi="Ebrima" w:cstheme="minorHAnsi"/>
                <w:sz w:val="22"/>
                <w:szCs w:val="22"/>
              </w:rPr>
              <w:t>[</w:t>
            </w:r>
            <w:r w:rsidR="00322049" w:rsidRPr="00EB63C4">
              <w:rPr>
                <w:rFonts w:ascii="Ebrima" w:hAnsi="Ebrima" w:cstheme="minorHAnsi"/>
                <w:sz w:val="22"/>
                <w:szCs w:val="22"/>
                <w:highlight w:val="yellow"/>
              </w:rPr>
              <w:t>•</w:t>
            </w:r>
            <w:r w:rsidR="00322049">
              <w:rPr>
                <w:rFonts w:ascii="Ebrima" w:hAnsi="Ebrima" w:cstheme="minorHAnsi"/>
                <w:sz w:val="22"/>
                <w:szCs w:val="22"/>
              </w:rPr>
              <w:t>]</w:t>
            </w:r>
            <w:r w:rsidRPr="0082644B">
              <w:rPr>
                <w:rFonts w:ascii="Ebrima" w:hAnsi="Ebrima" w:cstheme="minorHAnsi"/>
                <w:sz w:val="22"/>
                <w:szCs w:val="22"/>
              </w:rPr>
              <w:t>;</w:t>
            </w:r>
          </w:p>
          <w:p w14:paraId="23606934" w14:textId="77777777" w:rsidR="00412131" w:rsidRPr="0082644B" w:rsidRDefault="00412131" w:rsidP="007B199E">
            <w:pPr>
              <w:pStyle w:val="BodyText21"/>
              <w:spacing w:line="300" w:lineRule="atLeast"/>
              <w:ind w:left="318" w:hanging="318"/>
              <w:rPr>
                <w:rFonts w:ascii="Ebrima" w:hAnsi="Ebrima" w:cstheme="minorHAnsi"/>
                <w:sz w:val="22"/>
                <w:szCs w:val="22"/>
              </w:rPr>
            </w:pPr>
          </w:p>
        </w:tc>
        <w:tc>
          <w:tcPr>
            <w:tcW w:w="573" w:type="dxa"/>
            <w:tcBorders>
              <w:top w:val="nil"/>
              <w:left w:val="single" w:sz="4" w:space="0" w:color="auto"/>
              <w:bottom w:val="nil"/>
              <w:right w:val="single" w:sz="4" w:space="0" w:color="auto"/>
            </w:tcBorders>
          </w:tcPr>
          <w:p w14:paraId="44B0B619"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4A46BE7D" w14:textId="37AE9423"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 xml:space="preserve">Data de Vencimento Final: </w:t>
            </w:r>
            <w:r w:rsidR="00914ED6">
              <w:rPr>
                <w:rFonts w:ascii="Ebrima" w:hAnsi="Ebrima" w:cstheme="minorHAnsi"/>
                <w:sz w:val="22"/>
                <w:szCs w:val="22"/>
              </w:rPr>
              <w:t>[</w:t>
            </w:r>
            <w:r w:rsidR="00914ED6" w:rsidRPr="00EB63C4">
              <w:rPr>
                <w:rFonts w:ascii="Ebrima" w:hAnsi="Ebrima" w:cstheme="minorHAnsi"/>
                <w:sz w:val="22"/>
                <w:szCs w:val="22"/>
                <w:highlight w:val="yellow"/>
              </w:rPr>
              <w:t>•</w:t>
            </w:r>
            <w:r w:rsidR="00914ED6">
              <w:rPr>
                <w:rFonts w:ascii="Ebrima" w:hAnsi="Ebrima" w:cstheme="minorHAnsi"/>
                <w:sz w:val="22"/>
                <w:szCs w:val="22"/>
              </w:rPr>
              <w:t>]</w:t>
            </w:r>
            <w:r w:rsidRPr="0082644B">
              <w:rPr>
                <w:rFonts w:ascii="Ebrima" w:hAnsi="Ebrima" w:cstheme="minorHAnsi"/>
                <w:sz w:val="22"/>
                <w:szCs w:val="22"/>
              </w:rPr>
              <w:t>;</w:t>
            </w:r>
          </w:p>
          <w:p w14:paraId="1706A059"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26AB8C34" w14:textId="77777777" w:rsidTr="007B199E">
        <w:tc>
          <w:tcPr>
            <w:tcW w:w="3680" w:type="dxa"/>
            <w:tcBorders>
              <w:top w:val="nil"/>
              <w:left w:val="single" w:sz="4" w:space="0" w:color="auto"/>
              <w:bottom w:val="nil"/>
              <w:right w:val="single" w:sz="4" w:space="0" w:color="auto"/>
            </w:tcBorders>
          </w:tcPr>
          <w:p w14:paraId="2A16D2B1"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t>Garantia Flutuante: Não há, ou seja, não existe qualquer tipo de regresso contra o patrimônio da Emissora;</w:t>
            </w:r>
          </w:p>
        </w:tc>
        <w:tc>
          <w:tcPr>
            <w:tcW w:w="573" w:type="dxa"/>
            <w:tcBorders>
              <w:top w:val="nil"/>
              <w:left w:val="single" w:sz="4" w:space="0" w:color="auto"/>
              <w:bottom w:val="nil"/>
              <w:right w:val="single" w:sz="4" w:space="0" w:color="auto"/>
            </w:tcBorders>
          </w:tcPr>
          <w:p w14:paraId="489D91B7"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5FEBE2E9"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Garantia Flutuante: Não há, ou seja, não existe qualquer tipo de regresso contra o patrimônio da Emissora;</w:t>
            </w:r>
          </w:p>
          <w:p w14:paraId="776CDEC8" w14:textId="77777777" w:rsidR="00412131" w:rsidRPr="0082644B" w:rsidRDefault="00412131" w:rsidP="007B199E">
            <w:pPr>
              <w:pStyle w:val="BodyText21"/>
              <w:spacing w:line="300" w:lineRule="atLeast"/>
              <w:ind w:left="268"/>
              <w:rPr>
                <w:rFonts w:ascii="Ebrima" w:hAnsi="Ebrima" w:cstheme="minorHAnsi"/>
                <w:sz w:val="22"/>
                <w:szCs w:val="22"/>
              </w:rPr>
            </w:pPr>
          </w:p>
        </w:tc>
      </w:tr>
      <w:tr w:rsidR="00412131" w:rsidRPr="0082644B" w14:paraId="2A3D1195" w14:textId="77777777" w:rsidTr="007B199E">
        <w:tc>
          <w:tcPr>
            <w:tcW w:w="3680" w:type="dxa"/>
            <w:tcBorders>
              <w:top w:val="nil"/>
              <w:left w:val="single" w:sz="4" w:space="0" w:color="auto"/>
              <w:bottom w:val="single" w:sz="4" w:space="0" w:color="auto"/>
              <w:right w:val="single" w:sz="4" w:space="0" w:color="auto"/>
            </w:tcBorders>
            <w:hideMark/>
          </w:tcPr>
          <w:p w14:paraId="1E2E6FF3" w14:textId="77777777" w:rsidR="00412131" w:rsidRPr="0082644B" w:rsidRDefault="00412131" w:rsidP="00412131">
            <w:pPr>
              <w:pStyle w:val="BodyText21"/>
              <w:numPr>
                <w:ilvl w:val="0"/>
                <w:numId w:val="46"/>
              </w:numPr>
              <w:spacing w:line="300" w:lineRule="atLeast"/>
              <w:ind w:left="360"/>
              <w:rPr>
                <w:rFonts w:ascii="Ebrima" w:hAnsi="Ebrima" w:cstheme="minorHAnsi"/>
                <w:sz w:val="22"/>
                <w:szCs w:val="22"/>
              </w:rPr>
            </w:pPr>
            <w:r w:rsidRPr="0082644B">
              <w:rPr>
                <w:rFonts w:ascii="Ebrima" w:hAnsi="Ebrima" w:cstheme="minorHAnsi"/>
                <w:sz w:val="22"/>
                <w:szCs w:val="22"/>
              </w:rPr>
              <w:lastRenderedPageBreak/>
              <w:t>Curva de Amortização</w:t>
            </w:r>
            <w:r w:rsidRPr="0082644B">
              <w:rPr>
                <w:rFonts w:ascii="Ebrima" w:hAnsi="Ebrima" w:cstheme="minorHAnsi"/>
                <w:bCs/>
                <w:sz w:val="22"/>
                <w:szCs w:val="22"/>
              </w:rPr>
              <w:t>:</w:t>
            </w:r>
            <w:r w:rsidRPr="0082644B">
              <w:rPr>
                <w:rFonts w:ascii="Ebrima" w:hAnsi="Ebrima" w:cstheme="minorHAnsi"/>
                <w:sz w:val="22"/>
                <w:szCs w:val="22"/>
              </w:rPr>
              <w:t xml:space="preserve"> de acordo com a tabela de amortização dos CRI, constante do Anexo II do Termo de Securitização. </w:t>
            </w:r>
            <w:r w:rsidRPr="0082644B">
              <w:rPr>
                <w:rFonts w:ascii="Ebrima" w:hAnsi="Ebrima" w:cstheme="minorHAnsi"/>
                <w:sz w:val="22"/>
                <w:szCs w:val="22"/>
                <w:lang w:eastAsia="en-US"/>
              </w:rPr>
              <w:t>Quando</w:t>
            </w:r>
            <w:r w:rsidR="007A6F0E">
              <w:rPr>
                <w:rFonts w:ascii="Ebrima" w:hAnsi="Ebrima" w:cstheme="minorHAnsi"/>
                <w:sz w:val="22"/>
                <w:szCs w:val="22"/>
                <w:lang w:eastAsia="en-US"/>
              </w:rPr>
              <w:t xml:space="preserve"> da integralização</w:t>
            </w:r>
            <w:r w:rsidRPr="0082644B">
              <w:rPr>
                <w:rFonts w:ascii="Ebrima" w:hAnsi="Ebrima" w:cstheme="minorHAnsi"/>
                <w:sz w:val="22"/>
                <w:szCs w:val="22"/>
                <w:lang w:eastAsia="en-US"/>
              </w:rPr>
              <w:t xml:space="preserve">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lang w:eastAsia="en-US"/>
              </w:rPr>
              <w:t xml:space="preserve">, a Tabela Vigente </w:t>
            </w:r>
            <w:r w:rsidR="00D613E5">
              <w:rPr>
                <w:rFonts w:ascii="Ebrima" w:hAnsi="Ebrima" w:cstheme="minorHAnsi"/>
                <w:sz w:val="22"/>
                <w:szCs w:val="22"/>
                <w:lang w:eastAsia="en-US"/>
              </w:rPr>
              <w:t>poderá ser</w:t>
            </w:r>
            <w:r w:rsidR="00D613E5" w:rsidRPr="0082644B">
              <w:rPr>
                <w:rFonts w:ascii="Ebrima" w:hAnsi="Ebrima" w:cstheme="minorHAnsi"/>
                <w:sz w:val="22"/>
                <w:szCs w:val="22"/>
                <w:lang w:eastAsia="en-US"/>
              </w:rPr>
              <w:t xml:space="preserve"> </w:t>
            </w:r>
            <w:r w:rsidRPr="0082644B">
              <w:rPr>
                <w:rFonts w:ascii="Ebrima" w:hAnsi="Ebrima" w:cstheme="minorHAnsi"/>
                <w:sz w:val="22"/>
                <w:szCs w:val="22"/>
                <w:lang w:eastAsia="en-US"/>
              </w:rPr>
              <w:t>alterada pela Emissora para ajustar as novas datas de pagamento.</w:t>
            </w:r>
          </w:p>
          <w:p w14:paraId="76897492" w14:textId="77777777" w:rsidR="00412131" w:rsidRPr="0082644B" w:rsidRDefault="00412131" w:rsidP="007B199E">
            <w:pPr>
              <w:pStyle w:val="BodyText21"/>
              <w:spacing w:line="300" w:lineRule="atLeast"/>
              <w:ind w:left="360"/>
              <w:rPr>
                <w:rFonts w:ascii="Ebrima" w:hAnsi="Ebrima" w:cstheme="minorHAnsi"/>
                <w:sz w:val="22"/>
                <w:szCs w:val="22"/>
              </w:rPr>
            </w:pPr>
          </w:p>
        </w:tc>
        <w:tc>
          <w:tcPr>
            <w:tcW w:w="573" w:type="dxa"/>
            <w:tcBorders>
              <w:top w:val="nil"/>
              <w:left w:val="single" w:sz="4" w:space="0" w:color="auto"/>
              <w:right w:val="single" w:sz="4" w:space="0" w:color="auto"/>
            </w:tcBorders>
          </w:tcPr>
          <w:p w14:paraId="124A0731" w14:textId="77777777" w:rsidR="00412131" w:rsidRPr="0082644B" w:rsidRDefault="00412131" w:rsidP="007B199E">
            <w:pPr>
              <w:pStyle w:val="BodyText21"/>
              <w:spacing w:line="300" w:lineRule="atLeast"/>
              <w:rPr>
                <w:rFonts w:ascii="Ebrima" w:hAnsi="Ebrima" w:cstheme="minorHAnsi"/>
                <w:bCs/>
                <w:sz w:val="22"/>
                <w:szCs w:val="22"/>
              </w:rPr>
            </w:pPr>
          </w:p>
        </w:tc>
        <w:tc>
          <w:tcPr>
            <w:tcW w:w="3685" w:type="dxa"/>
            <w:tcBorders>
              <w:top w:val="nil"/>
              <w:left w:val="single" w:sz="4" w:space="0" w:color="auto"/>
              <w:bottom w:val="single" w:sz="4" w:space="0" w:color="auto"/>
              <w:right w:val="single" w:sz="4" w:space="0" w:color="auto"/>
            </w:tcBorders>
          </w:tcPr>
          <w:p w14:paraId="3D02A9E9" w14:textId="77777777" w:rsidR="00412131" w:rsidRPr="0082644B" w:rsidRDefault="00412131" w:rsidP="00412131">
            <w:pPr>
              <w:pStyle w:val="BodyText21"/>
              <w:numPr>
                <w:ilvl w:val="0"/>
                <w:numId w:val="47"/>
              </w:numPr>
              <w:spacing w:line="300" w:lineRule="atLeast"/>
              <w:ind w:left="360"/>
              <w:rPr>
                <w:rFonts w:ascii="Ebrima" w:hAnsi="Ebrima" w:cstheme="minorHAnsi"/>
                <w:sz w:val="22"/>
                <w:szCs w:val="22"/>
              </w:rPr>
            </w:pPr>
            <w:r w:rsidRPr="0082644B">
              <w:rPr>
                <w:rFonts w:ascii="Ebrima" w:hAnsi="Ebrima" w:cstheme="minorHAnsi"/>
                <w:sz w:val="22"/>
                <w:szCs w:val="22"/>
              </w:rPr>
              <w:t>Curva de Amortização</w:t>
            </w:r>
            <w:r w:rsidRPr="0082644B">
              <w:rPr>
                <w:rFonts w:ascii="Ebrima" w:hAnsi="Ebrima" w:cstheme="minorHAnsi"/>
                <w:bCs/>
                <w:sz w:val="22"/>
                <w:szCs w:val="22"/>
              </w:rPr>
              <w:t>:</w:t>
            </w:r>
            <w:r w:rsidRPr="0082644B">
              <w:rPr>
                <w:rFonts w:ascii="Ebrima" w:hAnsi="Ebrima" w:cstheme="minorHAnsi"/>
                <w:sz w:val="22"/>
                <w:szCs w:val="22"/>
              </w:rPr>
              <w:t xml:space="preserve"> de acordo com a tabela de amortização dos CRI, constante do Anexo II do Termo de Securitização. </w:t>
            </w:r>
            <w:r w:rsidRPr="0082644B">
              <w:rPr>
                <w:rFonts w:ascii="Ebrima" w:hAnsi="Ebrima" w:cstheme="minorHAnsi"/>
                <w:sz w:val="22"/>
                <w:szCs w:val="22"/>
                <w:lang w:eastAsia="en-US"/>
              </w:rPr>
              <w:t xml:space="preserve">Quando da integralização </w:t>
            </w:r>
            <w:r w:rsidR="00D613E5" w:rsidRPr="0082644B">
              <w:rPr>
                <w:rFonts w:ascii="Ebrima" w:hAnsi="Ebrima" w:cstheme="minorHAnsi"/>
                <w:sz w:val="22"/>
                <w:szCs w:val="22"/>
              </w:rPr>
              <w:t>d</w:t>
            </w:r>
            <w:r w:rsidR="00D613E5">
              <w:rPr>
                <w:rFonts w:ascii="Ebrima" w:hAnsi="Ebrima" w:cstheme="minorHAnsi"/>
                <w:sz w:val="22"/>
                <w:szCs w:val="22"/>
              </w:rPr>
              <w:t>os</w:t>
            </w:r>
            <w:r w:rsidR="00D613E5" w:rsidRPr="0082644B">
              <w:rPr>
                <w:rFonts w:ascii="Ebrima" w:hAnsi="Ebrima" w:cstheme="minorHAnsi"/>
                <w:sz w:val="22"/>
                <w:szCs w:val="22"/>
              </w:rPr>
              <w:t xml:space="preserve"> </w:t>
            </w:r>
            <w:r w:rsidR="00D613E5">
              <w:rPr>
                <w:rFonts w:ascii="Ebrima" w:hAnsi="Ebrima" w:cstheme="minorHAnsi"/>
                <w:sz w:val="22"/>
                <w:szCs w:val="22"/>
              </w:rPr>
              <w:t>CRI desta série</w:t>
            </w:r>
            <w:r w:rsidRPr="0082644B">
              <w:rPr>
                <w:rFonts w:ascii="Ebrima" w:hAnsi="Ebrima" w:cstheme="minorHAnsi"/>
                <w:sz w:val="22"/>
                <w:szCs w:val="22"/>
                <w:lang w:eastAsia="en-US"/>
              </w:rPr>
              <w:t xml:space="preserve">, a Tabela Vigente </w:t>
            </w:r>
            <w:r w:rsidR="00D613E5">
              <w:rPr>
                <w:rFonts w:ascii="Ebrima" w:hAnsi="Ebrima" w:cstheme="minorHAnsi"/>
                <w:sz w:val="22"/>
                <w:szCs w:val="22"/>
                <w:lang w:eastAsia="en-US"/>
              </w:rPr>
              <w:t>poderá ser</w:t>
            </w:r>
            <w:r w:rsidR="00D613E5" w:rsidRPr="0082644B">
              <w:rPr>
                <w:rFonts w:ascii="Ebrima" w:hAnsi="Ebrima" w:cstheme="minorHAnsi"/>
                <w:sz w:val="22"/>
                <w:szCs w:val="22"/>
                <w:lang w:eastAsia="en-US"/>
              </w:rPr>
              <w:t xml:space="preserve"> </w:t>
            </w:r>
            <w:r w:rsidRPr="0082644B">
              <w:rPr>
                <w:rFonts w:ascii="Ebrima" w:hAnsi="Ebrima" w:cstheme="minorHAnsi"/>
                <w:sz w:val="22"/>
                <w:szCs w:val="22"/>
                <w:lang w:eastAsia="en-US"/>
              </w:rPr>
              <w:t>alterada pela Emissora para ajustar as novas datas de pagamento.</w:t>
            </w:r>
          </w:p>
        </w:tc>
      </w:tr>
    </w:tbl>
    <w:p w14:paraId="03D854FA" w14:textId="77777777" w:rsidR="00412131" w:rsidRPr="0082644B" w:rsidRDefault="00412131" w:rsidP="00412131">
      <w:pPr>
        <w:pStyle w:val="PargrafodaLista"/>
        <w:tabs>
          <w:tab w:val="left" w:pos="1134"/>
        </w:tabs>
        <w:spacing w:line="300" w:lineRule="exact"/>
        <w:ind w:right="-2"/>
        <w:jc w:val="both"/>
        <w:rPr>
          <w:rFonts w:ascii="Ebrima" w:hAnsi="Ebrima" w:cstheme="minorHAnsi"/>
          <w:sz w:val="22"/>
          <w:szCs w:val="22"/>
        </w:rPr>
      </w:pPr>
    </w:p>
    <w:p w14:paraId="1D40B81D"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56E3FA57"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3F75D6B6"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w:t>
      </w:r>
      <w:r w:rsidR="005D13E7">
        <w:rPr>
          <w:rFonts w:ascii="Ebrima" w:hAnsi="Ebrima" w:cstheme="minorHAnsi"/>
          <w:sz w:val="22"/>
          <w:szCs w:val="22"/>
        </w:rPr>
        <w:t xml:space="preserve"> </w:t>
      </w:r>
      <w:r w:rsidRPr="0082644B">
        <w:rPr>
          <w:rFonts w:ascii="Ebrima" w:hAnsi="Ebrima" w:cstheme="minorHAnsi"/>
          <w:sz w:val="22"/>
          <w:szCs w:val="22"/>
        </w:rPr>
        <w:t xml:space="preserve">476. A </w:t>
      </w:r>
      <w:r w:rsidR="006C2F64">
        <w:rPr>
          <w:rFonts w:ascii="Ebrima" w:hAnsi="Ebrima" w:cstheme="minorHAnsi"/>
          <w:sz w:val="22"/>
          <w:szCs w:val="22"/>
        </w:rPr>
        <w:t>Oferta</w:t>
      </w:r>
      <w:r w:rsidR="006C2F64" w:rsidRPr="0082644B">
        <w:rPr>
          <w:rFonts w:ascii="Ebrima" w:hAnsi="Ebrima" w:cstheme="minorHAnsi"/>
          <w:sz w:val="22"/>
          <w:szCs w:val="22"/>
        </w:rPr>
        <w:t xml:space="preserve"> </w:t>
      </w:r>
      <w:r w:rsidRPr="0082644B">
        <w:rPr>
          <w:rFonts w:ascii="Ebrima" w:hAnsi="Ebrima" w:cstheme="minorHAnsi"/>
          <w:sz w:val="22"/>
          <w:szCs w:val="22"/>
        </w:rPr>
        <w:t xml:space="preserve">será registrada na </w:t>
      </w:r>
      <w:proofErr w:type="spellStart"/>
      <w:r w:rsidRPr="0082644B">
        <w:rPr>
          <w:rFonts w:ascii="Ebrima" w:hAnsi="Ebrima" w:cstheme="minorHAnsi"/>
          <w:sz w:val="22"/>
          <w:szCs w:val="22"/>
        </w:rPr>
        <w:t>ANBIMA</w:t>
      </w:r>
      <w:proofErr w:type="spellEnd"/>
      <w:r w:rsidRPr="0082644B">
        <w:rPr>
          <w:rFonts w:ascii="Ebrima" w:hAnsi="Ebrima" w:cstheme="minorHAnsi"/>
          <w:sz w:val="22"/>
          <w:szCs w:val="22"/>
        </w:rPr>
        <w:t xml:space="preserve">, nos termos do artigo </w:t>
      </w:r>
      <w:r w:rsidR="006C2F64">
        <w:rPr>
          <w:rFonts w:ascii="Ebrima" w:hAnsi="Ebrima" w:cstheme="minorHAnsi"/>
          <w:sz w:val="22"/>
          <w:szCs w:val="22"/>
        </w:rPr>
        <w:t>12</w:t>
      </w:r>
      <w:r w:rsidRPr="0082644B">
        <w:rPr>
          <w:rFonts w:ascii="Ebrima" w:hAnsi="Ebrima" w:cstheme="minorHAnsi"/>
          <w:sz w:val="22"/>
          <w:szCs w:val="22"/>
        </w:rPr>
        <w:t xml:space="preserve"> do Código </w:t>
      </w:r>
      <w:proofErr w:type="spellStart"/>
      <w:r w:rsidRPr="0082644B">
        <w:rPr>
          <w:rFonts w:ascii="Ebrima" w:hAnsi="Ebrima" w:cstheme="minorHAnsi"/>
          <w:sz w:val="22"/>
          <w:szCs w:val="22"/>
        </w:rPr>
        <w:t>ANBIMA</w:t>
      </w:r>
      <w:proofErr w:type="spellEnd"/>
      <w:r w:rsidRPr="0082644B">
        <w:rPr>
          <w:rFonts w:ascii="Ebrima" w:hAnsi="Ebrima" w:cstheme="minorHAnsi"/>
          <w:sz w:val="22"/>
          <w:szCs w:val="22"/>
        </w:rPr>
        <w:t xml:space="preserve"> de Regulação e Melhores Práticas para </w:t>
      </w:r>
      <w:r w:rsidR="006C2F64">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w:t>
      </w:r>
      <w:r w:rsidR="006C2F64" w:rsidRPr="0082644B">
        <w:rPr>
          <w:rFonts w:ascii="Ebrima" w:hAnsi="Ebrima" w:cstheme="minorHAnsi"/>
          <w:sz w:val="22"/>
          <w:szCs w:val="22"/>
        </w:rPr>
        <w:t xml:space="preserve">Valores Mobiliários </w:t>
      </w:r>
      <w:r w:rsidR="006C2F64">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6C2F64">
        <w:rPr>
          <w:rFonts w:ascii="Ebrima" w:hAnsi="Ebrima" w:cstheme="minorHAnsi"/>
          <w:sz w:val="22"/>
          <w:szCs w:val="22"/>
        </w:rPr>
        <w:t xml:space="preserve">envio de informações para a base </w:t>
      </w:r>
      <w:r w:rsidRPr="0082644B">
        <w:rPr>
          <w:rFonts w:ascii="Ebrima" w:hAnsi="Ebrima" w:cstheme="minorHAnsi"/>
          <w:sz w:val="22"/>
          <w:szCs w:val="22"/>
        </w:rPr>
        <w:t xml:space="preserve">de dados da </w:t>
      </w:r>
      <w:proofErr w:type="spellStart"/>
      <w:r w:rsidRPr="0082644B">
        <w:rPr>
          <w:rFonts w:ascii="Ebrima" w:hAnsi="Ebrima" w:cstheme="minorHAnsi"/>
          <w:sz w:val="22"/>
          <w:szCs w:val="22"/>
        </w:rPr>
        <w:t>ANBIMA</w:t>
      </w:r>
      <w:proofErr w:type="spellEnd"/>
      <w:r w:rsidRPr="0082644B">
        <w:rPr>
          <w:rFonts w:ascii="Ebrima" w:hAnsi="Ebrima" w:cstheme="minorHAnsi"/>
          <w:sz w:val="22"/>
          <w:szCs w:val="22"/>
        </w:rPr>
        <w:t>.</w:t>
      </w:r>
    </w:p>
    <w:p w14:paraId="594D0DA5"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7C116415"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13FAB452"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77777777"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financeiros em valor superior a R$ 10.000.000,00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3A324DDC" w14:textId="77777777" w:rsidR="00412131" w:rsidRPr="0082644B" w:rsidRDefault="00412131" w:rsidP="00412131">
      <w:pPr>
        <w:spacing w:line="300" w:lineRule="exact"/>
        <w:rPr>
          <w:rFonts w:ascii="Ebrima" w:hAnsi="Ebrima" w:cstheme="minorHAnsi"/>
          <w:sz w:val="22"/>
          <w:szCs w:val="22"/>
        </w:rPr>
      </w:pPr>
    </w:p>
    <w:p w14:paraId="36E1CB83" w14:textId="67B14AE4"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os CRI ofertados estão sujeitos às restrições de negociação previstas na Instrução CVM 476 </w:t>
      </w:r>
      <w:r w:rsidRPr="00243D2E">
        <w:rPr>
          <w:rFonts w:ascii="Ebrima" w:hAnsi="Ebrima" w:cstheme="minorHAnsi"/>
          <w:sz w:val="22"/>
          <w:szCs w:val="22"/>
        </w:rPr>
        <w:t>e na Instrução CVM 414</w:t>
      </w:r>
      <w:r w:rsidRPr="0082644B">
        <w:rPr>
          <w:rFonts w:ascii="Ebrima" w:hAnsi="Ebrima" w:cstheme="minorHAnsi"/>
          <w:sz w:val="22"/>
          <w:szCs w:val="22"/>
        </w:rPr>
        <w:t xml:space="preserve">. </w:t>
      </w:r>
    </w:p>
    <w:p w14:paraId="0F492B39"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507FA348"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Pr>
          <w:rFonts w:ascii="Ebrima" w:hAnsi="Ebrima" w:cstheme="minorHAnsi"/>
          <w:sz w:val="22"/>
          <w:szCs w:val="22"/>
        </w:rPr>
        <w:t>á</w:t>
      </w:r>
      <w:r w:rsidRPr="0082644B">
        <w:rPr>
          <w:rFonts w:ascii="Ebrima" w:hAnsi="Ebrima" w:cstheme="minorHAnsi"/>
          <w:sz w:val="22"/>
          <w:szCs w:val="22"/>
        </w:rPr>
        <w:t xml:space="preserve"> </w:t>
      </w:r>
      <w:r w:rsidR="00694A54">
        <w:rPr>
          <w:rFonts w:ascii="Ebrima" w:hAnsi="Ebrima" w:cstheme="minorHAnsi"/>
          <w:sz w:val="22"/>
          <w:szCs w:val="22"/>
        </w:rPr>
        <w:t>realizada</w:t>
      </w:r>
      <w:r w:rsidRPr="0082644B">
        <w:rPr>
          <w:rFonts w:ascii="Ebrima" w:hAnsi="Ebrima" w:cstheme="minorHAnsi"/>
          <w:sz w:val="22"/>
          <w:szCs w:val="22"/>
        </w:rPr>
        <w:t xml:space="preserve"> conforme pactuado no Contrato de Distribuição. </w:t>
      </w:r>
    </w:p>
    <w:p w14:paraId="32B2AB7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0B67B697" w14:textId="2A88530C"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w:t>
      </w:r>
      <w:del w:id="722" w:author="Ricardo Xavier" w:date="2021-07-22T02:38:00Z">
        <w:r w:rsidRPr="0082644B" w:rsidDel="00281234">
          <w:rPr>
            <w:rFonts w:ascii="Ebrima" w:hAnsi="Ebrima" w:cstheme="minorHAnsi"/>
            <w:sz w:val="22"/>
            <w:szCs w:val="22"/>
          </w:rPr>
          <w:delText>da respectiva</w:delText>
        </w:r>
      </w:del>
      <w:ins w:id="723" w:author="Ricardo Xavier" w:date="2021-07-22T02:38:00Z">
        <w:r w:rsidR="00281234">
          <w:rPr>
            <w:rFonts w:ascii="Ebrima" w:hAnsi="Ebrima" w:cstheme="minorHAnsi"/>
            <w:sz w:val="22"/>
            <w:szCs w:val="22"/>
          </w:rPr>
          <w:t>das</w:t>
        </w:r>
      </w:ins>
      <w:r w:rsidRPr="0082644B">
        <w:rPr>
          <w:rFonts w:ascii="Ebrima" w:hAnsi="Ebrima" w:cstheme="minorHAnsi"/>
          <w:sz w:val="22"/>
          <w:szCs w:val="22"/>
        </w:rPr>
        <w:t xml:space="preserve"> Série</w:t>
      </w:r>
      <w:ins w:id="724" w:author="Ricardo Xavier" w:date="2021-07-22T02:38:00Z">
        <w:r w:rsidR="00281234">
          <w:rPr>
            <w:rFonts w:ascii="Ebrima" w:hAnsi="Ebrima" w:cstheme="minorHAnsi"/>
            <w:sz w:val="22"/>
            <w:szCs w:val="22"/>
          </w:rPr>
          <w:t>s</w:t>
        </w:r>
      </w:ins>
      <w:r w:rsidRPr="0082644B">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Pr>
          <w:rFonts w:ascii="Ebrima" w:hAnsi="Ebrima" w:cstheme="minorHAnsi"/>
          <w:sz w:val="22"/>
          <w:szCs w:val="22"/>
        </w:rPr>
        <w:t xml:space="preserve">, observado o </w:t>
      </w:r>
      <w:r w:rsidR="008265A3"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24D47C99"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5EFC661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24F91AA6"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038007E2" w14:textId="77777777" w:rsidR="00412131" w:rsidRPr="00243D2E" w:rsidRDefault="00412131" w:rsidP="00412131">
      <w:pPr>
        <w:pStyle w:val="PargrafodaLista"/>
        <w:tabs>
          <w:tab w:val="left" w:pos="1701"/>
        </w:tabs>
        <w:spacing w:line="300" w:lineRule="exact"/>
        <w:jc w:val="both"/>
        <w:rPr>
          <w:rFonts w:ascii="Ebrima" w:hAnsi="Ebrima" w:cstheme="minorHAnsi"/>
          <w:iCs/>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0F0CEE">
        <w:rPr>
          <w:rFonts w:ascii="Ebrima" w:hAnsi="Ebrima" w:cstheme="minorHAnsi"/>
          <w:sz w:val="22"/>
          <w:szCs w:val="22"/>
        </w:rPr>
        <w:t>conforme definido no artigo 9-B da Instrução CVM 539 e desde que observado o disposto nos artigos 13 e 15</w:t>
      </w:r>
      <w:r w:rsidR="00194BEC">
        <w:rPr>
          <w:rFonts w:ascii="Ebrima" w:hAnsi="Ebrima" w:cstheme="minorHAnsi"/>
          <w:sz w:val="22"/>
          <w:szCs w:val="22"/>
        </w:rPr>
        <w:t>,</w:t>
      </w:r>
      <w:r w:rsidR="000F0CEE" w:rsidRPr="000F0CEE">
        <w:rPr>
          <w:rFonts w:ascii="Ebrima" w:hAnsi="Ebrima" w:cstheme="minorHAnsi"/>
          <w:sz w:val="22"/>
          <w:szCs w:val="22"/>
        </w:rPr>
        <w:t xml:space="preserve"> §8º, da Instrução CVM 476</w:t>
      </w:r>
      <w:r w:rsidR="006C2F64" w:rsidRPr="00D71DE4">
        <w:rPr>
          <w:rFonts w:ascii="Ebrima" w:hAnsi="Ebrima" w:cstheme="minorHAnsi"/>
          <w:sz w:val="22"/>
          <w:szCs w:val="22"/>
        </w:rPr>
        <w:t>,</w:t>
      </w:r>
      <w:r w:rsidR="006C2F64" w:rsidRPr="0082644B">
        <w:rPr>
          <w:rFonts w:ascii="Ebrima" w:hAnsi="Ebrima" w:cstheme="minorHAnsi"/>
          <w:sz w:val="22"/>
          <w:szCs w:val="22"/>
        </w:rPr>
        <w:t xml:space="preserve"> a menos que a Emissora obtenha o registro de oferta pública perante a CVM nos termos do </w:t>
      </w:r>
      <w:r w:rsidR="006C2F64" w:rsidRPr="00D71DE4">
        <w:rPr>
          <w:rFonts w:ascii="Ebrima" w:hAnsi="Ebrima" w:cstheme="minorHAnsi"/>
          <w:sz w:val="22"/>
          <w:szCs w:val="22"/>
        </w:rPr>
        <w:t>caput</w:t>
      </w:r>
      <w:r w:rsidR="006C2F64"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61BB17B5"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618953D8" w14:textId="684B072D" w:rsidR="00412131" w:rsidRPr="0082644B"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725"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w:t>
      </w:r>
      <w:r w:rsidR="00C03C0F">
        <w:rPr>
          <w:rFonts w:ascii="Ebrima" w:hAnsi="Ebrima" w:cstheme="minorHAnsi"/>
          <w:sz w:val="22"/>
          <w:szCs w:val="22"/>
        </w:rPr>
        <w:t>[</w:t>
      </w:r>
      <w:r w:rsidRPr="00243D2E">
        <w:rPr>
          <w:rFonts w:ascii="Ebrima" w:hAnsi="Ebrima" w:cstheme="minorHAnsi"/>
          <w:sz w:val="22"/>
          <w:szCs w:val="22"/>
          <w:highlight w:val="yellow"/>
        </w:rPr>
        <w:t>Colocação Mínima</w:t>
      </w:r>
      <w:r w:rsidR="00C03C0F">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C625E2E" w14:textId="77777777" w:rsidR="00412131" w:rsidRPr="0082644B" w:rsidRDefault="00412131">
      <w:pPr>
        <w:spacing w:line="300" w:lineRule="exact"/>
        <w:ind w:right="-2"/>
        <w:jc w:val="both"/>
        <w:rPr>
          <w:rFonts w:ascii="Ebrima" w:hAnsi="Ebrima" w:cstheme="minorHAnsi"/>
          <w:sz w:val="22"/>
          <w:szCs w:val="22"/>
        </w:rPr>
      </w:pPr>
    </w:p>
    <w:p w14:paraId="14C40D50" w14:textId="1EF62D21" w:rsidR="00544A89" w:rsidRPr="00826F75" w:rsidRDefault="00544A89" w:rsidP="00DE0A43">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Pr>
          <w:rFonts w:ascii="Ebrima" w:hAnsi="Ebrima" w:cstheme="minorHAnsi"/>
          <w:sz w:val="22"/>
          <w:szCs w:val="22"/>
        </w:rPr>
        <w:t xml:space="preserve">dos CRI objeto </w:t>
      </w:r>
      <w:r w:rsidRPr="00826F75">
        <w:rPr>
          <w:rFonts w:ascii="Ebrima" w:hAnsi="Ebrima" w:cstheme="minorHAnsi"/>
          <w:sz w:val="22"/>
          <w:szCs w:val="22"/>
        </w:rPr>
        <w:t>da Oferta; ou (</w:t>
      </w:r>
      <w:proofErr w:type="spellStart"/>
      <w:r w:rsidRPr="00826F75">
        <w:rPr>
          <w:rFonts w:ascii="Ebrima" w:hAnsi="Ebrima" w:cstheme="minorHAnsi"/>
          <w:sz w:val="22"/>
          <w:szCs w:val="22"/>
        </w:rPr>
        <w:t>ii</w:t>
      </w:r>
      <w:proofErr w:type="spellEnd"/>
      <w:r w:rsidRPr="00826F75">
        <w:rPr>
          <w:rFonts w:ascii="Ebrima" w:hAnsi="Ebrima" w:cstheme="minorHAnsi"/>
          <w:sz w:val="22"/>
          <w:szCs w:val="22"/>
        </w:rPr>
        <w:t xml:space="preserve">) de uma quantidade mínima de CRI, </w:t>
      </w:r>
      <w:r w:rsidR="007B5171"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w:t>
      </w:r>
      <w:r w:rsidR="00B82590">
        <w:rPr>
          <w:rFonts w:ascii="Ebrima" w:hAnsi="Ebrima" w:cstheme="minorHAnsi"/>
          <w:sz w:val="22"/>
          <w:szCs w:val="22"/>
        </w:rPr>
        <w:t>[</w:t>
      </w:r>
      <w:r w:rsidRPr="00243D2E">
        <w:rPr>
          <w:rFonts w:ascii="Ebrima" w:hAnsi="Ebrima" w:cstheme="minorHAnsi"/>
          <w:sz w:val="22"/>
          <w:szCs w:val="22"/>
          <w:highlight w:val="yellow"/>
        </w:rPr>
        <w:t>Colocação Mínima</w:t>
      </w:r>
      <w:r w:rsidR="00B82590">
        <w:rPr>
          <w:rFonts w:ascii="Ebrima" w:hAnsi="Ebrima" w:cstheme="minorHAnsi"/>
          <w:sz w:val="22"/>
          <w:szCs w:val="22"/>
        </w:rPr>
        <w:t>]</w:t>
      </w:r>
      <w:r w:rsidRPr="00826F75">
        <w:rPr>
          <w:rFonts w:ascii="Ebrima" w:hAnsi="Ebrima" w:cstheme="minorHAnsi"/>
          <w:sz w:val="22"/>
          <w:szCs w:val="22"/>
        </w:rPr>
        <w:t>.</w:t>
      </w:r>
      <w:bookmarkStart w:id="726" w:name="_Ref511763604"/>
    </w:p>
    <w:p w14:paraId="403F809E" w14:textId="77777777" w:rsidR="00544A89" w:rsidRPr="00826F75" w:rsidRDefault="00544A89" w:rsidP="00DE0A43">
      <w:pPr>
        <w:pStyle w:val="PargrafodaLista"/>
        <w:spacing w:line="300" w:lineRule="exact"/>
        <w:ind w:right="-2"/>
        <w:jc w:val="both"/>
        <w:rPr>
          <w:rFonts w:ascii="Ebrima" w:hAnsi="Ebrima" w:cstheme="minorHAnsi"/>
          <w:sz w:val="22"/>
          <w:szCs w:val="22"/>
        </w:rPr>
      </w:pPr>
    </w:p>
    <w:bookmarkEnd w:id="726"/>
    <w:p w14:paraId="5F35FCF9" w14:textId="77777777" w:rsidR="001A7598" w:rsidRDefault="001A7598" w:rsidP="006C2F64">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w:t>
      </w:r>
      <w:r w:rsidR="007B5171">
        <w:rPr>
          <w:rFonts w:ascii="Ebrima" w:hAnsi="Ebrima" w:cstheme="minorHAnsi"/>
          <w:sz w:val="22"/>
          <w:szCs w:val="22"/>
        </w:rPr>
        <w:t>2</w:t>
      </w:r>
      <w:r>
        <w:rPr>
          <w:rFonts w:ascii="Ebrima" w:hAnsi="Ebrima" w:cstheme="minorHAnsi"/>
          <w:sz w:val="22"/>
          <w:szCs w:val="22"/>
        </w:rPr>
        <w:t>.</w:t>
      </w:r>
      <w:r>
        <w:rPr>
          <w:rFonts w:ascii="Ebrima" w:hAnsi="Ebrima" w:cstheme="minorHAnsi"/>
          <w:sz w:val="22"/>
          <w:szCs w:val="22"/>
        </w:rPr>
        <w:tab/>
        <w:t>No caso da Cláusula 4.7.</w:t>
      </w:r>
      <w:r w:rsidR="007B5171">
        <w:rPr>
          <w:rFonts w:ascii="Ebrima" w:hAnsi="Ebrima" w:cstheme="minorHAnsi"/>
          <w:sz w:val="22"/>
          <w:szCs w:val="22"/>
        </w:rPr>
        <w:t>1</w:t>
      </w:r>
      <w:r>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725"/>
    </w:p>
    <w:p w14:paraId="3536B28D" w14:textId="77777777" w:rsidR="00412131" w:rsidRPr="0082644B" w:rsidRDefault="00412131">
      <w:pPr>
        <w:spacing w:line="300" w:lineRule="exact"/>
        <w:ind w:right="-2"/>
        <w:jc w:val="both"/>
        <w:rPr>
          <w:rFonts w:ascii="Ebrima" w:hAnsi="Ebrima" w:cstheme="minorHAnsi"/>
          <w:sz w:val="22"/>
          <w:szCs w:val="22"/>
        </w:rPr>
      </w:pPr>
    </w:p>
    <w:p w14:paraId="0E6C99C0" w14:textId="55FC4BE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w:t>
      </w:r>
      <w:r w:rsidR="00586271">
        <w:rPr>
          <w:rFonts w:ascii="Ebrima" w:hAnsi="Ebrima" w:cstheme="minorHAnsi"/>
          <w:sz w:val="22"/>
          <w:szCs w:val="22"/>
        </w:rPr>
        <w:t>[</w:t>
      </w:r>
      <w:r w:rsidRPr="00243D2E">
        <w:rPr>
          <w:rFonts w:ascii="Ebrima" w:hAnsi="Ebrima" w:cstheme="minorHAnsi"/>
          <w:sz w:val="22"/>
          <w:szCs w:val="22"/>
          <w:highlight w:val="yellow"/>
        </w:rPr>
        <w:t>Colocação Mínima</w:t>
      </w:r>
      <w:r w:rsidR="00586271">
        <w:rPr>
          <w:rFonts w:ascii="Ebrima" w:hAnsi="Ebrima" w:cstheme="minorHAnsi"/>
          <w:sz w:val="22"/>
          <w:szCs w:val="22"/>
        </w:rPr>
        <w:t>]</w:t>
      </w:r>
      <w:r w:rsidRPr="0082644B">
        <w:rPr>
          <w:rFonts w:ascii="Ebrima" w:hAnsi="Ebrima" w:cstheme="minorHAnsi"/>
          <w:sz w:val="22"/>
          <w:szCs w:val="22"/>
        </w:rPr>
        <w:t xml:space="preserve">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77531C02"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4A6680F2"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sidR="004F382E">
        <w:rPr>
          <w:rFonts w:ascii="Ebrima" w:hAnsi="Ebrima" w:cstheme="minorHAnsi"/>
          <w:sz w:val="22"/>
          <w:szCs w:val="22"/>
        </w:rPr>
        <w:t>/</w:t>
      </w:r>
      <w:proofErr w:type="spellStart"/>
      <w:r w:rsidR="004F382E">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96DA672"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6A43E1B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49376FE4" w14:textId="3C58000E"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a, o pagamento à </w:t>
      </w:r>
      <w:r w:rsidR="00A70EFC">
        <w:rPr>
          <w:rFonts w:ascii="Ebrima" w:hAnsi="Ebrima" w:cstheme="minorHAnsi"/>
          <w:sz w:val="22"/>
          <w:szCs w:val="22"/>
        </w:rPr>
        <w:t>Devedora</w:t>
      </w:r>
      <w:r w:rsidR="00427D7A">
        <w:rPr>
          <w:rFonts w:ascii="Ebrima" w:hAnsi="Ebrima" w:cstheme="minorHAnsi"/>
          <w:sz w:val="22"/>
          <w:szCs w:val="22"/>
        </w:rPr>
        <w:t>, por conta e ordem da Cedente,</w:t>
      </w:r>
      <w:r w:rsidR="00A70EFC" w:rsidRPr="0082644B">
        <w:rPr>
          <w:rFonts w:ascii="Ebrima" w:hAnsi="Ebrima" w:cstheme="minorHAnsi"/>
          <w:sz w:val="22"/>
          <w:szCs w:val="22"/>
        </w:rPr>
        <w:t xml:space="preserve"> </w:t>
      </w:r>
      <w:r w:rsidRPr="0082644B">
        <w:rPr>
          <w:rFonts w:ascii="Ebrima" w:hAnsi="Ebrima" w:cstheme="minorHAnsi"/>
          <w:sz w:val="22"/>
          <w:szCs w:val="22"/>
        </w:rPr>
        <w:t>do Preço da Cessão</w:t>
      </w:r>
      <w:r w:rsidR="00A93B76" w:rsidRPr="00A93B76">
        <w:rPr>
          <w:rFonts w:ascii="Ebrima" w:hAnsi="Ebrima" w:cstheme="minorHAnsi"/>
          <w:sz w:val="22"/>
          <w:szCs w:val="22"/>
        </w:rPr>
        <w:t>, mediante a integralização da totalidade dos CRI, com base em recursos por ela recebidos com a integralização dos CRI no mercado primário</w:t>
      </w:r>
      <w:r w:rsidR="00276799" w:rsidRPr="00276799">
        <w:rPr>
          <w:rFonts w:ascii="Ebrima" w:hAnsi="Ebrima" w:cstheme="minorHAnsi"/>
          <w:sz w:val="22"/>
          <w:szCs w:val="22"/>
        </w:rPr>
        <w:t>.</w:t>
      </w:r>
    </w:p>
    <w:p w14:paraId="6ECC571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E60522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sidR="005258DE">
        <w:rPr>
          <w:rFonts w:ascii="Ebrima" w:hAnsi="Ebrima" w:cstheme="minorHAnsi"/>
          <w:sz w:val="22"/>
          <w:szCs w:val="22"/>
        </w:rPr>
        <w:t>B3</w:t>
      </w:r>
      <w:r w:rsidRPr="0082644B">
        <w:rPr>
          <w:rFonts w:ascii="Ebrima" w:hAnsi="Ebrima" w:cstheme="minorHAnsi"/>
          <w:sz w:val="22"/>
          <w:szCs w:val="22"/>
        </w:rPr>
        <w:t xml:space="preserve">,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w:t>
      </w:r>
      <w:r w:rsidR="005258DE">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sidR="005258DE">
        <w:rPr>
          <w:rFonts w:ascii="Ebrima" w:hAnsi="Ebrima" w:cstheme="minorHAnsi"/>
          <w:sz w:val="22"/>
          <w:szCs w:val="22"/>
        </w:rPr>
        <w:t>B3</w:t>
      </w:r>
      <w:r w:rsidRPr="0082644B">
        <w:rPr>
          <w:rFonts w:ascii="Ebrima" w:hAnsi="Ebrima" w:cstheme="minorHAnsi"/>
          <w:sz w:val="22"/>
          <w:szCs w:val="22"/>
        </w:rPr>
        <w:t xml:space="preserve">. </w:t>
      </w:r>
    </w:p>
    <w:p w14:paraId="46D3C74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6602093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28E24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Pr>
          <w:rFonts w:ascii="Ebrima" w:hAnsi="Ebrima" w:cstheme="minorHAnsi"/>
          <w:sz w:val="22"/>
          <w:szCs w:val="22"/>
        </w:rPr>
        <w:t>B3</w:t>
      </w:r>
      <w:r w:rsidRPr="0082644B">
        <w:rPr>
          <w:rFonts w:ascii="Ebrima" w:hAnsi="Ebrima" w:cstheme="minorHAnsi"/>
          <w:sz w:val="22"/>
          <w:szCs w:val="22"/>
        </w:rPr>
        <w:t>, nos termos da cláusula 2.4., acima.</w:t>
      </w:r>
    </w:p>
    <w:p w14:paraId="767D2FA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27" w:name="_Toc451888001"/>
      <w:bookmarkStart w:id="728" w:name="_Toc453263775"/>
      <w:bookmarkStart w:id="729" w:name="_Toc17968884"/>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27"/>
      <w:bookmarkEnd w:id="728"/>
      <w:bookmarkEnd w:id="729"/>
    </w:p>
    <w:p w14:paraId="7D7DF4C5"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77777777" w:rsidR="00412131" w:rsidRPr="0082644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2142C5">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Pr>
          <w:rFonts w:ascii="Ebrima" w:hAnsi="Ebrima" w:cstheme="minorHAnsi"/>
          <w:sz w:val="22"/>
          <w:szCs w:val="22"/>
        </w:rPr>
        <w:lastRenderedPageBreak/>
        <w:t>B3</w:t>
      </w:r>
      <w:r w:rsidRPr="0082644B">
        <w:rPr>
          <w:rFonts w:ascii="Ebrima" w:hAnsi="Ebrima" w:cstheme="minorHAnsi"/>
          <w:sz w:val="22"/>
          <w:szCs w:val="22"/>
        </w:rPr>
        <w:t>: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para prover recursos a serem destinados pela Emissora conforme item 3.6. e 4.9., acima. </w:t>
      </w:r>
    </w:p>
    <w:p w14:paraId="5BA24E08"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77777777" w:rsidR="00412131" w:rsidRPr="0082644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30" w:name="_Toc451888002"/>
      <w:bookmarkStart w:id="731" w:name="_Toc453263776"/>
      <w:bookmarkStart w:id="732" w:name="_Toc1796888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730"/>
      <w:bookmarkEnd w:id="731"/>
      <w:bookmarkEnd w:id="732"/>
      <w:r w:rsidRPr="0082644B">
        <w:rPr>
          <w:rFonts w:ascii="Ebrima" w:hAnsi="Ebrima" w:cstheme="minorHAnsi"/>
          <w:smallCaps/>
          <w:sz w:val="22"/>
          <w:szCs w:val="22"/>
        </w:rPr>
        <w:t xml:space="preserve"> </w:t>
      </w:r>
    </w:p>
    <w:p w14:paraId="7C04DDA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1CD39A6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14D9408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77777777"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r w:rsidR="00360354" w:rsidRPr="00360354">
        <w:rPr>
          <w:rFonts w:ascii="Ebrima" w:hAnsi="Ebrima" w:cstheme="minorHAnsi"/>
          <w:sz w:val="22"/>
          <w:szCs w:val="22"/>
          <w:highlight w:val="yellow"/>
        </w:rPr>
        <w:t>[</w:t>
      </w:r>
      <w:r w:rsidRPr="00360354">
        <w:rPr>
          <w:rFonts w:ascii="Ebrima" w:hAnsi="Ebrima" w:cstheme="minorHAnsi"/>
          <w:sz w:val="22"/>
          <w:szCs w:val="22"/>
          <w:highlight w:val="yellow"/>
        </w:rPr>
        <w:t xml:space="preserve">O produto da Atualização Monetária deverá ser incorporado ao Valor Nominal Unitário </w:t>
      </w:r>
      <w:r w:rsidR="00360354" w:rsidRPr="00360354">
        <w:rPr>
          <w:rFonts w:ascii="Ebrima" w:hAnsi="Ebrima" w:cstheme="minorHAnsi"/>
          <w:sz w:val="22"/>
          <w:szCs w:val="22"/>
          <w:highlight w:val="yellow"/>
        </w:rPr>
        <w:t xml:space="preserve">em cada Data de Aniversário </w:t>
      </w:r>
      <w:r w:rsidRPr="00360354">
        <w:rPr>
          <w:rFonts w:ascii="Ebrima" w:hAnsi="Ebrima" w:cstheme="minorHAnsi"/>
          <w:sz w:val="22"/>
          <w:szCs w:val="22"/>
          <w:highlight w:val="yellow"/>
        </w:rPr>
        <w:t>de acordo com o indicado na Tabela Vigente.</w:t>
      </w:r>
      <w:r w:rsidR="00360354" w:rsidRPr="00360354">
        <w:rPr>
          <w:rFonts w:ascii="Ebrima" w:hAnsi="Ebrima" w:cstheme="minorHAnsi"/>
          <w:sz w:val="22"/>
          <w:szCs w:val="22"/>
          <w:highlight w:val="yellow"/>
        </w:rPr>
        <w:t>]</w:t>
      </w:r>
      <w:r w:rsidRPr="0082644B">
        <w:rPr>
          <w:rFonts w:ascii="Ebrima" w:hAnsi="Ebrima" w:cstheme="minorHAnsi"/>
          <w:sz w:val="22"/>
          <w:szCs w:val="22"/>
        </w:rPr>
        <w:t xml:space="preserve"> </w:t>
      </w:r>
    </w:p>
    <w:p w14:paraId="46CC2D00" w14:textId="77777777" w:rsidR="00412131" w:rsidRPr="0082644B" w:rsidRDefault="00412131" w:rsidP="00412131">
      <w:pPr>
        <w:spacing w:line="300" w:lineRule="exact"/>
        <w:jc w:val="both"/>
        <w:rPr>
          <w:rFonts w:ascii="Ebrima" w:hAnsi="Ebrima" w:cstheme="minorHAnsi"/>
          <w:sz w:val="22"/>
          <w:szCs w:val="22"/>
        </w:rPr>
      </w:pPr>
    </w:p>
    <w:p w14:paraId="21E73923"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E87A8EA"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2FA882D5"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6EAFFC38" w14:textId="77777777" w:rsidR="00412131" w:rsidRPr="0082644B" w:rsidRDefault="00412131" w:rsidP="00412131">
      <w:pPr>
        <w:spacing w:line="300" w:lineRule="exact"/>
        <w:ind w:left="720" w:right="-1"/>
        <w:rPr>
          <w:rFonts w:ascii="Ebrima" w:hAnsi="Ebrima" w:cstheme="minorHAnsi"/>
          <w:bCs/>
          <w:sz w:val="22"/>
          <w:szCs w:val="22"/>
        </w:rPr>
      </w:pPr>
    </w:p>
    <w:p w14:paraId="706BDE30"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82644B" w:rsidRDefault="00412131" w:rsidP="00412131">
      <w:pPr>
        <w:spacing w:line="300" w:lineRule="exact"/>
        <w:ind w:right="-1"/>
        <w:jc w:val="both"/>
        <w:rPr>
          <w:rFonts w:ascii="Ebrima" w:hAnsi="Ebrima" w:cstheme="minorHAnsi"/>
          <w:b/>
          <w:bCs/>
          <w:sz w:val="22"/>
          <w:szCs w:val="22"/>
        </w:rPr>
      </w:pPr>
    </w:p>
    <w:p w14:paraId="76422F66"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82644B" w:rsidRDefault="00412131" w:rsidP="00412131">
      <w:pPr>
        <w:widowControl w:val="0"/>
        <w:spacing w:line="300" w:lineRule="exact"/>
        <w:jc w:val="both"/>
        <w:rPr>
          <w:rFonts w:ascii="Ebrima" w:hAnsi="Ebrima" w:cstheme="minorHAnsi"/>
          <w:bCs/>
          <w:sz w:val="22"/>
          <w:szCs w:val="22"/>
        </w:rPr>
      </w:pPr>
    </w:p>
    <w:p w14:paraId="6AAFD1D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D24002" w:rsidRDefault="00AB56E5" w:rsidP="00AB56E5">
      <w:pPr>
        <w:widowControl w:val="0"/>
        <w:spacing w:line="300" w:lineRule="exact"/>
        <w:ind w:left="709"/>
        <w:jc w:val="both"/>
        <w:rPr>
          <w:rFonts w:asciiTheme="minorHAnsi" w:hAnsiTheme="minorHAnsi" w:cstheme="minorHAnsi"/>
          <w:bCs/>
        </w:rPr>
      </w:pPr>
    </w:p>
    <w:p w14:paraId="20AF775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6828999"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58E55426" w14:textId="4AE6C302"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NI</w:t>
      </w:r>
      <w:r w:rsidRPr="0082644B">
        <w:rPr>
          <w:rFonts w:ascii="Ebrima" w:hAnsi="Ebrima" w:cstheme="minorHAnsi"/>
          <w:b/>
          <w:bCs/>
          <w:sz w:val="22"/>
          <w:szCs w:val="22"/>
          <w:vertAlign w:val="subscript"/>
        </w:rPr>
        <w:t>K</w:t>
      </w:r>
      <w:proofErr w:type="spellEnd"/>
      <w:r w:rsidRPr="0082644B">
        <w:rPr>
          <w:rFonts w:ascii="Ebrima" w:hAnsi="Ebrima" w:cstheme="minorHAnsi"/>
          <w:bCs/>
          <w:sz w:val="22"/>
          <w:szCs w:val="22"/>
        </w:rPr>
        <w:t xml:space="preserve"> = valor do número-índice da Atualização Monetária divulgado no mês anterior ao mês de atualização </w:t>
      </w:r>
      <w:bookmarkStart w:id="733"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733"/>
      <w:r w:rsidRPr="0082644B">
        <w:rPr>
          <w:rFonts w:ascii="Ebrima" w:hAnsi="Ebrima" w:cstheme="minorHAnsi"/>
          <w:bCs/>
          <w:sz w:val="22"/>
          <w:szCs w:val="22"/>
        </w:rPr>
        <w:t>;</w:t>
      </w:r>
      <w:del w:id="734" w:author="Ricardo Xavier" w:date="2021-07-22T02:38:00Z">
        <w:r w:rsidRPr="0082644B" w:rsidDel="00281234">
          <w:rPr>
            <w:rFonts w:ascii="Ebrima" w:hAnsi="Ebrima" w:cstheme="minorHAnsi"/>
            <w:bCs/>
            <w:sz w:val="22"/>
            <w:szCs w:val="22"/>
          </w:rPr>
          <w:delText xml:space="preserve"> </w:delText>
        </w:r>
        <w:r w:rsidR="00DA0410" w:rsidRPr="00560A33" w:rsidDel="00281234">
          <w:rPr>
            <w:rFonts w:ascii="Ebrima" w:hAnsi="Ebrima" w:cstheme="minorHAnsi"/>
            <w:bCs/>
            <w:sz w:val="22"/>
            <w:szCs w:val="22"/>
            <w:highlight w:val="cyan"/>
          </w:rPr>
          <w:delText>[Considerar alteração para índice mais recente e projeção]</w:delText>
        </w:r>
      </w:del>
    </w:p>
    <w:p w14:paraId="70DA1E07" w14:textId="11D400CA"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del w:id="735" w:author="Ricardo Xavier" w:date="2021-07-22T02:38:00Z">
        <w:r w:rsidR="00DA0410" w:rsidDel="00281234">
          <w:rPr>
            <w:rFonts w:ascii="Ebrima" w:hAnsi="Ebrima" w:cstheme="minorHAnsi"/>
            <w:bCs/>
            <w:sz w:val="22"/>
            <w:szCs w:val="22"/>
          </w:rPr>
          <w:delText xml:space="preserve"> </w:delText>
        </w:r>
        <w:r w:rsidR="00DA0410" w:rsidRPr="00560A33" w:rsidDel="00281234">
          <w:rPr>
            <w:rFonts w:ascii="Ebrima" w:hAnsi="Ebrima" w:cstheme="minorHAnsi"/>
            <w:bCs/>
            <w:sz w:val="22"/>
            <w:szCs w:val="22"/>
            <w:highlight w:val="cyan"/>
          </w:rPr>
          <w:delText>[Considerar alteração para índice mais recente e projeção]</w:delText>
        </w:r>
      </w:del>
    </w:p>
    <w:p w14:paraId="7ABEE5C8"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lastRenderedPageBreak/>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08821196"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00E95893" w14:textId="77777777" w:rsidR="00412131" w:rsidRPr="0082644B" w:rsidRDefault="00412131" w:rsidP="00412131">
      <w:pPr>
        <w:spacing w:line="300" w:lineRule="exact"/>
        <w:ind w:right="-1"/>
        <w:jc w:val="both"/>
        <w:rPr>
          <w:rFonts w:ascii="Ebrima" w:hAnsi="Ebrima" w:cstheme="minorHAnsi"/>
          <w:bCs/>
          <w:sz w:val="22"/>
          <w:szCs w:val="22"/>
        </w:rPr>
      </w:pPr>
    </w:p>
    <w:p w14:paraId="12F7B1E8"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4370D518" w14:textId="77777777" w:rsidR="00412131" w:rsidRPr="0082644B" w:rsidRDefault="00412131" w:rsidP="00412131">
      <w:pPr>
        <w:spacing w:line="300" w:lineRule="exact"/>
        <w:ind w:left="709"/>
        <w:jc w:val="both"/>
        <w:rPr>
          <w:rFonts w:ascii="Ebrima" w:hAnsi="Ebrima" w:cstheme="minorHAnsi"/>
          <w:bCs/>
          <w:sz w:val="22"/>
          <w:szCs w:val="22"/>
        </w:rPr>
      </w:pPr>
    </w:p>
    <w:p w14:paraId="5AABC775"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B0FAB79" w14:textId="77777777" w:rsidR="00412131" w:rsidRPr="0082644B" w:rsidRDefault="00412131" w:rsidP="00412131">
      <w:pPr>
        <w:spacing w:line="300" w:lineRule="exact"/>
        <w:ind w:left="709" w:right="-1"/>
        <w:jc w:val="both"/>
        <w:rPr>
          <w:rFonts w:ascii="Ebrima" w:hAnsi="Ebrima" w:cstheme="minorHAnsi"/>
          <w:bCs/>
          <w:sz w:val="22"/>
          <w:szCs w:val="22"/>
        </w:rPr>
      </w:pPr>
    </w:p>
    <w:p w14:paraId="7331FDDF"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5FE547B3" w14:textId="77777777" w:rsidR="00412131" w:rsidRPr="0082644B" w:rsidRDefault="00412131" w:rsidP="00412131">
      <w:pPr>
        <w:spacing w:line="300" w:lineRule="exact"/>
        <w:ind w:right="-1"/>
        <w:jc w:val="both"/>
        <w:rPr>
          <w:rFonts w:ascii="Ebrima" w:hAnsi="Ebrima" w:cstheme="minorHAnsi"/>
          <w:bCs/>
          <w:sz w:val="22"/>
          <w:szCs w:val="22"/>
        </w:rPr>
      </w:pPr>
    </w:p>
    <w:p w14:paraId="79FC893F"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82644B" w:rsidRDefault="00412131" w:rsidP="00412131">
      <w:pPr>
        <w:spacing w:line="300" w:lineRule="exact"/>
        <w:ind w:right="-1"/>
        <w:jc w:val="both"/>
        <w:rPr>
          <w:rFonts w:ascii="Ebrima" w:hAnsi="Ebrima" w:cstheme="minorHAnsi"/>
          <w:bCs/>
          <w:sz w:val="22"/>
          <w:szCs w:val="22"/>
        </w:rPr>
      </w:pPr>
    </w:p>
    <w:p w14:paraId="35FF86F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dia </w:t>
      </w:r>
      <w:r w:rsidRPr="0082644B">
        <w:rPr>
          <w:rFonts w:ascii="Ebrima" w:hAnsi="Ebrima" w:cstheme="minorHAnsi"/>
          <w:bCs/>
          <w:color w:val="000000"/>
          <w:sz w:val="22"/>
          <w:szCs w:val="22"/>
          <w:highlight w:val="yellow"/>
        </w:rPr>
        <w:t>[20]</w:t>
      </w:r>
      <w:r w:rsidRPr="0082644B">
        <w:rPr>
          <w:rFonts w:ascii="Ebrima" w:hAnsi="Ebrima" w:cstheme="minorHAnsi"/>
          <w:bCs/>
          <w:color w:val="000000"/>
          <w:sz w:val="22"/>
          <w:szCs w:val="22"/>
        </w:rPr>
        <w:t xml:space="preserve"> (</w:t>
      </w:r>
      <w:r w:rsidRPr="0082644B">
        <w:rPr>
          <w:rFonts w:ascii="Ebrima" w:hAnsi="Ebrima" w:cstheme="minorHAnsi"/>
          <w:bCs/>
          <w:color w:val="000000"/>
          <w:sz w:val="22"/>
          <w:szCs w:val="22"/>
          <w:highlight w:val="yellow"/>
        </w:rPr>
        <w:t>[vinte]</w:t>
      </w:r>
      <w:r w:rsidRPr="0082644B">
        <w:rPr>
          <w:rFonts w:ascii="Ebrima" w:hAnsi="Ebrima" w:cstheme="minorHAnsi"/>
          <w:bCs/>
          <w:color w:val="000000"/>
          <w:sz w:val="22"/>
          <w:szCs w:val="22"/>
        </w:rPr>
        <w:t xml:space="preserve">) </w:t>
      </w:r>
      <w:r w:rsidRPr="0082644B">
        <w:rPr>
          <w:rFonts w:ascii="Ebrima" w:hAnsi="Ebrima" w:cstheme="minorHAnsi"/>
          <w:bCs/>
          <w:sz w:val="22"/>
          <w:szCs w:val="22"/>
        </w:rPr>
        <w:t>de cada mês.</w:t>
      </w:r>
    </w:p>
    <w:p w14:paraId="26E971B9"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24BDC926"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Pr>
          <w:rFonts w:ascii="Ebrima" w:hAnsi="Ebrima" w:cstheme="minorHAnsi"/>
          <w:bCs/>
          <w:sz w:val="22"/>
          <w:szCs w:val="22"/>
        </w:rPr>
        <w:t xml:space="preserve">última </w:t>
      </w:r>
      <w:r w:rsidRPr="0082644B">
        <w:rPr>
          <w:rFonts w:ascii="Ebrima" w:hAnsi="Ebrima" w:cstheme="minorHAnsi"/>
          <w:bCs/>
          <w:sz w:val="22"/>
          <w:szCs w:val="22"/>
        </w:rPr>
        <w:t xml:space="preserve">variação </w:t>
      </w:r>
      <w:r w:rsidR="004F382E">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del w:id="736" w:author="Ricardo Xavier" w:date="2021-07-22T02:38:00Z">
        <w:r w:rsidR="00DA0410" w:rsidDel="00932877">
          <w:rPr>
            <w:rFonts w:ascii="Ebrima" w:hAnsi="Ebrima" w:cstheme="minorHAnsi"/>
            <w:bCs/>
            <w:sz w:val="22"/>
            <w:szCs w:val="22"/>
          </w:rPr>
          <w:delText xml:space="preserve"> </w:delText>
        </w:r>
        <w:r w:rsidR="00DA0410" w:rsidRPr="00560A33" w:rsidDel="00932877">
          <w:rPr>
            <w:rFonts w:ascii="Ebrima" w:hAnsi="Ebrima" w:cstheme="minorHAnsi"/>
            <w:bCs/>
            <w:sz w:val="22"/>
            <w:szCs w:val="22"/>
            <w:highlight w:val="cyan"/>
          </w:rPr>
          <w:delText>[Considerar alteração para índice mais recente e projeção]</w:delText>
        </w:r>
      </w:del>
    </w:p>
    <w:p w14:paraId="2E47383B"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35F113F5" w14:textId="4FC7855C" w:rsidR="00412131" w:rsidRPr="00243D2E" w:rsidRDefault="0024505B" w:rsidP="00412131">
      <w:pPr>
        <w:pStyle w:val="PargrafodaLista"/>
        <w:spacing w:line="300" w:lineRule="exact"/>
        <w:ind w:left="0" w:right="-2"/>
        <w:contextualSpacing w:val="0"/>
        <w:jc w:val="both"/>
        <w:rPr>
          <w:rFonts w:ascii="Ebrima" w:hAnsi="Ebrima" w:cstheme="minorHAnsi"/>
          <w:sz w:val="22"/>
          <w:szCs w:val="22"/>
        </w:rPr>
      </w:pPr>
      <w:r w:rsidRPr="00243D2E">
        <w:rPr>
          <w:rFonts w:ascii="Ebrima" w:hAnsi="Ebrima" w:cstheme="minorHAnsi"/>
          <w:sz w:val="22"/>
          <w:szCs w:val="22"/>
        </w:rPr>
        <w:t>[</w:t>
      </w:r>
      <w:r w:rsidRPr="00243D2E">
        <w:rPr>
          <w:rFonts w:ascii="Ebrima" w:hAnsi="Ebrima" w:cstheme="minorHAnsi"/>
          <w:i/>
          <w:iCs/>
          <w:sz w:val="22"/>
          <w:szCs w:val="22"/>
          <w:highlight w:val="yellow"/>
        </w:rPr>
        <w:t xml:space="preserve">Comentário </w:t>
      </w:r>
      <w:proofErr w:type="spellStart"/>
      <w:r w:rsidRPr="00243D2E">
        <w:rPr>
          <w:rFonts w:ascii="Ebrima" w:hAnsi="Ebrima" w:cstheme="minorHAnsi"/>
          <w:i/>
          <w:iCs/>
          <w:sz w:val="22"/>
          <w:szCs w:val="22"/>
          <w:highlight w:val="yellow"/>
        </w:rPr>
        <w:t>i’BS</w:t>
      </w:r>
      <w:proofErr w:type="spellEnd"/>
      <w:r w:rsidRPr="00243D2E">
        <w:rPr>
          <w:rFonts w:ascii="Ebrima" w:hAnsi="Ebrima" w:cstheme="minorHAnsi"/>
          <w:i/>
          <w:iCs/>
          <w:sz w:val="22"/>
          <w:szCs w:val="22"/>
          <w:highlight w:val="yellow"/>
        </w:rPr>
        <w:t>: Base, por gentileza, confirmar o cálculo acima</w:t>
      </w:r>
      <w:r w:rsidR="00E41BE1" w:rsidRPr="00243D2E">
        <w:rPr>
          <w:rFonts w:ascii="Ebrima" w:hAnsi="Ebrima" w:cstheme="minorHAnsi"/>
          <w:sz w:val="22"/>
          <w:szCs w:val="22"/>
        </w:rPr>
        <w:t>]</w:t>
      </w:r>
    </w:p>
    <w:p w14:paraId="7C9777B1"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9D7AB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lastRenderedPageBreak/>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2D9C023D" w14:textId="77777777" w:rsidR="00412131" w:rsidRPr="0082644B" w:rsidRDefault="00412131" w:rsidP="00412131">
      <w:pPr>
        <w:widowControl w:val="0"/>
        <w:spacing w:line="300" w:lineRule="exact"/>
        <w:ind w:left="1214"/>
        <w:rPr>
          <w:rFonts w:ascii="Ebrima" w:hAnsi="Ebrima" w:cstheme="minorHAnsi"/>
          <w:sz w:val="22"/>
          <w:szCs w:val="22"/>
        </w:rPr>
      </w:pPr>
    </w:p>
    <w:p w14:paraId="550E9BE6"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00AB56E5">
        <w:rPr>
          <w:rFonts w:ascii="Ebrima" w:hAnsi="Ebrima" w:cstheme="minorHAnsi"/>
          <w:b/>
          <w:sz w:val="22"/>
          <w:szCs w:val="22"/>
        </w:rPr>
        <w:t>FJ</w:t>
      </w:r>
      <w:proofErr w:type="spellEnd"/>
      <w:r w:rsidRPr="0082644B">
        <w:rPr>
          <w:rFonts w:ascii="Ebrima" w:hAnsi="Ebrima" w:cstheme="minorHAnsi"/>
          <w:b/>
          <w:sz w:val="22"/>
          <w:szCs w:val="22"/>
        </w:rPr>
        <w:t xml:space="preserve"> – 1)</w:t>
      </w:r>
      <w:r w:rsidRPr="0082644B">
        <w:rPr>
          <w:rFonts w:ascii="Ebrima" w:hAnsi="Ebrima" w:cstheme="minorHAnsi"/>
          <w:sz w:val="22"/>
          <w:szCs w:val="22"/>
        </w:rPr>
        <w:t>, onde:</w:t>
      </w:r>
    </w:p>
    <w:p w14:paraId="2C7FBA2C" w14:textId="77777777" w:rsidR="00412131" w:rsidRPr="0082644B" w:rsidRDefault="00412131" w:rsidP="00412131">
      <w:pPr>
        <w:widowControl w:val="0"/>
        <w:spacing w:line="300" w:lineRule="exact"/>
        <w:ind w:left="1214"/>
        <w:rPr>
          <w:rFonts w:ascii="Ebrima" w:hAnsi="Ebrima" w:cstheme="minorHAnsi"/>
          <w:sz w:val="22"/>
          <w:szCs w:val="22"/>
        </w:rPr>
      </w:pPr>
    </w:p>
    <w:p w14:paraId="3B15E7E0"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526D579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6D504B16"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D24002" w:rsidRDefault="00AB56E5" w:rsidP="00AB56E5">
      <w:pPr>
        <w:widowControl w:val="0"/>
        <w:spacing w:line="300" w:lineRule="exact"/>
        <w:ind w:left="709"/>
        <w:jc w:val="both"/>
        <w:rPr>
          <w:rFonts w:asciiTheme="minorHAnsi" w:hAnsiTheme="minorHAnsi" w:cstheme="minorHAnsi"/>
        </w:rPr>
      </w:pPr>
      <w:proofErr w:type="spellStart"/>
      <w:r>
        <w:rPr>
          <w:rFonts w:ascii="Ebrima" w:hAnsi="Ebrima" w:cstheme="minorHAnsi"/>
          <w:b/>
          <w:sz w:val="22"/>
          <w:szCs w:val="22"/>
        </w:rPr>
        <w:t>FJ</w:t>
      </w:r>
      <w:proofErr w:type="spellEnd"/>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6AF6F764" w14:textId="77777777" w:rsidR="00AB56E5" w:rsidRPr="00D24002" w:rsidRDefault="00AB56E5" w:rsidP="00AB56E5">
      <w:pPr>
        <w:widowControl w:val="0"/>
        <w:spacing w:line="300" w:lineRule="exact"/>
        <w:ind w:left="1214"/>
        <w:rPr>
          <w:rFonts w:asciiTheme="minorHAnsi" w:hAnsiTheme="minorHAnsi" w:cstheme="minorHAnsi"/>
        </w:rPr>
      </w:pPr>
    </w:p>
    <w:p w14:paraId="1F7D9DFB"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31227A54" w14:textId="77777777" w:rsidR="00AB56E5" w:rsidRDefault="00AB56E5" w:rsidP="00AB56E5">
      <w:pPr>
        <w:widowControl w:val="0"/>
        <w:spacing w:line="300" w:lineRule="exact"/>
        <w:ind w:left="709"/>
        <w:rPr>
          <w:rFonts w:asciiTheme="minorHAnsi" w:hAnsiTheme="minorHAnsi" w:cstheme="minorHAnsi"/>
        </w:rPr>
      </w:pPr>
    </w:p>
    <w:p w14:paraId="12BBC1AF"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48020FE5"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12289C4F"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3B014D8E"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3C0905AC" w14:textId="400F47C4" w:rsidR="00412131" w:rsidRPr="0082644B" w:rsidRDefault="00A13F07" w:rsidP="00412131">
      <w:pPr>
        <w:widowControl w:val="0"/>
        <w:spacing w:line="300" w:lineRule="exact"/>
        <w:rPr>
          <w:rFonts w:ascii="Ebrima" w:hAnsi="Ebrima" w:cstheme="minorHAnsi"/>
          <w:noProof/>
          <w:sz w:val="22"/>
          <w:szCs w:val="22"/>
        </w:rPr>
      </w:pPr>
      <w:r w:rsidRPr="00EB63C4">
        <w:rPr>
          <w:rFonts w:ascii="Ebrima" w:hAnsi="Ebrima" w:cstheme="minorHAnsi"/>
          <w:sz w:val="22"/>
          <w:szCs w:val="22"/>
        </w:rPr>
        <w:t>[</w:t>
      </w:r>
      <w:r w:rsidRPr="00EB63C4">
        <w:rPr>
          <w:rFonts w:ascii="Ebrima" w:hAnsi="Ebrima" w:cstheme="minorHAnsi"/>
          <w:i/>
          <w:iCs/>
          <w:sz w:val="22"/>
          <w:szCs w:val="22"/>
          <w:highlight w:val="yellow"/>
        </w:rPr>
        <w:t xml:space="preserve">Comentário </w:t>
      </w:r>
      <w:proofErr w:type="spellStart"/>
      <w:r w:rsidRPr="00EB63C4">
        <w:rPr>
          <w:rFonts w:ascii="Ebrima" w:hAnsi="Ebrima" w:cstheme="minorHAnsi"/>
          <w:i/>
          <w:iCs/>
          <w:sz w:val="22"/>
          <w:szCs w:val="22"/>
          <w:highlight w:val="yellow"/>
        </w:rPr>
        <w:t>i’BS</w:t>
      </w:r>
      <w:proofErr w:type="spellEnd"/>
      <w:r w:rsidRPr="00EB63C4">
        <w:rPr>
          <w:rFonts w:ascii="Ebrima" w:hAnsi="Ebrima" w:cstheme="minorHAnsi"/>
          <w:i/>
          <w:iCs/>
          <w:sz w:val="22"/>
          <w:szCs w:val="22"/>
          <w:highlight w:val="yellow"/>
        </w:rPr>
        <w:t>: Base, por gentileza, confirmar o cálculo acima</w:t>
      </w:r>
      <w:r w:rsidRPr="00EB63C4">
        <w:rPr>
          <w:rFonts w:ascii="Ebrima" w:hAnsi="Ebrima" w:cstheme="minorHAnsi"/>
          <w:sz w:val="22"/>
          <w:szCs w:val="22"/>
        </w:rPr>
        <w:t>]</w:t>
      </w:r>
    </w:p>
    <w:p w14:paraId="412B5D18" w14:textId="63C1095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sidDel="00E81F21">
        <w:rPr>
          <w:rFonts w:ascii="Ebrima" w:hAnsi="Ebrima" w:cstheme="minorHAnsi"/>
          <w:sz w:val="22"/>
          <w:szCs w:val="22"/>
        </w:rPr>
        <w:t xml:space="preserve"> </w:t>
      </w: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737" w:name="_Hlk55859887"/>
      <w:r w:rsidRPr="00243D2E">
        <w:rPr>
          <w:rFonts w:ascii="Ebrima" w:hAnsi="Ebrima" w:cstheme="minorHAnsi"/>
          <w:sz w:val="22"/>
          <w:szCs w:val="22"/>
        </w:rPr>
        <w:t xml:space="preserve">Após a liquidação da primeira </w:t>
      </w:r>
      <w:r w:rsidR="00D613E5" w:rsidRPr="00243D2E">
        <w:rPr>
          <w:rFonts w:ascii="Ebrima" w:hAnsi="Ebrima" w:cstheme="minorHAnsi"/>
          <w:sz w:val="22"/>
          <w:szCs w:val="22"/>
        </w:rPr>
        <w:t>série de CRI</w:t>
      </w:r>
      <w:r w:rsidRPr="00243D2E">
        <w:rPr>
          <w:rFonts w:ascii="Ebrima" w:hAnsi="Ebrima" w:cstheme="minorHAnsi"/>
          <w:sz w:val="22"/>
          <w:szCs w:val="22"/>
        </w:rPr>
        <w:t>, a Tabela Vigente poderá ser alterada pela Emissora para ajustar as novas datas de pagamento e amortizaç</w:t>
      </w:r>
      <w:r w:rsidR="00A558CB" w:rsidRPr="00243D2E">
        <w:rPr>
          <w:rFonts w:ascii="Ebrima" w:hAnsi="Ebrima" w:cstheme="minorHAnsi"/>
          <w:sz w:val="22"/>
          <w:szCs w:val="22"/>
        </w:rPr>
        <w:t>ões</w:t>
      </w:r>
      <w:r w:rsidRPr="00243D2E">
        <w:rPr>
          <w:rFonts w:ascii="Ebrima" w:hAnsi="Ebrima" w:cstheme="minorHAnsi"/>
          <w:sz w:val="22"/>
          <w:szCs w:val="22"/>
        </w:rPr>
        <w:t xml:space="preserve"> das </w:t>
      </w:r>
      <w:r w:rsidR="00D613E5" w:rsidRPr="00243D2E">
        <w:rPr>
          <w:rFonts w:ascii="Ebrima" w:hAnsi="Ebrima" w:cstheme="minorHAnsi"/>
          <w:sz w:val="22"/>
          <w:szCs w:val="22"/>
        </w:rPr>
        <w:t>s</w:t>
      </w:r>
      <w:r w:rsidR="00A558CB" w:rsidRPr="00243D2E">
        <w:rPr>
          <w:rFonts w:ascii="Ebrima" w:hAnsi="Ebrima" w:cstheme="minorHAnsi"/>
          <w:sz w:val="22"/>
          <w:szCs w:val="22"/>
        </w:rPr>
        <w:t>éries</w:t>
      </w:r>
      <w:r w:rsidRPr="00243D2E">
        <w:rPr>
          <w:rFonts w:ascii="Ebrima" w:hAnsi="Ebrima" w:cstheme="minorHAnsi"/>
          <w:sz w:val="22"/>
          <w:szCs w:val="22"/>
        </w:rPr>
        <w:t xml:space="preserve"> subsequentes de acordo com </w:t>
      </w:r>
      <w:r w:rsidR="00A558CB" w:rsidRPr="00243D2E">
        <w:rPr>
          <w:rFonts w:ascii="Ebrima" w:hAnsi="Ebrima" w:cstheme="minorHAnsi"/>
          <w:sz w:val="22"/>
          <w:szCs w:val="22"/>
        </w:rPr>
        <w:t xml:space="preserve">as </w:t>
      </w:r>
      <w:r w:rsidRPr="00243D2E">
        <w:rPr>
          <w:rFonts w:ascii="Ebrima" w:hAnsi="Ebrima" w:cstheme="minorHAnsi"/>
          <w:sz w:val="22"/>
          <w:szCs w:val="22"/>
        </w:rPr>
        <w:t>data</w:t>
      </w:r>
      <w:r w:rsidR="00A558CB" w:rsidRPr="00243D2E">
        <w:rPr>
          <w:rFonts w:ascii="Ebrima" w:hAnsi="Ebrima" w:cstheme="minorHAnsi"/>
          <w:sz w:val="22"/>
          <w:szCs w:val="22"/>
        </w:rPr>
        <w:t>s</w:t>
      </w:r>
      <w:r w:rsidRPr="00243D2E">
        <w:rPr>
          <w:rFonts w:ascii="Ebrima" w:hAnsi="Ebrima" w:cstheme="minorHAnsi"/>
          <w:sz w:val="22"/>
          <w:szCs w:val="22"/>
        </w:rPr>
        <w:t xml:space="preserve"> em que forem liquidadas, </w:t>
      </w:r>
      <w:r w:rsidR="00800E79" w:rsidRPr="00243D2E">
        <w:rPr>
          <w:rFonts w:ascii="Ebrima" w:hAnsi="Ebrima" w:cstheme="minorHAnsi"/>
          <w:sz w:val="22"/>
          <w:szCs w:val="22"/>
        </w:rPr>
        <w:t>sendo certo que a alteração desta tabela no âmbito do sistema operacionalizado pela B3 terá efeito de aditamento ao presente sem a necessidade de formalização de novo instrumento ou de qualquer Assembleia Geral de titulares dos CRI</w:t>
      </w:r>
      <w:bookmarkEnd w:id="737"/>
      <w:r w:rsidRPr="00243D2E">
        <w:rPr>
          <w:rFonts w:ascii="Ebrima" w:hAnsi="Ebrima" w:cstheme="minorHAnsi"/>
          <w:sz w:val="22"/>
          <w:szCs w:val="22"/>
        </w:rPr>
        <w:t>.</w:t>
      </w:r>
    </w:p>
    <w:p w14:paraId="379F31BE" w14:textId="03AE3D07" w:rsidR="00412131" w:rsidRPr="0082644B" w:rsidRDefault="00412131" w:rsidP="00412131">
      <w:pPr>
        <w:widowControl w:val="0"/>
        <w:spacing w:line="300" w:lineRule="exact"/>
        <w:rPr>
          <w:rFonts w:ascii="Ebrima" w:hAnsi="Ebrima" w:cstheme="minorHAnsi"/>
          <w:sz w:val="22"/>
          <w:szCs w:val="22"/>
        </w:rPr>
      </w:pPr>
    </w:p>
    <w:p w14:paraId="71441F8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5D7BB379" w14:textId="77777777" w:rsidR="00412131" w:rsidRPr="0082644B" w:rsidRDefault="00412131" w:rsidP="00412131">
      <w:pPr>
        <w:widowControl w:val="0"/>
        <w:spacing w:line="300" w:lineRule="exact"/>
        <w:rPr>
          <w:rFonts w:ascii="Ebrima" w:hAnsi="Ebrima" w:cstheme="minorHAnsi"/>
          <w:noProof/>
          <w:sz w:val="22"/>
          <w:szCs w:val="22"/>
        </w:rPr>
      </w:pPr>
    </w:p>
    <w:p w14:paraId="6DA112F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576201D9" w14:textId="77777777" w:rsidR="00412131" w:rsidRPr="0082644B" w:rsidRDefault="00412131" w:rsidP="00412131">
      <w:pPr>
        <w:widowControl w:val="0"/>
        <w:spacing w:line="300" w:lineRule="exact"/>
        <w:rPr>
          <w:rFonts w:ascii="Ebrima" w:hAnsi="Ebrima" w:cstheme="minorHAnsi"/>
          <w:noProof/>
          <w:sz w:val="22"/>
          <w:szCs w:val="22"/>
        </w:rPr>
      </w:pPr>
    </w:p>
    <w:p w14:paraId="65EDB394"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 xml:space="preserve">No caso de Resgate Antecipado, a Remuneração será devida somente até a data do pagamento </w:t>
      </w:r>
      <w:r w:rsidR="0086008B">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82644B" w:rsidRDefault="00412131" w:rsidP="00412131">
      <w:pPr>
        <w:widowControl w:val="0"/>
        <w:spacing w:line="300" w:lineRule="exact"/>
        <w:rPr>
          <w:rFonts w:ascii="Ebrima" w:hAnsi="Ebrima" w:cstheme="minorHAnsi"/>
          <w:sz w:val="22"/>
          <w:szCs w:val="22"/>
        </w:rPr>
      </w:pPr>
    </w:p>
    <w:p w14:paraId="3CAA36BB"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6E4F333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55696342" w:rsidR="00412131" w:rsidRPr="0082644B" w:rsidRDefault="008F0E41" w:rsidP="00412131">
      <w:pPr>
        <w:pStyle w:val="PargrafodaLista"/>
        <w:spacing w:line="300" w:lineRule="exact"/>
        <w:ind w:left="0" w:right="-2"/>
        <w:contextualSpacing w:val="0"/>
        <w:jc w:val="both"/>
        <w:rPr>
          <w:rFonts w:ascii="Ebrima" w:hAnsi="Ebrima" w:cstheme="minorHAnsi"/>
          <w:sz w:val="22"/>
          <w:szCs w:val="22"/>
        </w:rPr>
      </w:pPr>
      <w:r w:rsidRPr="00EB63C4">
        <w:rPr>
          <w:rFonts w:ascii="Ebrima" w:hAnsi="Ebrima" w:cstheme="minorHAnsi"/>
          <w:sz w:val="22"/>
          <w:szCs w:val="22"/>
        </w:rPr>
        <w:t>[</w:t>
      </w:r>
      <w:r w:rsidRPr="00EB63C4">
        <w:rPr>
          <w:rFonts w:ascii="Ebrima" w:hAnsi="Ebrima" w:cstheme="minorHAnsi"/>
          <w:i/>
          <w:iCs/>
          <w:sz w:val="22"/>
          <w:szCs w:val="22"/>
          <w:highlight w:val="yellow"/>
        </w:rPr>
        <w:t xml:space="preserve">Comentário </w:t>
      </w:r>
      <w:proofErr w:type="spellStart"/>
      <w:r w:rsidRPr="00EB63C4">
        <w:rPr>
          <w:rFonts w:ascii="Ebrima" w:hAnsi="Ebrima" w:cstheme="minorHAnsi"/>
          <w:i/>
          <w:iCs/>
          <w:sz w:val="22"/>
          <w:szCs w:val="22"/>
          <w:highlight w:val="yellow"/>
        </w:rPr>
        <w:t>i’BS</w:t>
      </w:r>
      <w:proofErr w:type="spellEnd"/>
      <w:r w:rsidRPr="00EB63C4">
        <w:rPr>
          <w:rFonts w:ascii="Ebrima" w:hAnsi="Ebrima" w:cstheme="minorHAnsi"/>
          <w:i/>
          <w:iCs/>
          <w:sz w:val="22"/>
          <w:szCs w:val="22"/>
          <w:highlight w:val="yellow"/>
        </w:rPr>
        <w:t>: Base, por gentileza, confirmar</w:t>
      </w:r>
      <w:r w:rsidRPr="00243D2E">
        <w:rPr>
          <w:rFonts w:ascii="Ebrima" w:hAnsi="Ebrima" w:cstheme="minorHAnsi"/>
          <w:i/>
          <w:iCs/>
          <w:sz w:val="22"/>
          <w:szCs w:val="22"/>
          <w:highlight w:val="yellow"/>
        </w:rPr>
        <w:t xml:space="preserve"> a aplicabilidade</w:t>
      </w:r>
      <w:r w:rsidRPr="00EB63C4">
        <w:rPr>
          <w:rFonts w:ascii="Ebrima" w:hAnsi="Ebrima" w:cstheme="minorHAnsi"/>
          <w:sz w:val="22"/>
          <w:szCs w:val="22"/>
        </w:rPr>
        <w:t>]</w:t>
      </w:r>
    </w:p>
    <w:p w14:paraId="32EDFC28"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6EEF481F"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Pr="0082644B">
        <w:rPr>
          <w:rFonts w:ascii="Ebrima" w:hAnsi="Ebrima" w:cstheme="minorHAnsi"/>
          <w:b/>
          <w:sz w:val="22"/>
          <w:szCs w:val="22"/>
        </w:rPr>
        <w:t>TA</w:t>
      </w:r>
      <w:proofErr w:type="spellEnd"/>
    </w:p>
    <w:p w14:paraId="05138DC3" w14:textId="77777777" w:rsidR="00412131" w:rsidRPr="0082644B" w:rsidRDefault="00412131" w:rsidP="00412131">
      <w:pPr>
        <w:spacing w:line="300" w:lineRule="exact"/>
        <w:rPr>
          <w:rFonts w:ascii="Ebrima" w:hAnsi="Ebrima" w:cstheme="minorHAnsi"/>
          <w:sz w:val="22"/>
          <w:szCs w:val="22"/>
        </w:rPr>
      </w:pPr>
    </w:p>
    <w:p w14:paraId="5A322CF5"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51F398E8"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47A32DE" w14:textId="77777777" w:rsidR="00412131" w:rsidRPr="0082644B" w:rsidRDefault="00412131" w:rsidP="00412131">
      <w:pPr>
        <w:spacing w:line="300" w:lineRule="exact"/>
        <w:ind w:right="-1"/>
        <w:rPr>
          <w:rFonts w:ascii="Ebrima" w:hAnsi="Ebrima" w:cstheme="minorHAnsi"/>
          <w:sz w:val="22"/>
          <w:szCs w:val="22"/>
        </w:rPr>
      </w:pPr>
    </w:p>
    <w:p w14:paraId="7EFE2C76"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na cláusula 6.1.2., acima;</w:t>
      </w:r>
    </w:p>
    <w:p w14:paraId="77FCA572" w14:textId="77777777" w:rsidR="00412131" w:rsidRPr="0082644B" w:rsidRDefault="00412131" w:rsidP="00412131">
      <w:pPr>
        <w:spacing w:line="300" w:lineRule="exact"/>
        <w:ind w:right="-1"/>
        <w:rPr>
          <w:rFonts w:ascii="Ebrima" w:hAnsi="Ebrima" w:cstheme="minorHAnsi"/>
          <w:sz w:val="22"/>
          <w:szCs w:val="22"/>
        </w:rPr>
      </w:pPr>
    </w:p>
    <w:p w14:paraId="32640CE9"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proofErr w:type="spellStart"/>
      <w:r w:rsidRPr="0082644B">
        <w:rPr>
          <w:rFonts w:ascii="Ebrima" w:hAnsi="Ebrima" w:cstheme="minorHAnsi"/>
          <w:b/>
          <w:sz w:val="22"/>
          <w:szCs w:val="22"/>
        </w:rPr>
        <w:t>TA</w:t>
      </w:r>
      <w:proofErr w:type="spellEnd"/>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43502248"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6D7879C"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5E67C8A8"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16B54844"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F0FA077"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6CD656C4"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w:t>
      </w:r>
      <w:proofErr w:type="spellStart"/>
      <w:r w:rsidRPr="0082644B">
        <w:rPr>
          <w:rFonts w:ascii="Ebrima" w:hAnsi="Ebrima" w:cstheme="minorHAnsi"/>
          <w:sz w:val="22"/>
          <w:szCs w:val="22"/>
        </w:rPr>
        <w:t>VNR</w:t>
      </w:r>
      <w:proofErr w:type="spellEnd"/>
      <w:r w:rsidRPr="0082644B">
        <w:rPr>
          <w:rFonts w:ascii="Ebrima" w:hAnsi="Ebrima" w:cstheme="minorHAnsi"/>
          <w:sz w:val="22"/>
          <w:szCs w:val="22"/>
        </w:rPr>
        <w:t xml:space="preserve">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1AC7E58E"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01BE344F"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lastRenderedPageBreak/>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CDE756A"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7492CA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C47AA9">
        <w:rPr>
          <w:rFonts w:ascii="Ebrima" w:hAnsi="Ebrima" w:cstheme="minorHAnsi"/>
          <w:sz w:val="22"/>
          <w:szCs w:val="22"/>
        </w:rPr>
        <w:t xml:space="preserve">de reflexos </w:t>
      </w:r>
      <w:r w:rsidRPr="0082644B">
        <w:rPr>
          <w:rFonts w:ascii="Ebrima" w:hAnsi="Ebrima" w:cstheme="minorHAnsi"/>
          <w:sz w:val="22"/>
          <w:szCs w:val="22"/>
        </w:rPr>
        <w:t>da Ordem de Pagamento, dos recebimentos dos Créditos Imobiliários</w:t>
      </w:r>
      <w:r w:rsidR="00C47AA9">
        <w:rPr>
          <w:rFonts w:ascii="Ebrima" w:hAnsi="Ebrima" w:cstheme="minorHAnsi"/>
          <w:sz w:val="22"/>
          <w:szCs w:val="22"/>
        </w:rPr>
        <w:t>,</w:t>
      </w:r>
      <w:r w:rsidRPr="0082644B">
        <w:rPr>
          <w:rFonts w:ascii="Ebrima" w:hAnsi="Ebrima" w:cstheme="minorHAnsi"/>
          <w:sz w:val="22"/>
          <w:szCs w:val="22"/>
        </w:rPr>
        <w:t xml:space="preserve"> e demais hipóteses previstas no</w:t>
      </w:r>
      <w:r w:rsidR="00C47AA9">
        <w:rPr>
          <w:rFonts w:ascii="Ebrima" w:hAnsi="Ebrima" w:cstheme="minorHAnsi"/>
          <w:sz w:val="22"/>
          <w:szCs w:val="22"/>
        </w:rPr>
        <w:t xml:space="preserve"> Contrato de Cessão e no</w:t>
      </w:r>
      <w:r w:rsidRPr="0082644B">
        <w:rPr>
          <w:rFonts w:ascii="Ebrima" w:hAnsi="Ebrima" w:cstheme="minorHAnsi"/>
          <w:sz w:val="22"/>
          <w:szCs w:val="22"/>
        </w:rPr>
        <w:t xml:space="preserve"> presente Termo de Securitização. </w:t>
      </w:r>
      <w:r w:rsidRPr="00243D2E">
        <w:rPr>
          <w:rFonts w:ascii="Ebrima" w:hAnsi="Ebrima" w:cstheme="minorHAnsi"/>
          <w:sz w:val="22"/>
          <w:szCs w:val="22"/>
        </w:rPr>
        <w:t xml:space="preserve">Quando da integralização das </w:t>
      </w:r>
      <w:r w:rsidR="00767AD7" w:rsidRPr="00243D2E">
        <w:rPr>
          <w:rFonts w:ascii="Ebrima" w:hAnsi="Ebrima" w:cstheme="minorHAnsi"/>
          <w:sz w:val="22"/>
          <w:szCs w:val="22"/>
        </w:rPr>
        <w:t>Séries</w:t>
      </w:r>
      <w:r w:rsidRPr="00243D2E">
        <w:rPr>
          <w:rFonts w:ascii="Ebrima" w:hAnsi="Ebrima" w:cstheme="minorHAnsi"/>
          <w:sz w:val="22"/>
          <w:szCs w:val="22"/>
        </w:rPr>
        <w:t xml:space="preserve"> no tempo, o Anexo II poderá ser alterado pela Emissora para ajustar as novas datas de pagamento e amortizaç</w:t>
      </w:r>
      <w:r w:rsidR="00767AD7" w:rsidRPr="00243D2E">
        <w:rPr>
          <w:rFonts w:ascii="Ebrima" w:hAnsi="Ebrima" w:cstheme="minorHAnsi"/>
          <w:sz w:val="22"/>
          <w:szCs w:val="22"/>
        </w:rPr>
        <w:t>ões</w:t>
      </w:r>
      <w:r w:rsidRPr="00243D2E">
        <w:rPr>
          <w:rFonts w:ascii="Ebrima" w:hAnsi="Ebrima" w:cstheme="minorHAnsi"/>
          <w:sz w:val="22"/>
          <w:szCs w:val="22"/>
        </w:rPr>
        <w:t>,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Pr>
          <w:rFonts w:ascii="Ebrima" w:hAnsi="Ebrima" w:cstheme="minorHAnsi"/>
          <w:sz w:val="22"/>
          <w:szCs w:val="22"/>
        </w:rPr>
        <w:t>devendo</w:t>
      </w:r>
      <w:r w:rsidR="005F6CE3" w:rsidRPr="0082644B">
        <w:rPr>
          <w:rFonts w:ascii="Ebrima" w:hAnsi="Ebrima" w:cstheme="minorHAnsi"/>
          <w:sz w:val="22"/>
          <w:szCs w:val="22"/>
        </w:rPr>
        <w:t xml:space="preserve"> </w:t>
      </w:r>
      <w:r w:rsidRPr="0082644B">
        <w:rPr>
          <w:rFonts w:ascii="Ebrima" w:hAnsi="Ebrima" w:cstheme="minorHAnsi"/>
          <w:sz w:val="22"/>
          <w:szCs w:val="22"/>
        </w:rPr>
        <w:t>ser, no entanto, validada pelo Agente Fiduciário da Emissão</w:t>
      </w:r>
      <w:r w:rsidR="0074449E">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00083BF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82644B" w:rsidRDefault="00412131" w:rsidP="00412131">
      <w:pPr>
        <w:pStyle w:val="PargrafodaLista"/>
        <w:numPr>
          <w:ilvl w:val="2"/>
          <w:numId w:val="14"/>
        </w:numPr>
        <w:tabs>
          <w:tab w:val="left" w:pos="1701"/>
        </w:tabs>
        <w:ind w:hanging="11"/>
        <w:rPr>
          <w:rFonts w:ascii="Ebrima" w:hAnsi="Ebrima" w:cstheme="minorHAnsi"/>
          <w:sz w:val="22"/>
          <w:szCs w:val="22"/>
        </w:rPr>
      </w:pPr>
      <w:bookmarkStart w:id="738" w:name="OLE_LINK1"/>
      <w:r w:rsidRPr="0082644B">
        <w:rPr>
          <w:rFonts w:ascii="Ebrima" w:hAnsi="Ebrima" w:cstheme="minorHAnsi"/>
          <w:sz w:val="22"/>
          <w:szCs w:val="22"/>
        </w:rPr>
        <w:t>A nova tabela vigente deverá ser encaminhada para a B3 (</w:t>
      </w:r>
      <w:r w:rsidR="00F90F61">
        <w:rPr>
          <w:rFonts w:ascii="Ebrima" w:hAnsi="Ebrima" w:cstheme="minorHAnsi"/>
          <w:sz w:val="22"/>
          <w:szCs w:val="22"/>
        </w:rPr>
        <w:t>Segmento B3</w:t>
      </w:r>
      <w:r w:rsidRPr="0082644B">
        <w:rPr>
          <w:rFonts w:ascii="Ebrima" w:hAnsi="Ebrima" w:cstheme="minorHAnsi"/>
          <w:sz w:val="22"/>
          <w:szCs w:val="22"/>
        </w:rPr>
        <w:t>) e para o Agente Fiduciário em até 5 (cinco) Dias Úteis de sua alteração.</w:t>
      </w:r>
      <w:bookmarkEnd w:id="738"/>
    </w:p>
    <w:p w14:paraId="79C42E69"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A7F1CF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2B27F825" w14:textId="77777777" w:rsidR="00412131" w:rsidRPr="0082644B" w:rsidRDefault="00412131" w:rsidP="00412131">
      <w:pPr>
        <w:pStyle w:val="PargrafodaLista"/>
        <w:spacing w:line="300" w:lineRule="exact"/>
        <w:rPr>
          <w:rFonts w:ascii="Ebrima" w:hAnsi="Ebrima" w:cstheme="minorHAnsi"/>
          <w:b/>
          <w:sz w:val="22"/>
          <w:szCs w:val="22"/>
        </w:rPr>
      </w:pPr>
    </w:p>
    <w:p w14:paraId="37676767"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82644B" w:rsidRDefault="00412131" w:rsidP="00412131">
      <w:pPr>
        <w:pStyle w:val="PargrafodaLista"/>
        <w:spacing w:line="300" w:lineRule="exact"/>
        <w:rPr>
          <w:rFonts w:ascii="Ebrima" w:hAnsi="Ebrima" w:cstheme="minorHAnsi"/>
          <w:sz w:val="22"/>
          <w:szCs w:val="22"/>
        </w:rPr>
      </w:pPr>
    </w:p>
    <w:p w14:paraId="55FB4A55"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sidR="005258DE">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sidR="005258DE">
        <w:rPr>
          <w:rFonts w:ascii="Ebrima" w:hAnsi="Ebrima" w:cstheme="minorHAnsi"/>
          <w:sz w:val="22"/>
          <w:szCs w:val="22"/>
        </w:rPr>
        <w:t>B3</w:t>
      </w:r>
      <w:r w:rsidRPr="0082644B">
        <w:rPr>
          <w:rFonts w:ascii="Ebrima" w:hAnsi="Ebrima" w:cstheme="minorHAnsi"/>
          <w:sz w:val="22"/>
          <w:szCs w:val="22"/>
        </w:rPr>
        <w:t xml:space="preserve"> na data de </w:t>
      </w:r>
      <w:r w:rsidRPr="0082644B">
        <w:rPr>
          <w:rFonts w:ascii="Ebrima" w:hAnsi="Ebrima" w:cstheme="minorHAnsi"/>
          <w:sz w:val="22"/>
          <w:szCs w:val="22"/>
        </w:rPr>
        <w:lastRenderedPageBreak/>
        <w:t xml:space="preserve">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245F7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hipótese prevista na cláusula 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02777FFC"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3D75975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39" w:name="_Toc451888003"/>
      <w:bookmarkStart w:id="740" w:name="_Toc453263777"/>
      <w:bookmarkStart w:id="741" w:name="_Toc1796888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739"/>
      <w:bookmarkEnd w:id="740"/>
      <w:bookmarkEnd w:id="741"/>
    </w:p>
    <w:p w14:paraId="70741C8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41E22AD2"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4AA11219"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Créditos Imobiliários, Recompra Facultativa, Recompra Compulsória</w:t>
      </w:r>
      <w:ins w:id="742" w:author="Ricardo Xavier" w:date="2021-07-21T22:58:00Z">
        <w:r w:rsidR="00BB69D5">
          <w:rPr>
            <w:rFonts w:ascii="Ebrima" w:hAnsi="Ebrima" w:cstheme="minorHAnsi"/>
            <w:sz w:val="22"/>
            <w:szCs w:val="22"/>
          </w:rPr>
          <w:t>,</w:t>
        </w:r>
      </w:ins>
      <w:del w:id="743" w:author="Ricardo Xavier" w:date="2021-07-21T22:58:00Z">
        <w:r w:rsidRPr="0082644B" w:rsidDel="00BB69D5">
          <w:rPr>
            <w:rFonts w:ascii="Ebrima" w:hAnsi="Ebrima" w:cstheme="minorHAnsi"/>
            <w:sz w:val="22"/>
            <w:szCs w:val="22"/>
          </w:rPr>
          <w:delText xml:space="preserve"> ou</w:delText>
        </w:r>
      </w:del>
      <w:r w:rsidRPr="0082644B">
        <w:rPr>
          <w:rFonts w:ascii="Ebrima" w:hAnsi="Ebrima" w:cstheme="minorHAnsi"/>
          <w:sz w:val="22"/>
          <w:szCs w:val="22"/>
        </w:rPr>
        <w:t xml:space="preserve"> pagamento de Multa Indenizatória</w:t>
      </w:r>
      <w:ins w:id="744" w:author="Ricardo Xavier" w:date="2021-07-21T22:59:00Z">
        <w:r w:rsidR="00BB69D5">
          <w:rPr>
            <w:rFonts w:ascii="Ebrima" w:hAnsi="Ebrima" w:cstheme="minorHAnsi"/>
            <w:sz w:val="22"/>
            <w:szCs w:val="22"/>
          </w:rPr>
          <w:t xml:space="preserve"> ou sempre que houver sobejo de recursos, </w:t>
        </w:r>
      </w:ins>
      <w:ins w:id="745" w:author="Ricardo Xavier" w:date="2021-07-21T23:00:00Z">
        <w:r w:rsidR="00BB69D5">
          <w:rPr>
            <w:rFonts w:ascii="Ebrima" w:hAnsi="Ebrima" w:cstheme="minorHAnsi"/>
            <w:sz w:val="22"/>
            <w:szCs w:val="22"/>
          </w:rPr>
          <w:t>observadas as</w:t>
        </w:r>
      </w:ins>
      <w:ins w:id="746" w:author="Ricardo Xavier" w:date="2021-07-21T22:59:00Z">
        <w:r w:rsidR="00BB69D5">
          <w:rPr>
            <w:rFonts w:ascii="Ebrima" w:hAnsi="Ebrima" w:cstheme="minorHAnsi"/>
            <w:sz w:val="22"/>
            <w:szCs w:val="22"/>
          </w:rPr>
          <w:t xml:space="preserve"> Razões de Garantia</w:t>
        </w:r>
      </w:ins>
      <w:ins w:id="747" w:author="Ricardo Xavier" w:date="2021-07-21T23:00:00Z">
        <w:r w:rsidR="00BB69D5">
          <w:rPr>
            <w:rFonts w:ascii="Ebrima" w:hAnsi="Ebrima" w:cstheme="minorHAnsi"/>
            <w:sz w:val="22"/>
            <w:szCs w:val="22"/>
          </w:rPr>
          <w:t xml:space="preserve"> e Ordem de Pagamento</w:t>
        </w:r>
      </w:ins>
      <w:r w:rsidRPr="0082644B">
        <w:rPr>
          <w:rFonts w:ascii="Ebrima" w:hAnsi="Ebrima" w:cstheme="minorHAnsi"/>
          <w:sz w:val="22"/>
          <w:szCs w:val="22"/>
        </w:rPr>
        <w:t>, e sempre de forma proporcional</w:t>
      </w:r>
      <w:r w:rsidR="001B0A36">
        <w:rPr>
          <w:rFonts w:ascii="Ebrima" w:hAnsi="Ebrima" w:cstheme="minorHAnsi"/>
          <w:sz w:val="22"/>
          <w:szCs w:val="22"/>
        </w:rPr>
        <w:t xml:space="preserve"> </w:t>
      </w:r>
      <w:bookmarkStart w:id="748" w:name="_Hlk68181410"/>
      <w:r w:rsidR="001B0A36">
        <w:rPr>
          <w:rFonts w:ascii="Ebrima" w:hAnsi="Ebrima" w:cstheme="minorHAnsi"/>
          <w:sz w:val="22"/>
          <w:szCs w:val="22"/>
        </w:rPr>
        <w:t xml:space="preserve">entre </w:t>
      </w:r>
      <w:r w:rsidR="001B0A36" w:rsidRPr="0082644B">
        <w:rPr>
          <w:rFonts w:ascii="Ebrima" w:hAnsi="Ebrima" w:cstheme="minorHAnsi"/>
          <w:sz w:val="22"/>
          <w:szCs w:val="22"/>
        </w:rPr>
        <w:t>os saldos devedores de cada uma das Séries dos CRI (se aplicável)</w:t>
      </w:r>
      <w:bookmarkEnd w:id="748"/>
      <w:r w:rsidRPr="0082644B">
        <w:rPr>
          <w:rFonts w:ascii="Ebrima" w:hAnsi="Ebrima" w:cstheme="minorHAnsi"/>
          <w:sz w:val="22"/>
          <w:szCs w:val="22"/>
        </w:rPr>
        <w:t xml:space="preserve">. </w:t>
      </w:r>
    </w:p>
    <w:p w14:paraId="487EA843" w14:textId="6DE5621B" w:rsidR="00412131" w:rsidRPr="0082644B" w:rsidRDefault="00412131" w:rsidP="00412131">
      <w:pPr>
        <w:tabs>
          <w:tab w:val="left" w:pos="3000"/>
        </w:tabs>
        <w:spacing w:line="300" w:lineRule="exact"/>
        <w:ind w:right="-2"/>
        <w:jc w:val="both"/>
        <w:rPr>
          <w:rFonts w:ascii="Ebrima" w:hAnsi="Ebrima" w:cstheme="minorHAnsi"/>
          <w:sz w:val="22"/>
          <w:szCs w:val="22"/>
        </w:rPr>
      </w:pPr>
    </w:p>
    <w:p w14:paraId="3E09FADE"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749" w:name="_DV_M109"/>
      <w:bookmarkEnd w:id="749"/>
    </w:p>
    <w:p w14:paraId="6938058F" w14:textId="7777777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750" w:name="_DV_M110"/>
      <w:bookmarkEnd w:id="750"/>
      <w:r w:rsidRPr="0082644B">
        <w:rPr>
          <w:rFonts w:ascii="Ebrima" w:hAnsi="Ebrima" w:cstheme="minorHAnsi"/>
          <w:sz w:val="22"/>
          <w:szCs w:val="22"/>
        </w:rPr>
        <w:t xml:space="preserve">Na hipótese de Amortização Extraordinária dos CRI, se necessário, a Emissora elaborará e disponibilizará ao Agente Fiduciário e à </w:t>
      </w:r>
      <w:r w:rsidR="005258DE">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Pr>
          <w:rFonts w:ascii="Ebrima" w:hAnsi="Ebrima" w:cstheme="minorHAnsi"/>
          <w:sz w:val="22"/>
          <w:szCs w:val="22"/>
        </w:rPr>
        <w:t xml:space="preserve">, devendo </w:t>
      </w:r>
      <w:r w:rsidR="00E42961" w:rsidRPr="0082644B">
        <w:rPr>
          <w:rFonts w:ascii="Ebrima" w:hAnsi="Ebrima" w:cstheme="minorHAnsi"/>
          <w:sz w:val="22"/>
          <w:szCs w:val="22"/>
        </w:rPr>
        <w:t>ser, no entanto, validada pelo Agente Fiduciário da Emissão</w:t>
      </w:r>
      <w:r w:rsidR="0074449E">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253A303E"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Pr>
          <w:rFonts w:ascii="Ebrima" w:hAnsi="Ebrima" w:cstheme="minorHAnsi"/>
          <w:sz w:val="22"/>
          <w:szCs w:val="22"/>
        </w:rPr>
        <w:t>B3</w:t>
      </w:r>
      <w:r w:rsidRPr="0082644B">
        <w:rPr>
          <w:rFonts w:ascii="Ebrima" w:hAnsi="Ebrima" w:cstheme="minorHAnsi"/>
          <w:sz w:val="22"/>
          <w:szCs w:val="22"/>
        </w:rPr>
        <w:t xml:space="preserve"> sobre a realização do evento no prazo de 02 (dois) Dias Úteis de antecedência de seu pagamento. </w:t>
      </w:r>
    </w:p>
    <w:p w14:paraId="398C9D41"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2799702"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lastRenderedPageBreak/>
        <w:t>Os CRI resgatados antecipadamente serão obrigatoriamente cancelados pela Emissora.</w:t>
      </w:r>
    </w:p>
    <w:p w14:paraId="6DA3241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6AD0DBB"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51" w:name="_Toc451888004"/>
      <w:bookmarkStart w:id="752" w:name="_Toc453263778"/>
      <w:bookmarkStart w:id="753" w:name="_Toc17968887"/>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751"/>
      <w:bookmarkEnd w:id="752"/>
      <w:bookmarkEnd w:id="753"/>
    </w:p>
    <w:p w14:paraId="57F4846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87D8C7" w14:textId="13F1959B"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w:t>
      </w:r>
      <w:r w:rsidR="005223D1">
        <w:rPr>
          <w:rFonts w:ascii="Ebrima" w:hAnsi="Ebrima" w:cstheme="minorHAnsi"/>
          <w:sz w:val="22"/>
          <w:szCs w:val="22"/>
        </w:rPr>
        <w:t>réditos Imobiliários</w:t>
      </w:r>
      <w:r w:rsidRPr="0082644B">
        <w:rPr>
          <w:rFonts w:ascii="Ebrima" w:hAnsi="Ebrima" w:cstheme="minorHAnsi"/>
          <w:sz w:val="22"/>
          <w:szCs w:val="22"/>
        </w:rPr>
        <w:t xml:space="preserve">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76BB050" w14:textId="36050F16"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Fiança</w:t>
      </w:r>
    </w:p>
    <w:p w14:paraId="5957DDF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BB3C0A" w14:textId="447A3BE6" w:rsidR="00412131" w:rsidRPr="0082644B" w:rsidRDefault="005A289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A2891">
        <w:rPr>
          <w:rFonts w:ascii="Ebrima" w:hAnsi="Ebrima" w:cstheme="minorHAnsi"/>
          <w:sz w:val="22"/>
          <w:szCs w:val="22"/>
        </w:rPr>
        <w:t>O Fiador se constitui</w:t>
      </w:r>
      <w:r>
        <w:rPr>
          <w:rFonts w:ascii="Ebrima" w:hAnsi="Ebrima" w:cstheme="minorHAnsi"/>
          <w:sz w:val="22"/>
          <w:szCs w:val="22"/>
        </w:rPr>
        <w:t>u</w:t>
      </w:r>
      <w:r w:rsidRPr="005A2891">
        <w:rPr>
          <w:rFonts w:ascii="Ebrima" w:hAnsi="Ebrima" w:cstheme="minorHAnsi"/>
          <w:sz w:val="22"/>
          <w:szCs w:val="22"/>
        </w:rPr>
        <w:t>, nos termos do Código Civil, fiador e principa</w:t>
      </w:r>
      <w:r>
        <w:rPr>
          <w:rFonts w:ascii="Ebrima" w:hAnsi="Ebrima" w:cstheme="minorHAnsi"/>
          <w:sz w:val="22"/>
          <w:szCs w:val="22"/>
        </w:rPr>
        <w:t>l</w:t>
      </w:r>
      <w:r w:rsidRPr="005A2891">
        <w:rPr>
          <w:rFonts w:ascii="Ebrima" w:hAnsi="Ebrima" w:cstheme="minorHAnsi"/>
          <w:sz w:val="22"/>
          <w:szCs w:val="22"/>
        </w:rPr>
        <w:t xml:space="preserve"> pagador de todas as obrigações assumidas ou que venham a ser assumidas pela </w:t>
      </w:r>
      <w:r>
        <w:rPr>
          <w:rFonts w:ascii="Ebrima" w:hAnsi="Ebrima" w:cstheme="minorHAnsi"/>
          <w:sz w:val="22"/>
          <w:szCs w:val="22"/>
        </w:rPr>
        <w:t>Devedora</w:t>
      </w:r>
      <w:r w:rsidRPr="005A2891">
        <w:rPr>
          <w:rFonts w:ascii="Ebrima" w:hAnsi="Ebrima" w:cstheme="minorHAnsi"/>
          <w:sz w:val="22"/>
          <w:szCs w:val="22"/>
        </w:rPr>
        <w:t xml:space="preserve"> na CCB</w:t>
      </w:r>
      <w:ins w:id="754" w:author="Ricardo Xavier" w:date="2021-07-22T02:39:00Z">
        <w:r w:rsidR="00542825">
          <w:rPr>
            <w:rFonts w:ascii="Ebrima" w:hAnsi="Ebrima" w:cstheme="minorHAnsi"/>
            <w:sz w:val="22"/>
            <w:szCs w:val="22"/>
          </w:rPr>
          <w:t xml:space="preserve"> (</w:t>
        </w:r>
        <w:proofErr w:type="spellStart"/>
        <w:r w:rsidR="00542825">
          <w:rPr>
            <w:rFonts w:ascii="Ebrima" w:hAnsi="Ebrima" w:cstheme="minorHAnsi"/>
            <w:sz w:val="22"/>
            <w:szCs w:val="22"/>
          </w:rPr>
          <w:t>esta</w:t>
        </w:r>
        <w:proofErr w:type="spellEnd"/>
        <w:r w:rsidR="00542825">
          <w:rPr>
            <w:rFonts w:ascii="Ebrima" w:hAnsi="Ebrima" w:cstheme="minorHAnsi"/>
            <w:sz w:val="22"/>
            <w:szCs w:val="22"/>
          </w:rPr>
          <w:t xml:space="preserve"> na forma de aval)</w:t>
        </w:r>
      </w:ins>
      <w:r w:rsidRPr="005A2891">
        <w:rPr>
          <w:rFonts w:ascii="Ebrima" w:hAnsi="Ebrima" w:cstheme="minorHAnsi"/>
          <w:sz w:val="22"/>
          <w:szCs w:val="22"/>
        </w:rPr>
        <w:t>, bem como no Contrato de Cessão, presentes e futuras, principais e acessórias, e posteriores alterações, incluindo, mas não se limitando, ao pagamento do Financiamento, de multas, dos juros de mora, da multa moratória, bem como para a amortização e pagamentos dos juros conforme aqui estabelecidos, e custos com a excussão das garantias, honorários advocatícios e todos os outros valores devidos</w:t>
      </w:r>
      <w:r w:rsidR="00412131" w:rsidRPr="0082644B">
        <w:rPr>
          <w:rFonts w:ascii="Ebrima" w:hAnsi="Ebrima" w:cstheme="minorHAnsi"/>
          <w:bCs/>
          <w:sz w:val="22"/>
          <w:szCs w:val="22"/>
        </w:rPr>
        <w:t>.</w:t>
      </w:r>
    </w:p>
    <w:p w14:paraId="35FB5461"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1D281D4E"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26F907CA" w14:textId="7855E1E3" w:rsidR="00412131" w:rsidRDefault="00CE0FFB"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E0FFB">
        <w:rPr>
          <w:rFonts w:ascii="Ebrima" w:hAnsi="Ebrima" w:cstheme="minorHAnsi"/>
          <w:sz w:val="22"/>
          <w:szCs w:val="22"/>
        </w:rPr>
        <w:t xml:space="preserve">Adicionalmente, em garantia do fiel e cabal pagamento de todo e qualquer montante devido com relação às Obrigações Garantidas, será constituída a Cessão Fiduciária em favor da Securitizadora, por meio do Contrato de Cessão, no qual a </w:t>
      </w:r>
      <w:r>
        <w:rPr>
          <w:rFonts w:ascii="Ebrima" w:hAnsi="Ebrima" w:cstheme="minorHAnsi"/>
          <w:sz w:val="22"/>
          <w:szCs w:val="22"/>
        </w:rPr>
        <w:t>Devedora</w:t>
      </w:r>
      <w:r w:rsidRPr="00CE0FFB">
        <w:rPr>
          <w:rFonts w:ascii="Ebrima" w:hAnsi="Ebrima" w:cstheme="minorHAnsi"/>
          <w:sz w:val="22"/>
          <w:szCs w:val="22"/>
        </w:rPr>
        <w:t xml:space="preserve"> cede</w:t>
      </w:r>
      <w:r>
        <w:rPr>
          <w:rFonts w:ascii="Ebrima" w:hAnsi="Ebrima" w:cstheme="minorHAnsi"/>
          <w:sz w:val="22"/>
          <w:szCs w:val="22"/>
        </w:rPr>
        <w:t>u</w:t>
      </w:r>
      <w:r w:rsidRPr="00CE0FFB">
        <w:rPr>
          <w:rFonts w:ascii="Ebrima" w:hAnsi="Ebrima" w:cstheme="minorHAnsi"/>
          <w:sz w:val="22"/>
          <w:szCs w:val="22"/>
        </w:rPr>
        <w:t xml:space="preserve"> fiduciariamente à Securitizadora os </w:t>
      </w:r>
      <w:del w:id="755" w:author="Ricardo Xavier" w:date="2021-07-22T01:14:00Z">
        <w:r w:rsidRPr="00CE0FFB" w:rsidDel="00B047EF">
          <w:rPr>
            <w:rFonts w:ascii="Ebrima" w:hAnsi="Ebrima" w:cstheme="minorHAnsi"/>
            <w:sz w:val="22"/>
            <w:szCs w:val="22"/>
          </w:rPr>
          <w:delText>Direitos Creditórios</w:delText>
        </w:r>
      </w:del>
      <w:ins w:id="756" w:author="Ricardo Xavier" w:date="2021-07-22T01:14:00Z">
        <w:r w:rsidR="00B047EF">
          <w:rPr>
            <w:rFonts w:ascii="Ebrima" w:hAnsi="Ebrima" w:cstheme="minorHAnsi"/>
            <w:sz w:val="22"/>
            <w:szCs w:val="22"/>
          </w:rPr>
          <w:t>Créditos Cedidos Fiduciariamente</w:t>
        </w:r>
      </w:ins>
      <w:r w:rsidRPr="00CE0FFB">
        <w:rPr>
          <w:rFonts w:ascii="Ebrima" w:hAnsi="Ebrima" w:cstheme="minorHAnsi"/>
          <w:sz w:val="22"/>
          <w:szCs w:val="22"/>
        </w:rPr>
        <w:t xml:space="preserve"> decorrentes dos Contratos Imobiliários</w:t>
      </w:r>
      <w:r w:rsidR="00412131" w:rsidRPr="0082644B">
        <w:rPr>
          <w:rFonts w:ascii="Ebrima" w:hAnsi="Ebrima" w:cstheme="minorHAnsi"/>
          <w:sz w:val="22"/>
          <w:szCs w:val="22"/>
        </w:rPr>
        <w:t>.</w:t>
      </w:r>
    </w:p>
    <w:p w14:paraId="5522B95A" w14:textId="77777777" w:rsidR="009D0997" w:rsidRDefault="009D0997" w:rsidP="00243D2E">
      <w:pPr>
        <w:pStyle w:val="PargrafodaLista"/>
        <w:tabs>
          <w:tab w:val="left" w:pos="709"/>
        </w:tabs>
        <w:spacing w:line="300" w:lineRule="exact"/>
        <w:ind w:left="0" w:right="-2"/>
        <w:jc w:val="both"/>
        <w:rPr>
          <w:rFonts w:ascii="Ebrima" w:hAnsi="Ebrima" w:cstheme="minorHAnsi"/>
          <w:sz w:val="22"/>
          <w:szCs w:val="22"/>
        </w:rPr>
      </w:pPr>
    </w:p>
    <w:p w14:paraId="239AB0A4" w14:textId="5F9D4FB6" w:rsidR="009D0997" w:rsidRDefault="009D0997"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D0997">
        <w:rPr>
          <w:rFonts w:ascii="Ebrima" w:hAnsi="Ebrima" w:cstheme="minorHAnsi"/>
          <w:sz w:val="22"/>
          <w:szCs w:val="22"/>
        </w:rPr>
        <w:t>Aplicar-se-á à Cessão Fiduciária, no que couber e não for contrário a algum dispositivo deste instrumento, o disposto nos artigos 1.421, 1.425, 1.426, 1.435 e 1.436 do Código Civil.</w:t>
      </w:r>
    </w:p>
    <w:p w14:paraId="3107EE75" w14:textId="77777777" w:rsidR="00A84666" w:rsidRDefault="00A84666" w:rsidP="00243D2E">
      <w:pPr>
        <w:pStyle w:val="PargrafodaLista"/>
        <w:tabs>
          <w:tab w:val="left" w:pos="709"/>
        </w:tabs>
        <w:spacing w:line="300" w:lineRule="exact"/>
        <w:ind w:left="0" w:right="-2"/>
        <w:jc w:val="both"/>
        <w:rPr>
          <w:rFonts w:ascii="Ebrima" w:hAnsi="Ebrima" w:cstheme="minorHAnsi"/>
          <w:sz w:val="22"/>
          <w:szCs w:val="22"/>
        </w:rPr>
      </w:pPr>
    </w:p>
    <w:p w14:paraId="1BFD4DC5" w14:textId="357204E9" w:rsidR="00A84666" w:rsidRDefault="0096291E"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6291E">
        <w:rPr>
          <w:rFonts w:ascii="Ebrima" w:hAnsi="Ebrima" w:cstheme="minorHAnsi"/>
          <w:sz w:val="22"/>
          <w:szCs w:val="22"/>
        </w:rPr>
        <w:t xml:space="preserve">A Cessão Fiduciária será constituída nos moldes da Lei nº 9.514/97, da Lei nº 4.728/65 e do Código Civil, conforme aplicável, e abrangerá os </w:t>
      </w:r>
      <w:del w:id="757" w:author="Ricardo Xavier" w:date="2021-07-22T01:14:00Z">
        <w:r w:rsidRPr="0096291E" w:rsidDel="00B047EF">
          <w:rPr>
            <w:rFonts w:ascii="Ebrima" w:hAnsi="Ebrima" w:cstheme="minorHAnsi"/>
            <w:sz w:val="22"/>
            <w:szCs w:val="22"/>
          </w:rPr>
          <w:delText>Direitos Creditórios</w:delText>
        </w:r>
      </w:del>
      <w:ins w:id="758" w:author="Ricardo Xavier" w:date="2021-07-22T01:14:00Z">
        <w:r w:rsidR="00B047EF">
          <w:rPr>
            <w:rFonts w:ascii="Ebrima" w:hAnsi="Ebrima" w:cstheme="minorHAnsi"/>
            <w:sz w:val="22"/>
            <w:szCs w:val="22"/>
          </w:rPr>
          <w:t>Créditos Cedidos Fiduciariamente</w:t>
        </w:r>
      </w:ins>
      <w:r w:rsidRPr="0096291E">
        <w:rPr>
          <w:rFonts w:ascii="Ebrima" w:hAnsi="Ebrima" w:cstheme="minorHAnsi"/>
          <w:sz w:val="22"/>
          <w:szCs w:val="22"/>
        </w:rPr>
        <w:t xml:space="preserve"> atualmente existentes, bem como os decorrentes da celebração de futuros Contratos Imobiliários, que integrarão a Cessão Fiduciária mediante celebração dos respectivos Termos de Cessão Fiduciária (conforme definidos no Contrato de Cessão).</w:t>
      </w:r>
    </w:p>
    <w:p w14:paraId="5245AFC3" w14:textId="77777777" w:rsidR="0096291E" w:rsidRDefault="0096291E" w:rsidP="00243D2E">
      <w:pPr>
        <w:pStyle w:val="PargrafodaLista"/>
        <w:tabs>
          <w:tab w:val="left" w:pos="709"/>
        </w:tabs>
        <w:spacing w:line="300" w:lineRule="exact"/>
        <w:ind w:left="0" w:right="-2"/>
        <w:jc w:val="both"/>
        <w:rPr>
          <w:rFonts w:ascii="Ebrima" w:hAnsi="Ebrima" w:cstheme="minorHAnsi"/>
          <w:sz w:val="22"/>
          <w:szCs w:val="22"/>
        </w:rPr>
      </w:pPr>
    </w:p>
    <w:p w14:paraId="67309F13" w14:textId="2E590945" w:rsidR="0096291E" w:rsidRDefault="009D4283"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D4283">
        <w:rPr>
          <w:rFonts w:ascii="Ebrima" w:hAnsi="Ebrima" w:cstheme="minorHAnsi"/>
          <w:sz w:val="22"/>
          <w:szCs w:val="22"/>
        </w:rPr>
        <w:t xml:space="preserve">Os recursos oriundos dos </w:t>
      </w:r>
      <w:del w:id="759" w:author="Ricardo Xavier" w:date="2021-07-22T01:14:00Z">
        <w:r w:rsidRPr="009D4283" w:rsidDel="00B047EF">
          <w:rPr>
            <w:rFonts w:ascii="Ebrima" w:hAnsi="Ebrima" w:cstheme="minorHAnsi"/>
            <w:sz w:val="22"/>
            <w:szCs w:val="22"/>
          </w:rPr>
          <w:delText>Direitos Creditórios</w:delText>
        </w:r>
      </w:del>
      <w:ins w:id="760" w:author="Ricardo Xavier" w:date="2021-07-22T01:14:00Z">
        <w:r w:rsidR="00B047EF">
          <w:rPr>
            <w:rFonts w:ascii="Ebrima" w:hAnsi="Ebrima" w:cstheme="minorHAnsi"/>
            <w:sz w:val="22"/>
            <w:szCs w:val="22"/>
          </w:rPr>
          <w:t>Créditos Cedidos Fiduciariamente</w:t>
        </w:r>
      </w:ins>
      <w:r w:rsidRPr="009D4283">
        <w:rPr>
          <w:rFonts w:ascii="Ebrima" w:hAnsi="Ebrima" w:cstheme="minorHAnsi"/>
          <w:sz w:val="22"/>
          <w:szCs w:val="22"/>
        </w:rPr>
        <w:t xml:space="preserve"> serão integralmente pagos na Conta Centralizadora, nos termos do Contratos de Cessão</w:t>
      </w:r>
      <w:r>
        <w:rPr>
          <w:rFonts w:ascii="Ebrima" w:hAnsi="Ebrima" w:cstheme="minorHAnsi"/>
          <w:sz w:val="22"/>
          <w:szCs w:val="22"/>
        </w:rPr>
        <w:t>.</w:t>
      </w:r>
    </w:p>
    <w:p w14:paraId="32449C49" w14:textId="77777777" w:rsidR="009D4283" w:rsidRDefault="009D4283" w:rsidP="00243D2E">
      <w:pPr>
        <w:pStyle w:val="PargrafodaLista"/>
        <w:tabs>
          <w:tab w:val="left" w:pos="709"/>
        </w:tabs>
        <w:spacing w:line="300" w:lineRule="exact"/>
        <w:ind w:left="0" w:right="-2"/>
        <w:jc w:val="both"/>
        <w:rPr>
          <w:rFonts w:ascii="Ebrima" w:hAnsi="Ebrima" w:cstheme="minorHAnsi"/>
          <w:sz w:val="22"/>
          <w:szCs w:val="22"/>
        </w:rPr>
      </w:pPr>
    </w:p>
    <w:p w14:paraId="739C8B50" w14:textId="59DCCF01" w:rsidR="009D4283" w:rsidRDefault="00DB003B"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DB003B">
        <w:rPr>
          <w:rFonts w:ascii="Ebrima" w:hAnsi="Ebrima" w:cstheme="minorHAnsi"/>
          <w:sz w:val="22"/>
          <w:szCs w:val="22"/>
        </w:rPr>
        <w:t xml:space="preserve">Para fins do disposto acima, a </w:t>
      </w:r>
      <w:r>
        <w:rPr>
          <w:rFonts w:ascii="Ebrima" w:hAnsi="Ebrima" w:cstheme="minorHAnsi"/>
          <w:sz w:val="22"/>
          <w:szCs w:val="22"/>
        </w:rPr>
        <w:t>Devedora</w:t>
      </w:r>
      <w:r w:rsidRPr="00DB003B">
        <w:rPr>
          <w:rFonts w:ascii="Ebrima" w:hAnsi="Ebrima" w:cstheme="minorHAnsi"/>
          <w:sz w:val="22"/>
          <w:szCs w:val="22"/>
        </w:rPr>
        <w:t>, nos termos do artigo 290 do Código Civil, dever</w:t>
      </w:r>
      <w:r w:rsidR="00235CE6">
        <w:rPr>
          <w:rFonts w:ascii="Ebrima" w:hAnsi="Ebrima" w:cstheme="minorHAnsi"/>
          <w:sz w:val="22"/>
          <w:szCs w:val="22"/>
        </w:rPr>
        <w:t>á</w:t>
      </w:r>
      <w:r w:rsidRPr="00DB003B">
        <w:rPr>
          <w:rFonts w:ascii="Ebrima" w:hAnsi="Ebrima" w:cstheme="minorHAnsi"/>
          <w:sz w:val="22"/>
          <w:szCs w:val="22"/>
        </w:rPr>
        <w:t xml:space="preserve"> notificar os Compradores, na forma e no prazo estabelecidos nos Contratos de Cessão</w:t>
      </w:r>
      <w:r w:rsidR="00235CE6">
        <w:rPr>
          <w:rFonts w:ascii="Ebrima" w:hAnsi="Ebrima" w:cstheme="minorHAnsi"/>
          <w:sz w:val="22"/>
          <w:szCs w:val="22"/>
        </w:rPr>
        <w:t>.</w:t>
      </w:r>
    </w:p>
    <w:p w14:paraId="06FE2F4F" w14:textId="77777777" w:rsidR="00D44276" w:rsidRDefault="00D44276" w:rsidP="00243D2E">
      <w:pPr>
        <w:pStyle w:val="PargrafodaLista"/>
        <w:tabs>
          <w:tab w:val="left" w:pos="709"/>
        </w:tabs>
        <w:spacing w:line="300" w:lineRule="exact"/>
        <w:ind w:left="0" w:right="-2"/>
        <w:jc w:val="both"/>
        <w:rPr>
          <w:rFonts w:ascii="Ebrima" w:hAnsi="Ebrima" w:cstheme="minorHAnsi"/>
          <w:sz w:val="22"/>
          <w:szCs w:val="22"/>
        </w:rPr>
      </w:pPr>
    </w:p>
    <w:p w14:paraId="0FEB8869" w14:textId="3672032F" w:rsidR="00D44276" w:rsidRDefault="00D44276" w:rsidP="009D099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D44276">
        <w:rPr>
          <w:rFonts w:ascii="Ebrima" w:hAnsi="Ebrima" w:cstheme="minorHAnsi"/>
          <w:sz w:val="22"/>
          <w:szCs w:val="22"/>
        </w:rPr>
        <w:t xml:space="preserve">De acordo com as informações prestadas pela </w:t>
      </w:r>
      <w:r>
        <w:rPr>
          <w:rFonts w:ascii="Ebrima" w:hAnsi="Ebrima" w:cstheme="minorHAnsi"/>
          <w:sz w:val="22"/>
          <w:szCs w:val="22"/>
        </w:rPr>
        <w:t>Devedora</w:t>
      </w:r>
      <w:r w:rsidRPr="00D44276">
        <w:rPr>
          <w:rFonts w:ascii="Ebrima" w:hAnsi="Ebrima" w:cstheme="minorHAnsi"/>
          <w:sz w:val="22"/>
          <w:szCs w:val="22"/>
        </w:rPr>
        <w:t xml:space="preserve">, os </w:t>
      </w:r>
      <w:del w:id="761" w:author="Ricardo Xavier" w:date="2021-07-22T01:14:00Z">
        <w:r w:rsidRPr="00D44276" w:rsidDel="00B047EF">
          <w:rPr>
            <w:rFonts w:ascii="Ebrima" w:hAnsi="Ebrima" w:cstheme="minorHAnsi"/>
            <w:sz w:val="22"/>
            <w:szCs w:val="22"/>
          </w:rPr>
          <w:delText>Direitos Creditórios</w:delText>
        </w:r>
      </w:del>
      <w:ins w:id="762" w:author="Ricardo Xavier" w:date="2021-07-22T01:14:00Z">
        <w:r w:rsidR="00B047EF">
          <w:rPr>
            <w:rFonts w:ascii="Ebrima" w:hAnsi="Ebrima" w:cstheme="minorHAnsi"/>
            <w:sz w:val="22"/>
            <w:szCs w:val="22"/>
          </w:rPr>
          <w:t>Créditos Cedidos Fiduciariamente</w:t>
        </w:r>
      </w:ins>
      <w:r w:rsidRPr="00D44276">
        <w:rPr>
          <w:rFonts w:ascii="Ebrima" w:hAnsi="Ebrima" w:cstheme="minorHAnsi"/>
          <w:sz w:val="22"/>
          <w:szCs w:val="22"/>
        </w:rPr>
        <w:t xml:space="preserve">, atualmente existentes, provenientes dos Contratos Imobiliários, conforme descritos no </w:t>
      </w:r>
      <w:r>
        <w:rPr>
          <w:rFonts w:ascii="Ebrima" w:hAnsi="Ebrima" w:cstheme="minorHAnsi"/>
          <w:sz w:val="22"/>
          <w:szCs w:val="22"/>
        </w:rPr>
        <w:t>[</w:t>
      </w:r>
      <w:r w:rsidRPr="00243D2E">
        <w:rPr>
          <w:rFonts w:ascii="Ebrima" w:hAnsi="Ebrima" w:cstheme="minorHAnsi"/>
          <w:sz w:val="22"/>
          <w:szCs w:val="22"/>
          <w:highlight w:val="yellow"/>
        </w:rPr>
        <w:t>Anexo II</w:t>
      </w:r>
      <w:r>
        <w:rPr>
          <w:rFonts w:ascii="Ebrima" w:hAnsi="Ebrima" w:cstheme="minorHAnsi"/>
          <w:sz w:val="22"/>
          <w:szCs w:val="22"/>
        </w:rPr>
        <w:t>]</w:t>
      </w:r>
      <w:r w:rsidRPr="00D44276">
        <w:rPr>
          <w:rFonts w:ascii="Ebrima" w:hAnsi="Ebrima" w:cstheme="minorHAnsi"/>
          <w:sz w:val="22"/>
          <w:szCs w:val="22"/>
        </w:rPr>
        <w:t xml:space="preserve"> do Contrato de Cessão, possuem o valor de R$ </w:t>
      </w:r>
      <w:r>
        <w:rPr>
          <w:rFonts w:ascii="Ebrima" w:hAnsi="Ebrima" w:cstheme="minorHAnsi"/>
          <w:sz w:val="22"/>
          <w:szCs w:val="22"/>
        </w:rPr>
        <w:t>[</w:t>
      </w:r>
      <w:r w:rsidRPr="00243D2E">
        <w:rPr>
          <w:rFonts w:ascii="Ebrima" w:hAnsi="Ebrima" w:cstheme="minorHAnsi"/>
          <w:sz w:val="22"/>
          <w:szCs w:val="22"/>
          <w:highlight w:val="yellow"/>
        </w:rPr>
        <w:t>•</w:t>
      </w:r>
      <w:r>
        <w:rPr>
          <w:rFonts w:ascii="Ebrima" w:hAnsi="Ebrima" w:cstheme="minorHAnsi"/>
          <w:sz w:val="22"/>
          <w:szCs w:val="22"/>
        </w:rPr>
        <w:t>]</w:t>
      </w:r>
      <w:r w:rsidRPr="00D44276">
        <w:rPr>
          <w:rFonts w:ascii="Ebrima" w:hAnsi="Ebrima" w:cstheme="minorHAnsi"/>
          <w:sz w:val="22"/>
          <w:szCs w:val="22"/>
        </w:rPr>
        <w:t xml:space="preserve"> (</w:t>
      </w:r>
      <w:r>
        <w:rPr>
          <w:rFonts w:ascii="Ebrima" w:hAnsi="Ebrima" w:cstheme="minorHAnsi"/>
          <w:sz w:val="22"/>
          <w:szCs w:val="22"/>
        </w:rPr>
        <w:t>[</w:t>
      </w:r>
      <w:r w:rsidRPr="00EB63C4">
        <w:rPr>
          <w:rFonts w:ascii="Ebrima" w:hAnsi="Ebrima" w:cstheme="minorHAnsi"/>
          <w:sz w:val="22"/>
          <w:szCs w:val="22"/>
          <w:highlight w:val="yellow"/>
        </w:rPr>
        <w:t>•</w:t>
      </w:r>
      <w:r>
        <w:rPr>
          <w:rFonts w:ascii="Ebrima" w:hAnsi="Ebrima" w:cstheme="minorHAnsi"/>
          <w:sz w:val="22"/>
          <w:szCs w:val="22"/>
        </w:rPr>
        <w:t>]</w:t>
      </w:r>
      <w:r w:rsidRPr="00D44276">
        <w:rPr>
          <w:rFonts w:ascii="Ebrima" w:hAnsi="Ebrima" w:cstheme="minorHAnsi"/>
          <w:sz w:val="22"/>
          <w:szCs w:val="22"/>
        </w:rPr>
        <w:t>).</w:t>
      </w:r>
    </w:p>
    <w:p w14:paraId="280D6661" w14:textId="77777777" w:rsidR="004F1F47" w:rsidRDefault="004F1F47" w:rsidP="00243D2E">
      <w:pPr>
        <w:pStyle w:val="PargrafodaLista"/>
        <w:tabs>
          <w:tab w:val="left" w:pos="709"/>
        </w:tabs>
        <w:spacing w:line="300" w:lineRule="exact"/>
        <w:ind w:left="0" w:right="-2"/>
        <w:jc w:val="both"/>
        <w:rPr>
          <w:rFonts w:ascii="Ebrima" w:hAnsi="Ebrima" w:cstheme="minorHAnsi"/>
          <w:sz w:val="22"/>
          <w:szCs w:val="22"/>
        </w:rPr>
      </w:pPr>
    </w:p>
    <w:p w14:paraId="54E607E3" w14:textId="0C6AA3CA" w:rsidR="00AC5A6C" w:rsidRPr="0082644B" w:rsidRDefault="004F1F47"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F1F47">
        <w:rPr>
          <w:rFonts w:ascii="Ebrima" w:hAnsi="Ebrima" w:cstheme="minorHAnsi"/>
          <w:sz w:val="22"/>
          <w:szCs w:val="22"/>
        </w:rPr>
        <w:lastRenderedPageBreak/>
        <w:t xml:space="preserve">Verificado o não cumprimento, ainda que parcial, das Obrigações Garantidas, os </w:t>
      </w:r>
      <w:del w:id="763" w:author="Ricardo Xavier" w:date="2021-07-22T01:14:00Z">
        <w:r w:rsidRPr="004F1F47" w:rsidDel="00B047EF">
          <w:rPr>
            <w:rFonts w:ascii="Ebrima" w:hAnsi="Ebrima" w:cstheme="minorHAnsi"/>
            <w:sz w:val="22"/>
            <w:szCs w:val="22"/>
          </w:rPr>
          <w:delText>Direitos Creditórios</w:delText>
        </w:r>
      </w:del>
      <w:ins w:id="764" w:author="Ricardo Xavier" w:date="2021-07-22T01:14:00Z">
        <w:r w:rsidR="00B047EF">
          <w:rPr>
            <w:rFonts w:ascii="Ebrima" w:hAnsi="Ebrima" w:cstheme="minorHAnsi"/>
            <w:sz w:val="22"/>
            <w:szCs w:val="22"/>
          </w:rPr>
          <w:t>Créditos Cedidos Fiduciariamente</w:t>
        </w:r>
      </w:ins>
      <w:r w:rsidRPr="004F1F47">
        <w:rPr>
          <w:rFonts w:ascii="Ebrima" w:hAnsi="Ebrima" w:cstheme="minorHAnsi"/>
          <w:sz w:val="22"/>
          <w:szCs w:val="22"/>
        </w:rPr>
        <w:t xml:space="preserve"> depositados na Conta Centralizadora, independentemente de qualquer notificação, leilão, hasta pública ou qualquer outra medida judicial ou extrajudicial, poderão ser utilizados pela Emissora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nos termos do Contrato de Cessão, serão consideradas na quitação das Obrigações Garantidas.</w:t>
      </w:r>
    </w:p>
    <w:p w14:paraId="17C96051" w14:textId="7EC87CB4" w:rsidR="00412131" w:rsidRDefault="00412131" w:rsidP="00412131">
      <w:pPr>
        <w:spacing w:line="300" w:lineRule="exact"/>
        <w:rPr>
          <w:ins w:id="765" w:author="Ricardo Xavier" w:date="2021-07-22T02:28:00Z"/>
          <w:rFonts w:ascii="Ebrima" w:hAnsi="Ebrima" w:cstheme="minorHAnsi"/>
          <w:sz w:val="22"/>
          <w:szCs w:val="22"/>
        </w:rPr>
      </w:pPr>
      <w:bookmarkStart w:id="766" w:name="_DV_M195"/>
      <w:bookmarkEnd w:id="766"/>
    </w:p>
    <w:p w14:paraId="6C65055E" w14:textId="515BBDEA" w:rsidR="008B3699" w:rsidRDefault="008B3699" w:rsidP="00412131">
      <w:pPr>
        <w:spacing w:line="300" w:lineRule="exact"/>
        <w:rPr>
          <w:ins w:id="767" w:author="Ricardo Xavier" w:date="2021-07-22T02:28:00Z"/>
          <w:rFonts w:ascii="Ebrima" w:hAnsi="Ebrima" w:cstheme="minorHAnsi"/>
          <w:sz w:val="22"/>
          <w:szCs w:val="22"/>
        </w:rPr>
      </w:pPr>
      <w:ins w:id="768" w:author="Ricardo Xavier" w:date="2021-07-22T02:28:00Z">
        <w:r>
          <w:rPr>
            <w:rFonts w:ascii="Ebrima" w:hAnsi="Ebrima" w:cstheme="minorHAnsi"/>
            <w:sz w:val="22"/>
            <w:szCs w:val="22"/>
          </w:rPr>
          <w:t>[</w:t>
        </w:r>
        <w:r w:rsidRPr="008B3699">
          <w:rPr>
            <w:rFonts w:ascii="Ebrima" w:hAnsi="Ebrima" w:cstheme="minorHAnsi"/>
            <w:sz w:val="22"/>
            <w:szCs w:val="22"/>
            <w:highlight w:val="green"/>
            <w:rPrChange w:id="769" w:author="Ricardo Xavier" w:date="2021-07-22T02:29:00Z">
              <w:rPr>
                <w:rFonts w:ascii="Ebrima" w:hAnsi="Ebrima" w:cstheme="minorHAnsi"/>
                <w:sz w:val="22"/>
                <w:szCs w:val="22"/>
              </w:rPr>
            </w:rPrChange>
          </w:rPr>
          <w:t xml:space="preserve">Refletir a forma de cobrança dos Créditos </w:t>
        </w:r>
      </w:ins>
      <w:ins w:id="770" w:author="Ricardo Xavier" w:date="2021-07-22T02:29:00Z">
        <w:r w:rsidRPr="008B3699">
          <w:rPr>
            <w:rFonts w:ascii="Ebrima" w:hAnsi="Ebrima" w:cstheme="minorHAnsi"/>
            <w:sz w:val="22"/>
            <w:szCs w:val="22"/>
            <w:highlight w:val="green"/>
            <w:rPrChange w:id="771" w:author="Ricardo Xavier" w:date="2021-07-22T02:29:00Z">
              <w:rPr>
                <w:rFonts w:ascii="Ebrima" w:hAnsi="Ebrima" w:cstheme="minorHAnsi"/>
                <w:sz w:val="22"/>
                <w:szCs w:val="22"/>
              </w:rPr>
            </w:rPrChange>
          </w:rPr>
          <w:t>Cedidos Fiduciariamente</w:t>
        </w:r>
        <w:r>
          <w:rPr>
            <w:rFonts w:ascii="Ebrima" w:hAnsi="Ebrima" w:cstheme="minorHAnsi"/>
            <w:sz w:val="22"/>
            <w:szCs w:val="22"/>
          </w:rPr>
          <w:t>]</w:t>
        </w:r>
      </w:ins>
    </w:p>
    <w:p w14:paraId="5FDBEB9E" w14:textId="77777777" w:rsidR="008B3699" w:rsidRPr="0082644B" w:rsidRDefault="008B3699" w:rsidP="00412131">
      <w:pPr>
        <w:spacing w:line="300" w:lineRule="exact"/>
        <w:rPr>
          <w:rFonts w:ascii="Ebrima" w:hAnsi="Ebrima" w:cstheme="minorHAnsi"/>
          <w:sz w:val="22"/>
          <w:szCs w:val="22"/>
        </w:rPr>
      </w:pPr>
    </w:p>
    <w:p w14:paraId="2380B687" w14:textId="61D954DF"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243D2E">
        <w:rPr>
          <w:rFonts w:ascii="Ebrima" w:hAnsi="Ebrima" w:cstheme="minorHAnsi"/>
          <w:color w:val="000000"/>
          <w:sz w:val="22"/>
          <w:szCs w:val="22"/>
          <w:u w:val="single"/>
        </w:rPr>
        <w:t>Quotas</w:t>
      </w:r>
    </w:p>
    <w:p w14:paraId="1BE72E3D"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0EE5A1CC" w14:textId="117FF1CF" w:rsidR="00412131" w:rsidRDefault="00640743"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640743">
        <w:rPr>
          <w:rFonts w:ascii="Ebrima" w:hAnsi="Ebrima" w:cstheme="minorHAnsi"/>
          <w:sz w:val="22"/>
          <w:szCs w:val="22"/>
        </w:rPr>
        <w:t xml:space="preserve">Mediante celebração do instrumento de Alienação Fiduciária de Quotas, em garantia do fiel e cabal pagamento de todo e qualquer montante devido com relação às Obrigações Garantidas, </w:t>
      </w:r>
      <w:ins w:id="772" w:author="Ricardo Xavier" w:date="2021-07-22T01:37:00Z">
        <w:r w:rsidR="00D655EE">
          <w:rPr>
            <w:rFonts w:ascii="Ebrima" w:hAnsi="Ebrima" w:cstheme="minorHAnsi"/>
            <w:sz w:val="22"/>
            <w:szCs w:val="22"/>
          </w:rPr>
          <w:t>o Fiador</w:t>
        </w:r>
      </w:ins>
      <w:del w:id="773" w:author="Ricardo Xavier" w:date="2021-07-22T01:37:00Z">
        <w:r w:rsidDel="00D655EE">
          <w:rPr>
            <w:rFonts w:ascii="Ebrima" w:hAnsi="Ebrima" w:cstheme="minorHAnsi"/>
            <w:sz w:val="22"/>
            <w:szCs w:val="22"/>
          </w:rPr>
          <w:delText>a</w:delText>
        </w:r>
        <w:r w:rsidRPr="00640743" w:rsidDel="00D655EE">
          <w:rPr>
            <w:rFonts w:ascii="Ebrima" w:hAnsi="Ebrima" w:cstheme="minorHAnsi"/>
            <w:sz w:val="22"/>
            <w:szCs w:val="22"/>
          </w:rPr>
          <w:delText xml:space="preserve"> </w:delText>
        </w:r>
        <w:r w:rsidDel="00D655EE">
          <w:rPr>
            <w:rFonts w:ascii="Ebrima" w:hAnsi="Ebrima" w:cstheme="minorHAnsi"/>
            <w:sz w:val="22"/>
            <w:szCs w:val="22"/>
          </w:rPr>
          <w:delText>MS3</w:delText>
        </w:r>
      </w:del>
      <w:r w:rsidRPr="00640743">
        <w:rPr>
          <w:rFonts w:ascii="Ebrima" w:hAnsi="Ebrima" w:cstheme="minorHAnsi"/>
          <w:sz w:val="22"/>
          <w:szCs w:val="22"/>
        </w:rPr>
        <w:t>, na qualidade de sóci</w:t>
      </w:r>
      <w:ins w:id="774" w:author="Ricardo Xavier" w:date="2021-07-22T02:40:00Z">
        <w:r w:rsidR="00704747">
          <w:rPr>
            <w:rFonts w:ascii="Ebrima" w:hAnsi="Ebrima" w:cstheme="minorHAnsi"/>
            <w:sz w:val="22"/>
            <w:szCs w:val="22"/>
          </w:rPr>
          <w:t>o</w:t>
        </w:r>
      </w:ins>
      <w:del w:id="775" w:author="Ricardo Xavier" w:date="2021-07-22T02:40:00Z">
        <w:r w:rsidDel="00704747">
          <w:rPr>
            <w:rFonts w:ascii="Ebrima" w:hAnsi="Ebrima" w:cstheme="minorHAnsi"/>
            <w:sz w:val="22"/>
            <w:szCs w:val="22"/>
          </w:rPr>
          <w:delText>a</w:delText>
        </w:r>
      </w:del>
      <w:r w:rsidRPr="00640743">
        <w:rPr>
          <w:rFonts w:ascii="Ebrima" w:hAnsi="Ebrima" w:cstheme="minorHAnsi"/>
          <w:sz w:val="22"/>
          <w:szCs w:val="22"/>
        </w:rPr>
        <w:t xml:space="preserve"> </w:t>
      </w:r>
      <w:r>
        <w:rPr>
          <w:rFonts w:ascii="Ebrima" w:hAnsi="Ebrima" w:cstheme="minorHAnsi"/>
          <w:sz w:val="22"/>
          <w:szCs w:val="22"/>
        </w:rPr>
        <w:t>únic</w:t>
      </w:r>
      <w:ins w:id="776" w:author="Ricardo Xavier" w:date="2021-07-22T02:40:00Z">
        <w:r w:rsidR="00704747">
          <w:rPr>
            <w:rFonts w:ascii="Ebrima" w:hAnsi="Ebrima" w:cstheme="minorHAnsi"/>
            <w:sz w:val="22"/>
            <w:szCs w:val="22"/>
          </w:rPr>
          <w:t>o</w:t>
        </w:r>
      </w:ins>
      <w:del w:id="777" w:author="Ricardo Xavier" w:date="2021-07-22T02:40:00Z">
        <w:r w:rsidDel="00704747">
          <w:rPr>
            <w:rFonts w:ascii="Ebrima" w:hAnsi="Ebrima" w:cstheme="minorHAnsi"/>
            <w:sz w:val="22"/>
            <w:szCs w:val="22"/>
          </w:rPr>
          <w:delText>a</w:delText>
        </w:r>
      </w:del>
      <w:r>
        <w:rPr>
          <w:rFonts w:ascii="Ebrima" w:hAnsi="Ebrima" w:cstheme="minorHAnsi"/>
          <w:sz w:val="22"/>
          <w:szCs w:val="22"/>
        </w:rPr>
        <w:t xml:space="preserve"> </w:t>
      </w:r>
      <w:r w:rsidRPr="00640743">
        <w:rPr>
          <w:rFonts w:ascii="Ebrima" w:hAnsi="Ebrima" w:cstheme="minorHAnsi"/>
          <w:sz w:val="22"/>
          <w:szCs w:val="22"/>
        </w:rPr>
        <w:t xml:space="preserve">da </w:t>
      </w:r>
      <w:del w:id="778" w:author="Ricardo Xavier" w:date="2021-07-22T00:28:00Z">
        <w:r w:rsidDel="005E2707">
          <w:rPr>
            <w:rFonts w:ascii="Ebrima" w:hAnsi="Ebrima" w:cstheme="minorHAnsi"/>
            <w:sz w:val="22"/>
            <w:szCs w:val="22"/>
          </w:rPr>
          <w:delText>Almirante</w:delText>
        </w:r>
      </w:del>
      <w:ins w:id="779" w:author="Ricardo Xavier" w:date="2021-07-22T00:28:00Z">
        <w:r w:rsidR="005E2707">
          <w:rPr>
            <w:rFonts w:ascii="Ebrima" w:hAnsi="Ebrima" w:cstheme="minorHAnsi"/>
            <w:sz w:val="22"/>
            <w:szCs w:val="22"/>
          </w:rPr>
          <w:t>Devedora</w:t>
        </w:r>
      </w:ins>
      <w:r w:rsidRPr="00640743">
        <w:rPr>
          <w:rFonts w:ascii="Ebrima" w:hAnsi="Ebrima" w:cstheme="minorHAnsi"/>
          <w:sz w:val="22"/>
          <w:szCs w:val="22"/>
        </w:rPr>
        <w:t>, alienar</w:t>
      </w:r>
      <w:r w:rsidR="00C8011D">
        <w:rPr>
          <w:rFonts w:ascii="Ebrima" w:hAnsi="Ebrima" w:cstheme="minorHAnsi"/>
          <w:sz w:val="22"/>
          <w:szCs w:val="22"/>
        </w:rPr>
        <w:t>á</w:t>
      </w:r>
      <w:r w:rsidRPr="00640743">
        <w:rPr>
          <w:rFonts w:ascii="Ebrima" w:hAnsi="Ebrima" w:cstheme="minorHAnsi"/>
          <w:sz w:val="22"/>
          <w:szCs w:val="22"/>
        </w:rPr>
        <w:t xml:space="preserve"> fiduciariamente à Securitizadora, nos termos do artigo 66-B da Lei nº 4.728/65, com a redação que lhe foi dada pelo artigo 55 da Lei 10.931/04, dos artigos 18 a 20 da Lei nº 9.514/97, conforme alterada, e das disposições pertinentes do Código Civil, sua participaç</w:t>
      </w:r>
      <w:r w:rsidR="00C8011D">
        <w:rPr>
          <w:rFonts w:ascii="Ebrima" w:hAnsi="Ebrima" w:cstheme="minorHAnsi"/>
          <w:sz w:val="22"/>
          <w:szCs w:val="22"/>
        </w:rPr>
        <w:t>ão</w:t>
      </w:r>
      <w:r w:rsidRPr="00640743">
        <w:rPr>
          <w:rFonts w:ascii="Ebrima" w:hAnsi="Ebrima" w:cstheme="minorHAnsi"/>
          <w:sz w:val="22"/>
          <w:szCs w:val="22"/>
        </w:rPr>
        <w:t xml:space="preserve"> societária, correspondendo à totalidade das quotas representativas do capital social da </w:t>
      </w:r>
      <w:del w:id="780" w:author="Ricardo Xavier" w:date="2021-07-22T00:28:00Z">
        <w:r w:rsidR="00C8011D" w:rsidDel="005E2707">
          <w:rPr>
            <w:rFonts w:ascii="Ebrima" w:hAnsi="Ebrima" w:cstheme="minorHAnsi"/>
            <w:sz w:val="22"/>
            <w:szCs w:val="22"/>
          </w:rPr>
          <w:delText>Almirante</w:delText>
        </w:r>
      </w:del>
      <w:ins w:id="781" w:author="Ricardo Xavier" w:date="2021-07-22T00:28:00Z">
        <w:r w:rsidR="005E2707">
          <w:rPr>
            <w:rFonts w:ascii="Ebrima" w:hAnsi="Ebrima" w:cstheme="minorHAnsi"/>
            <w:sz w:val="22"/>
            <w:szCs w:val="22"/>
          </w:rPr>
          <w:t>Devedora</w:t>
        </w:r>
      </w:ins>
      <w:r w:rsidR="00412131" w:rsidRPr="0082644B">
        <w:rPr>
          <w:rFonts w:ascii="Ebrima" w:hAnsi="Ebrima" w:cstheme="minorHAnsi"/>
          <w:sz w:val="22"/>
          <w:szCs w:val="22"/>
        </w:rPr>
        <w:t>.</w:t>
      </w:r>
    </w:p>
    <w:p w14:paraId="7C2EEAEF" w14:textId="77777777" w:rsidR="00056EAF" w:rsidRDefault="00056EAF" w:rsidP="00243D2E">
      <w:pPr>
        <w:pStyle w:val="PargrafodaLista"/>
        <w:tabs>
          <w:tab w:val="left" w:pos="709"/>
        </w:tabs>
        <w:spacing w:line="300" w:lineRule="exact"/>
        <w:ind w:left="0" w:right="-2"/>
        <w:jc w:val="both"/>
        <w:rPr>
          <w:rFonts w:ascii="Ebrima" w:hAnsi="Ebrima" w:cstheme="minorHAnsi"/>
          <w:sz w:val="22"/>
          <w:szCs w:val="22"/>
        </w:rPr>
      </w:pPr>
    </w:p>
    <w:p w14:paraId="5BE5055D" w14:textId="39E7ACBC" w:rsidR="00056EAF" w:rsidRPr="0082644B" w:rsidRDefault="00056EAF"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056EAF">
        <w:rPr>
          <w:rFonts w:ascii="Ebrima" w:hAnsi="Ebrima" w:cstheme="minorHAnsi"/>
          <w:sz w:val="22"/>
          <w:szCs w:val="22"/>
        </w:rPr>
        <w:t xml:space="preserve">Na presente data, as </w:t>
      </w:r>
      <w:r>
        <w:rPr>
          <w:rFonts w:ascii="Ebrima" w:hAnsi="Ebrima" w:cstheme="minorHAnsi"/>
          <w:sz w:val="22"/>
          <w:szCs w:val="22"/>
        </w:rPr>
        <w:t>q</w:t>
      </w:r>
      <w:r w:rsidRPr="00056EAF">
        <w:rPr>
          <w:rFonts w:ascii="Ebrima" w:hAnsi="Ebrima" w:cstheme="minorHAnsi"/>
          <w:sz w:val="22"/>
          <w:szCs w:val="22"/>
        </w:rPr>
        <w:t xml:space="preserve">uotas da </w:t>
      </w:r>
      <w:r>
        <w:rPr>
          <w:rFonts w:ascii="Ebrima" w:hAnsi="Ebrima" w:cstheme="minorHAnsi"/>
          <w:sz w:val="22"/>
          <w:szCs w:val="22"/>
        </w:rPr>
        <w:t>Devedora</w:t>
      </w:r>
      <w:r w:rsidRPr="00056EAF">
        <w:rPr>
          <w:rFonts w:ascii="Ebrima" w:hAnsi="Ebrima" w:cstheme="minorHAnsi"/>
          <w:sz w:val="22"/>
          <w:szCs w:val="22"/>
        </w:rPr>
        <w:t xml:space="preserve">, possuem o valor de </w:t>
      </w:r>
      <w:r w:rsidR="009F6150" w:rsidRPr="009F6150">
        <w:rPr>
          <w:rFonts w:ascii="Ebrima" w:hAnsi="Ebrima" w:cstheme="minorHAnsi"/>
          <w:sz w:val="22"/>
          <w:szCs w:val="22"/>
        </w:rPr>
        <w:t>R$ 1.675.734,00 (um milhão, seiscentos e setenta e cinco mil, setecentos e trinta e quatro reais)</w:t>
      </w:r>
      <w:r w:rsidRPr="00056EAF">
        <w:rPr>
          <w:rFonts w:ascii="Ebrima" w:hAnsi="Ebrima" w:cstheme="minorHAnsi"/>
          <w:sz w:val="22"/>
          <w:szCs w:val="22"/>
        </w:rPr>
        <w:t>, com base na última versão do Contrato Social devidamente registrada na junta comercial competente.</w:t>
      </w:r>
    </w:p>
    <w:p w14:paraId="33BECBB9" w14:textId="77777777" w:rsidR="009E7A92" w:rsidRDefault="009E7A92" w:rsidP="00412131">
      <w:pPr>
        <w:tabs>
          <w:tab w:val="left" w:pos="1134"/>
        </w:tabs>
        <w:spacing w:line="300" w:lineRule="exact"/>
        <w:ind w:right="-2"/>
        <w:jc w:val="both"/>
        <w:rPr>
          <w:rFonts w:ascii="Ebrima" w:hAnsi="Ebrima" w:cstheme="minorHAnsi"/>
          <w:sz w:val="22"/>
          <w:szCs w:val="22"/>
          <w:u w:val="single"/>
        </w:rPr>
      </w:pPr>
    </w:p>
    <w:p w14:paraId="3D3C5D71" w14:textId="1F5FA80D"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p>
    <w:p w14:paraId="4FD99E5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A9BD408"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82644B" w:rsidRDefault="00412131" w:rsidP="00412131">
      <w:pPr>
        <w:suppressAutoHyphens/>
        <w:spacing w:line="300" w:lineRule="exact"/>
        <w:rPr>
          <w:rFonts w:ascii="Ebrima" w:hAnsi="Ebrima" w:cstheme="minorHAnsi"/>
          <w:sz w:val="22"/>
          <w:szCs w:val="22"/>
        </w:rPr>
      </w:pPr>
    </w:p>
    <w:p w14:paraId="6613D4CD" w14:textId="1CCC9F4E" w:rsidR="00035D6D" w:rsidRPr="00D31BDF" w:rsidRDefault="00412131" w:rsidP="00243D2E">
      <w:pPr>
        <w:pStyle w:val="PargrafodaLista"/>
        <w:numPr>
          <w:ilvl w:val="0"/>
          <w:numId w:val="16"/>
        </w:numPr>
        <w:tabs>
          <w:tab w:val="left" w:pos="709"/>
        </w:tabs>
        <w:spacing w:line="300" w:lineRule="exact"/>
        <w:ind w:left="0" w:right="-2" w:firstLine="0"/>
        <w:jc w:val="both"/>
      </w:pPr>
      <w:r w:rsidRPr="0082644B">
        <w:rPr>
          <w:rFonts w:ascii="Ebrima" w:hAnsi="Ebrima" w:cstheme="minorHAnsi"/>
          <w:sz w:val="22"/>
          <w:szCs w:val="22"/>
        </w:rPr>
        <w:t>As Garantias referidas acima foram outorgadas em caráter irrevogável e irretratável pelo Fiador</w:t>
      </w:r>
      <w:r w:rsidR="00DF28A2">
        <w:rPr>
          <w:rFonts w:ascii="Ebrima" w:hAnsi="Ebrima" w:cstheme="minorHAnsi"/>
          <w:sz w:val="22"/>
          <w:szCs w:val="22"/>
        </w:rPr>
        <w:t xml:space="preserve"> e</w:t>
      </w:r>
      <w:r w:rsidRPr="0082644B">
        <w:rPr>
          <w:rFonts w:ascii="Ebrima" w:hAnsi="Ebrima" w:cstheme="minorHAnsi"/>
          <w:sz w:val="22"/>
          <w:szCs w:val="22"/>
        </w:rPr>
        <w:t xml:space="preserve"> pela </w:t>
      </w:r>
      <w:r w:rsidR="006667B2">
        <w:rPr>
          <w:rFonts w:ascii="Ebrima" w:hAnsi="Ebrima" w:cstheme="minorHAnsi"/>
          <w:sz w:val="22"/>
          <w:szCs w:val="22"/>
        </w:rPr>
        <w:t>Devedora</w:t>
      </w:r>
      <w:r w:rsidRPr="0082644B">
        <w:rPr>
          <w:rFonts w:ascii="Ebrima" w:hAnsi="Ebrima" w:cstheme="minorHAnsi"/>
          <w:sz w:val="22"/>
          <w:szCs w:val="22"/>
        </w:rPr>
        <w:t>, vigendo até a integral liquidação das Obrigações Garantidas.</w:t>
      </w:r>
      <w:r w:rsidR="002377F2">
        <w:rPr>
          <w:rFonts w:ascii="Ebrima" w:hAnsi="Ebrima" w:cstheme="minorHAnsi"/>
          <w:sz w:val="22"/>
          <w:szCs w:val="22"/>
        </w:rPr>
        <w:t xml:space="preserve"> </w:t>
      </w:r>
      <w:r w:rsidR="00CC4868">
        <w:rPr>
          <w:rFonts w:ascii="Ebrima" w:hAnsi="Ebrima" w:cstheme="minorHAnsi"/>
          <w:sz w:val="22"/>
          <w:szCs w:val="22"/>
        </w:rPr>
        <w:t>[</w:t>
      </w:r>
      <w:r w:rsidR="002377F2" w:rsidRPr="00243D2E">
        <w:rPr>
          <w:rFonts w:ascii="Ebrima" w:hAnsi="Ebrima" w:cstheme="minorHAnsi"/>
          <w:sz w:val="22"/>
          <w:szCs w:val="22"/>
          <w:highlight w:val="yellow"/>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w:t>
      </w:r>
      <w:r w:rsidR="00CC4868" w:rsidRPr="00243D2E">
        <w:rPr>
          <w:rFonts w:ascii="Ebrima" w:hAnsi="Ebrima" w:cstheme="minorHAnsi"/>
          <w:sz w:val="22"/>
          <w:szCs w:val="22"/>
          <w:highlight w:val="yellow"/>
        </w:rPr>
        <w:t xml:space="preserve">Devedora </w:t>
      </w:r>
      <w:r w:rsidR="002377F2" w:rsidRPr="00243D2E">
        <w:rPr>
          <w:rFonts w:ascii="Ebrima" w:hAnsi="Ebrima" w:cstheme="minorHAnsi"/>
          <w:sz w:val="22"/>
          <w:szCs w:val="22"/>
          <w:highlight w:val="yellow"/>
        </w:rPr>
        <w:t>permanecerá responsável pelo pagamento deste saldo, o qual deverá ser imediatamente pago</w:t>
      </w:r>
      <w:r w:rsidR="00CC4868">
        <w:rPr>
          <w:rFonts w:ascii="Ebrima" w:hAnsi="Ebrima" w:cstheme="minorHAnsi"/>
          <w:sz w:val="22"/>
          <w:szCs w:val="22"/>
        </w:rPr>
        <w:t>]. [</w:t>
      </w:r>
      <w:r w:rsidR="00CC4868" w:rsidRPr="00243D2E">
        <w:rPr>
          <w:rFonts w:ascii="Ebrima" w:hAnsi="Ebrima" w:cstheme="minorHAnsi"/>
          <w:i/>
          <w:iCs/>
          <w:sz w:val="22"/>
          <w:szCs w:val="22"/>
          <w:highlight w:val="yellow"/>
        </w:rPr>
        <w:t xml:space="preserve">Comentário </w:t>
      </w:r>
      <w:proofErr w:type="spellStart"/>
      <w:r w:rsidR="00CC4868" w:rsidRPr="00243D2E">
        <w:rPr>
          <w:rFonts w:ascii="Ebrima" w:hAnsi="Ebrima" w:cstheme="minorHAnsi"/>
          <w:i/>
          <w:iCs/>
          <w:sz w:val="22"/>
          <w:szCs w:val="22"/>
          <w:highlight w:val="yellow"/>
        </w:rPr>
        <w:t>i’BS</w:t>
      </w:r>
      <w:proofErr w:type="spellEnd"/>
      <w:r w:rsidR="00CC4868" w:rsidRPr="00243D2E">
        <w:rPr>
          <w:rFonts w:ascii="Ebrima" w:hAnsi="Ebrima" w:cstheme="minorHAnsi"/>
          <w:i/>
          <w:iCs/>
          <w:sz w:val="22"/>
          <w:szCs w:val="22"/>
          <w:highlight w:val="yellow"/>
        </w:rPr>
        <w:t>: Por gentileza, confirmar</w:t>
      </w:r>
      <w:r w:rsidR="00CC4868">
        <w:rPr>
          <w:rFonts w:ascii="Ebrima" w:hAnsi="Ebrima" w:cstheme="minorHAnsi"/>
          <w:sz w:val="22"/>
          <w:szCs w:val="22"/>
        </w:rPr>
        <w:t>]</w:t>
      </w:r>
    </w:p>
    <w:p w14:paraId="36CD3E41" w14:textId="399A393F" w:rsidR="00412131" w:rsidRDefault="00412131" w:rsidP="00412131">
      <w:pPr>
        <w:tabs>
          <w:tab w:val="left" w:pos="709"/>
          <w:tab w:val="left" w:pos="1134"/>
        </w:tabs>
        <w:spacing w:line="300" w:lineRule="exact"/>
        <w:ind w:right="-2"/>
        <w:jc w:val="both"/>
        <w:rPr>
          <w:ins w:id="782" w:author="Ricardo Xavier" w:date="2021-07-22T02:46:00Z"/>
          <w:rFonts w:ascii="Ebrima" w:hAnsi="Ebrima" w:cstheme="minorHAnsi"/>
          <w:iCs/>
          <w:sz w:val="22"/>
          <w:szCs w:val="22"/>
        </w:rPr>
      </w:pPr>
    </w:p>
    <w:p w14:paraId="5C7AEA7C" w14:textId="77777777" w:rsidR="009E7A92" w:rsidRPr="00881E63" w:rsidRDefault="009E7A92" w:rsidP="009E7A92">
      <w:pPr>
        <w:rPr>
          <w:ins w:id="783" w:author="Ricardo Xavier" w:date="2021-07-22T02:46:00Z"/>
          <w:rFonts w:ascii="Ebrima" w:hAnsi="Ebrima" w:cstheme="minorHAnsi"/>
          <w:sz w:val="22"/>
          <w:szCs w:val="22"/>
        </w:rPr>
      </w:pPr>
    </w:p>
    <w:p w14:paraId="728282DE" w14:textId="77777777" w:rsidR="009E7A92" w:rsidRDefault="009E7A92" w:rsidP="009E7A92">
      <w:pPr>
        <w:pStyle w:val="PargrafodaLista"/>
        <w:numPr>
          <w:ilvl w:val="0"/>
          <w:numId w:val="16"/>
        </w:numPr>
        <w:tabs>
          <w:tab w:val="left" w:pos="709"/>
        </w:tabs>
        <w:spacing w:line="300" w:lineRule="exact"/>
        <w:ind w:left="0" w:right="-2" w:firstLine="0"/>
        <w:jc w:val="both"/>
        <w:rPr>
          <w:ins w:id="784" w:author="Ricardo Xavier" w:date="2021-07-22T02:46:00Z"/>
          <w:rFonts w:ascii="Ebrima" w:hAnsi="Ebrima" w:cstheme="minorHAnsi"/>
          <w:sz w:val="22"/>
          <w:szCs w:val="22"/>
        </w:rPr>
      </w:pPr>
      <w:ins w:id="785" w:author="Ricardo Xavier" w:date="2021-07-22T02:46:00Z">
        <w:r>
          <w:rPr>
            <w:rFonts w:ascii="Ebrima" w:hAnsi="Ebrima" w:cstheme="minorHAnsi"/>
            <w:sz w:val="22"/>
            <w:szCs w:val="22"/>
          </w:rPr>
          <w:t>As Garantias outorgadas têm os valores atribuídos abaixo, e foram avaliadas conforme a seguir:</w:t>
        </w:r>
      </w:ins>
    </w:p>
    <w:p w14:paraId="13E3671A" w14:textId="77777777" w:rsidR="009E7A92" w:rsidRPr="00881E63" w:rsidRDefault="009E7A92" w:rsidP="009E7A92">
      <w:pPr>
        <w:rPr>
          <w:ins w:id="786" w:author="Ricardo Xavier" w:date="2021-07-22T02:46:00Z"/>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9E7A92" w:rsidRPr="00881E63" w14:paraId="50ED5239" w14:textId="77777777" w:rsidTr="00881E63">
        <w:trPr>
          <w:tblHeader/>
          <w:ins w:id="787" w:author="Ricardo Xavier" w:date="2021-07-22T02:46:00Z"/>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F70C04" w14:textId="77777777" w:rsidR="009E7A92" w:rsidRPr="00881E63" w:rsidRDefault="009E7A92" w:rsidP="00881E63">
            <w:pPr>
              <w:tabs>
                <w:tab w:val="left" w:pos="709"/>
              </w:tabs>
              <w:spacing w:line="300" w:lineRule="exact"/>
              <w:ind w:right="-2"/>
              <w:jc w:val="center"/>
              <w:rPr>
                <w:ins w:id="788" w:author="Ricardo Xavier" w:date="2021-07-22T02:46:00Z"/>
                <w:rFonts w:ascii="Ebrima" w:hAnsi="Ebrima" w:cstheme="minorHAnsi"/>
                <w:b/>
                <w:bCs/>
                <w:sz w:val="22"/>
                <w:szCs w:val="22"/>
                <w:lang w:eastAsia="en-US"/>
              </w:rPr>
            </w:pPr>
            <w:ins w:id="789" w:author="Ricardo Xavier" w:date="2021-07-22T02:46:00Z">
              <w:r w:rsidRPr="00881E63">
                <w:rPr>
                  <w:rFonts w:ascii="Ebrima" w:hAnsi="Ebrima" w:cstheme="minorHAnsi"/>
                  <w:b/>
                  <w:bCs/>
                  <w:sz w:val="22"/>
                  <w:szCs w:val="22"/>
                  <w:lang w:eastAsia="en-US"/>
                </w:rPr>
                <w:t>Garantia</w:t>
              </w:r>
            </w:ins>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94B870" w14:textId="77777777" w:rsidR="009E7A92" w:rsidRPr="00881E63" w:rsidRDefault="009E7A92" w:rsidP="00881E63">
            <w:pPr>
              <w:tabs>
                <w:tab w:val="left" w:pos="709"/>
              </w:tabs>
              <w:spacing w:line="300" w:lineRule="exact"/>
              <w:ind w:right="-2"/>
              <w:jc w:val="center"/>
              <w:rPr>
                <w:ins w:id="790" w:author="Ricardo Xavier" w:date="2021-07-22T02:46:00Z"/>
                <w:rFonts w:ascii="Ebrima" w:hAnsi="Ebrima" w:cstheme="minorHAnsi"/>
                <w:b/>
                <w:bCs/>
                <w:sz w:val="22"/>
                <w:szCs w:val="22"/>
                <w:lang w:eastAsia="en-US"/>
              </w:rPr>
            </w:pPr>
            <w:ins w:id="791" w:author="Ricardo Xavier" w:date="2021-07-22T02:46:00Z">
              <w:r w:rsidRPr="00881E63">
                <w:rPr>
                  <w:rFonts w:ascii="Ebrima" w:hAnsi="Ebrima" w:cstheme="minorHAnsi"/>
                  <w:b/>
                  <w:bCs/>
                  <w:sz w:val="22"/>
                  <w:szCs w:val="22"/>
                  <w:lang w:eastAsia="en-US"/>
                </w:rPr>
                <w:t>Valor</w:t>
              </w:r>
            </w:ins>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74895E" w14:textId="77777777" w:rsidR="009E7A92" w:rsidRPr="00881E63" w:rsidRDefault="009E7A92" w:rsidP="00881E63">
            <w:pPr>
              <w:tabs>
                <w:tab w:val="left" w:pos="709"/>
              </w:tabs>
              <w:spacing w:line="300" w:lineRule="exact"/>
              <w:ind w:right="-2"/>
              <w:jc w:val="center"/>
              <w:rPr>
                <w:ins w:id="792" w:author="Ricardo Xavier" w:date="2021-07-22T02:46:00Z"/>
                <w:rFonts w:ascii="Ebrima" w:hAnsi="Ebrima" w:cstheme="minorHAnsi"/>
                <w:b/>
                <w:bCs/>
                <w:sz w:val="22"/>
                <w:szCs w:val="22"/>
                <w:lang w:eastAsia="en-US"/>
              </w:rPr>
            </w:pPr>
            <w:ins w:id="793" w:author="Ricardo Xavier" w:date="2021-07-22T02:46:00Z">
              <w:r w:rsidRPr="00881E63">
                <w:rPr>
                  <w:rFonts w:ascii="Ebrima" w:hAnsi="Ebrima" w:cstheme="minorHAnsi"/>
                  <w:b/>
                  <w:bCs/>
                  <w:sz w:val="22"/>
                  <w:szCs w:val="22"/>
                  <w:lang w:eastAsia="en-US"/>
                </w:rPr>
                <w:t>Cobertura da Emissão</w:t>
              </w:r>
            </w:ins>
          </w:p>
        </w:tc>
        <w:tc>
          <w:tcPr>
            <w:tcW w:w="2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C6851B" w14:textId="77777777" w:rsidR="009E7A92" w:rsidRPr="00881E63" w:rsidRDefault="009E7A92" w:rsidP="00881E63">
            <w:pPr>
              <w:tabs>
                <w:tab w:val="left" w:pos="709"/>
              </w:tabs>
              <w:spacing w:line="300" w:lineRule="exact"/>
              <w:ind w:right="-2"/>
              <w:jc w:val="center"/>
              <w:rPr>
                <w:ins w:id="794" w:author="Ricardo Xavier" w:date="2021-07-22T02:46:00Z"/>
                <w:rFonts w:ascii="Ebrima" w:hAnsi="Ebrima" w:cstheme="minorHAnsi"/>
                <w:b/>
                <w:bCs/>
                <w:sz w:val="22"/>
                <w:szCs w:val="22"/>
                <w:lang w:eastAsia="en-US"/>
              </w:rPr>
            </w:pPr>
            <w:ins w:id="795" w:author="Ricardo Xavier" w:date="2021-07-22T02:46:00Z">
              <w:r w:rsidRPr="00881E63">
                <w:rPr>
                  <w:rFonts w:ascii="Ebrima" w:hAnsi="Ebrima" w:cstheme="minorHAnsi"/>
                  <w:b/>
                  <w:bCs/>
                  <w:sz w:val="22"/>
                  <w:szCs w:val="22"/>
                  <w:lang w:eastAsia="en-US"/>
                </w:rPr>
                <w:t>Avaliação</w:t>
              </w:r>
            </w:ins>
          </w:p>
        </w:tc>
      </w:tr>
      <w:tr w:rsidR="009E7A92" w:rsidRPr="00881E63" w14:paraId="5E500873" w14:textId="77777777" w:rsidTr="00881E63">
        <w:trPr>
          <w:ins w:id="796" w:author="Ricardo Xavier" w:date="2021-07-22T02:46:00Z"/>
        </w:trPr>
        <w:tc>
          <w:tcPr>
            <w:tcW w:w="1555" w:type="dxa"/>
            <w:tcBorders>
              <w:top w:val="single" w:sz="4" w:space="0" w:color="auto"/>
              <w:left w:val="single" w:sz="4" w:space="0" w:color="auto"/>
              <w:bottom w:val="single" w:sz="4" w:space="0" w:color="auto"/>
              <w:right w:val="single" w:sz="4" w:space="0" w:color="auto"/>
            </w:tcBorders>
            <w:vAlign w:val="center"/>
            <w:hideMark/>
          </w:tcPr>
          <w:p w14:paraId="3B782C00" w14:textId="77777777" w:rsidR="009E7A92" w:rsidRPr="00881E63" w:rsidRDefault="009E7A92" w:rsidP="00881E63">
            <w:pPr>
              <w:tabs>
                <w:tab w:val="left" w:pos="709"/>
              </w:tabs>
              <w:rPr>
                <w:ins w:id="797" w:author="Ricardo Xavier" w:date="2021-07-22T02:46:00Z"/>
                <w:rFonts w:ascii="Ebrima" w:hAnsi="Ebrima" w:cstheme="minorHAnsi"/>
                <w:sz w:val="20"/>
                <w:szCs w:val="20"/>
                <w:highlight w:val="green"/>
                <w:lang w:eastAsia="en-US"/>
              </w:rPr>
            </w:pPr>
            <w:ins w:id="798" w:author="Ricardo Xavier" w:date="2021-07-22T02:46:00Z">
              <w:r w:rsidRPr="00881E63">
                <w:rPr>
                  <w:rFonts w:ascii="Ebrima" w:hAnsi="Ebrima" w:cstheme="minorHAnsi"/>
                  <w:sz w:val="20"/>
                  <w:szCs w:val="20"/>
                  <w:highlight w:val="green"/>
                  <w:lang w:eastAsia="en-US"/>
                </w:rPr>
                <w:t>Fiança</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0C3CC6EF" w14:textId="77777777" w:rsidR="009E7A92" w:rsidRPr="00881E63" w:rsidRDefault="009E7A92" w:rsidP="00881E63">
            <w:pPr>
              <w:tabs>
                <w:tab w:val="left" w:pos="709"/>
              </w:tabs>
              <w:jc w:val="both"/>
              <w:rPr>
                <w:ins w:id="799" w:author="Ricardo Xavier" w:date="2021-07-22T02:46:00Z"/>
                <w:rFonts w:ascii="Ebrima" w:hAnsi="Ebrima" w:cstheme="minorHAnsi"/>
                <w:sz w:val="20"/>
                <w:szCs w:val="20"/>
                <w:highlight w:val="green"/>
                <w:lang w:eastAsia="en-US"/>
              </w:rPr>
            </w:pPr>
            <w:ins w:id="800" w:author="Ricardo Xavier" w:date="2021-07-22T02:46:00Z">
              <w:r w:rsidRPr="00881E63">
                <w:rPr>
                  <w:rFonts w:ascii="Ebrima" w:hAnsi="Ebrima" w:cstheme="minorHAnsi"/>
                  <w:sz w:val="20"/>
                  <w:szCs w:val="20"/>
                  <w:highlight w:val="green"/>
                  <w:lang w:eastAsia="en-US"/>
                </w:rPr>
                <w:t>R$ [</w:t>
              </w:r>
              <w:proofErr w:type="spellStart"/>
              <w:r w:rsidRPr="00881E63">
                <w:rPr>
                  <w:rFonts w:ascii="Ebrima" w:hAnsi="Ebrima" w:cstheme="minorHAnsi"/>
                  <w:sz w:val="20"/>
                  <w:szCs w:val="20"/>
                  <w:highlight w:val="green"/>
                  <w:lang w:eastAsia="en-US"/>
                </w:rPr>
                <w:t>xx</w:t>
              </w:r>
              <w:proofErr w:type="spellEnd"/>
              <w:r w:rsidRPr="00881E63">
                <w:rPr>
                  <w:rFonts w:ascii="Ebrima" w:hAnsi="Ebrima" w:cstheme="minorHAnsi"/>
                  <w:sz w:val="20"/>
                  <w:szCs w:val="20"/>
                  <w:highlight w:val="green"/>
                  <w:lang w:eastAsia="en-US"/>
                </w:rPr>
                <w:t>] ([</w:t>
              </w:r>
              <w:proofErr w:type="spellStart"/>
              <w:r w:rsidRPr="00881E63">
                <w:rPr>
                  <w:rFonts w:ascii="Ebrima" w:hAnsi="Ebrima" w:cstheme="minorHAnsi"/>
                  <w:sz w:val="20"/>
                  <w:szCs w:val="20"/>
                  <w:highlight w:val="green"/>
                  <w:lang w:eastAsia="en-US"/>
                </w:rPr>
                <w:t>xx</w:t>
              </w:r>
              <w:proofErr w:type="spellEnd"/>
              <w:r w:rsidRPr="00881E63">
                <w:rPr>
                  <w:rFonts w:ascii="Ebrima" w:hAnsi="Ebrima" w:cstheme="minorHAnsi"/>
                  <w:sz w:val="20"/>
                  <w:szCs w:val="20"/>
                  <w:highlight w:val="green"/>
                  <w:lang w:eastAsia="en-US"/>
                </w:rPr>
                <w:t>]), equivalente ao patrimônio do Fiador</w:t>
              </w:r>
            </w:ins>
          </w:p>
        </w:tc>
        <w:tc>
          <w:tcPr>
            <w:tcW w:w="2694" w:type="dxa"/>
            <w:tcBorders>
              <w:top w:val="single" w:sz="4" w:space="0" w:color="auto"/>
              <w:left w:val="single" w:sz="4" w:space="0" w:color="auto"/>
              <w:bottom w:val="single" w:sz="4" w:space="0" w:color="auto"/>
              <w:right w:val="single" w:sz="4" w:space="0" w:color="auto"/>
            </w:tcBorders>
            <w:vAlign w:val="center"/>
            <w:hideMark/>
          </w:tcPr>
          <w:p w14:paraId="12A86484" w14:textId="77777777" w:rsidR="009E7A92" w:rsidRPr="00881E63" w:rsidRDefault="009E7A92" w:rsidP="00881E63">
            <w:pPr>
              <w:tabs>
                <w:tab w:val="left" w:pos="709"/>
              </w:tabs>
              <w:jc w:val="both"/>
              <w:rPr>
                <w:ins w:id="801" w:author="Ricardo Xavier" w:date="2021-07-22T02:46:00Z"/>
                <w:rFonts w:ascii="Ebrima" w:hAnsi="Ebrima" w:cstheme="minorHAnsi"/>
                <w:sz w:val="20"/>
                <w:szCs w:val="20"/>
                <w:highlight w:val="green"/>
                <w:lang w:eastAsia="en-US"/>
              </w:rPr>
            </w:pPr>
            <w:ins w:id="802" w:author="Ricardo Xavier" w:date="2021-07-22T02:46:00Z">
              <w:r w:rsidRPr="00881E63">
                <w:rPr>
                  <w:rFonts w:ascii="Ebrima" w:hAnsi="Ebrima" w:cstheme="minorHAnsi"/>
                  <w:sz w:val="20"/>
                  <w:szCs w:val="20"/>
                  <w:highlight w:val="green"/>
                  <w:lang w:eastAsia="en-US"/>
                </w:rPr>
                <w:t>Equivalente a [</w:t>
              </w:r>
              <w:proofErr w:type="spellStart"/>
              <w:r w:rsidRPr="00881E63">
                <w:rPr>
                  <w:rFonts w:ascii="Ebrima" w:hAnsi="Ebrima" w:cstheme="minorHAnsi"/>
                  <w:sz w:val="20"/>
                  <w:szCs w:val="20"/>
                  <w:highlight w:val="green"/>
                  <w:lang w:eastAsia="en-US"/>
                </w:rPr>
                <w:t>xx</w:t>
              </w:r>
              <w:proofErr w:type="spellEnd"/>
              <w:r w:rsidRPr="00881E63">
                <w:rPr>
                  <w:rFonts w:ascii="Ebrima" w:hAnsi="Ebrima" w:cstheme="minorHAnsi"/>
                  <w:sz w:val="20"/>
                  <w:szCs w:val="20"/>
                  <w:highlight w:val="green"/>
                  <w:lang w:eastAsia="en-US"/>
                </w:rPr>
                <w:t>]% do valor de emissão dos CRI – R$ [</w:t>
              </w:r>
              <w:proofErr w:type="spellStart"/>
              <w:r w:rsidRPr="00881E63">
                <w:rPr>
                  <w:rFonts w:ascii="Ebrima" w:hAnsi="Ebrima" w:cstheme="minorHAnsi"/>
                  <w:sz w:val="20"/>
                  <w:szCs w:val="20"/>
                  <w:highlight w:val="green"/>
                  <w:lang w:eastAsia="en-US"/>
                </w:rPr>
                <w:t>xx</w:t>
              </w:r>
              <w:proofErr w:type="spellEnd"/>
              <w:r w:rsidRPr="00881E63">
                <w:rPr>
                  <w:rFonts w:ascii="Ebrima" w:hAnsi="Ebrima" w:cstheme="minorHAnsi"/>
                  <w:sz w:val="20"/>
                  <w:szCs w:val="20"/>
                  <w:highlight w:val="green"/>
                  <w:lang w:eastAsia="en-US"/>
                </w:rPr>
                <w:t>] ([</w:t>
              </w:r>
              <w:proofErr w:type="spellStart"/>
              <w:r w:rsidRPr="00881E63">
                <w:rPr>
                  <w:rFonts w:ascii="Ebrima" w:hAnsi="Ebrima" w:cstheme="minorHAnsi"/>
                  <w:sz w:val="20"/>
                  <w:szCs w:val="20"/>
                  <w:highlight w:val="green"/>
                  <w:lang w:eastAsia="en-US"/>
                </w:rPr>
                <w:t>xx</w:t>
              </w:r>
              <w:proofErr w:type="spellEnd"/>
              <w:r w:rsidRPr="00881E63">
                <w:rPr>
                  <w:rFonts w:ascii="Ebrima" w:hAnsi="Ebrima" w:cstheme="minorHAnsi"/>
                  <w:sz w:val="20"/>
                  <w:szCs w:val="20"/>
                  <w:highlight w:val="green"/>
                  <w:lang w:eastAsia="en-US"/>
                </w:rPr>
                <w:t>])</w:t>
              </w:r>
            </w:ins>
          </w:p>
        </w:tc>
        <w:tc>
          <w:tcPr>
            <w:tcW w:w="2686" w:type="dxa"/>
            <w:tcBorders>
              <w:top w:val="single" w:sz="4" w:space="0" w:color="auto"/>
              <w:left w:val="single" w:sz="4" w:space="0" w:color="auto"/>
              <w:bottom w:val="single" w:sz="4" w:space="0" w:color="auto"/>
              <w:right w:val="single" w:sz="4" w:space="0" w:color="auto"/>
            </w:tcBorders>
            <w:vAlign w:val="center"/>
            <w:hideMark/>
          </w:tcPr>
          <w:p w14:paraId="6124DD70" w14:textId="77777777" w:rsidR="009E7A92" w:rsidRPr="00881E63" w:rsidRDefault="009E7A92" w:rsidP="00881E63">
            <w:pPr>
              <w:tabs>
                <w:tab w:val="left" w:pos="709"/>
              </w:tabs>
              <w:jc w:val="both"/>
              <w:rPr>
                <w:ins w:id="803" w:author="Ricardo Xavier" w:date="2021-07-22T02:46:00Z"/>
                <w:rFonts w:ascii="Ebrima" w:hAnsi="Ebrima" w:cstheme="minorHAnsi"/>
                <w:sz w:val="20"/>
                <w:szCs w:val="20"/>
                <w:highlight w:val="green"/>
                <w:lang w:eastAsia="en-US"/>
              </w:rPr>
            </w:pPr>
            <w:ins w:id="804" w:author="Ricardo Xavier" w:date="2021-07-22T02:46:00Z">
              <w:r w:rsidRPr="00881E63">
                <w:rPr>
                  <w:rFonts w:ascii="Ebrima" w:hAnsi="Ebrima" w:cstheme="minorHAnsi"/>
                  <w:sz w:val="20"/>
                  <w:szCs w:val="20"/>
                  <w:highlight w:val="green"/>
                  <w:lang w:eastAsia="en-US"/>
                </w:rPr>
                <w:t>Avaliada conforme [-]</w:t>
              </w:r>
            </w:ins>
          </w:p>
        </w:tc>
      </w:tr>
      <w:tr w:rsidR="009E7A92" w:rsidRPr="00881E63" w14:paraId="654306DF" w14:textId="77777777" w:rsidTr="00881E63">
        <w:trPr>
          <w:ins w:id="805" w:author="Ricardo Xavier" w:date="2021-07-22T02:46:00Z"/>
        </w:trPr>
        <w:tc>
          <w:tcPr>
            <w:tcW w:w="1555" w:type="dxa"/>
            <w:tcBorders>
              <w:top w:val="single" w:sz="4" w:space="0" w:color="auto"/>
              <w:left w:val="single" w:sz="4" w:space="0" w:color="auto"/>
              <w:bottom w:val="single" w:sz="4" w:space="0" w:color="auto"/>
              <w:right w:val="single" w:sz="4" w:space="0" w:color="auto"/>
            </w:tcBorders>
            <w:vAlign w:val="center"/>
            <w:hideMark/>
          </w:tcPr>
          <w:p w14:paraId="3F60F9CC" w14:textId="77777777" w:rsidR="009E7A92" w:rsidRPr="00881E63" w:rsidRDefault="009E7A92" w:rsidP="00881E63">
            <w:pPr>
              <w:tabs>
                <w:tab w:val="left" w:pos="709"/>
              </w:tabs>
              <w:rPr>
                <w:ins w:id="806" w:author="Ricardo Xavier" w:date="2021-07-22T02:46:00Z"/>
                <w:rFonts w:ascii="Ebrima" w:hAnsi="Ebrima" w:cstheme="minorHAnsi"/>
                <w:sz w:val="20"/>
                <w:szCs w:val="20"/>
                <w:highlight w:val="green"/>
                <w:lang w:eastAsia="en-US"/>
              </w:rPr>
            </w:pPr>
            <w:ins w:id="807" w:author="Ricardo Xavier" w:date="2021-07-22T02:46:00Z">
              <w:r w:rsidRPr="00881E63">
                <w:rPr>
                  <w:rFonts w:ascii="Ebrima" w:hAnsi="Ebrima" w:cstheme="minorHAnsi"/>
                  <w:sz w:val="20"/>
                  <w:szCs w:val="20"/>
                  <w:highlight w:val="green"/>
                  <w:lang w:eastAsia="en-US"/>
                </w:rPr>
                <w:t>Cessão Fiduciária</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065BCEAB" w14:textId="77777777" w:rsidR="009E7A92" w:rsidRPr="00881E63" w:rsidRDefault="009E7A92" w:rsidP="00881E63">
            <w:pPr>
              <w:tabs>
                <w:tab w:val="left" w:pos="709"/>
              </w:tabs>
              <w:jc w:val="both"/>
              <w:rPr>
                <w:ins w:id="808" w:author="Ricardo Xavier" w:date="2021-07-22T02:46:00Z"/>
                <w:rFonts w:ascii="Ebrima" w:hAnsi="Ebrima" w:cstheme="minorHAnsi"/>
                <w:sz w:val="20"/>
                <w:szCs w:val="20"/>
                <w:highlight w:val="green"/>
                <w:lang w:eastAsia="en-US"/>
              </w:rPr>
            </w:pPr>
            <w:ins w:id="809" w:author="Ricardo Xavier" w:date="2021-07-22T02:46:00Z">
              <w:r w:rsidRPr="00881E63">
                <w:rPr>
                  <w:rFonts w:ascii="Ebrima" w:hAnsi="Ebrima" w:cstheme="minorHAnsi"/>
                  <w:sz w:val="20"/>
                  <w:szCs w:val="20"/>
                  <w:highlight w:val="green"/>
                  <w:lang w:eastAsia="en-US"/>
                </w:rPr>
                <w:t>Estimado em R$ [</w:t>
              </w:r>
              <w:proofErr w:type="spellStart"/>
              <w:r w:rsidRPr="00881E63">
                <w:rPr>
                  <w:rFonts w:ascii="Ebrima" w:hAnsi="Ebrima" w:cstheme="minorHAnsi"/>
                  <w:sz w:val="20"/>
                  <w:szCs w:val="20"/>
                  <w:highlight w:val="green"/>
                  <w:lang w:eastAsia="en-US"/>
                </w:rPr>
                <w:t>xx</w:t>
              </w:r>
              <w:proofErr w:type="spellEnd"/>
              <w:r w:rsidRPr="00881E63">
                <w:rPr>
                  <w:rFonts w:ascii="Ebrima" w:hAnsi="Ebrima" w:cstheme="minorHAnsi"/>
                  <w:sz w:val="20"/>
                  <w:szCs w:val="20"/>
                  <w:highlight w:val="green"/>
                  <w:lang w:eastAsia="en-US"/>
                </w:rPr>
                <w:t>] ([</w:t>
              </w:r>
              <w:proofErr w:type="spellStart"/>
              <w:r w:rsidRPr="00881E63">
                <w:rPr>
                  <w:rFonts w:ascii="Ebrima" w:hAnsi="Ebrima" w:cstheme="minorHAnsi"/>
                  <w:sz w:val="20"/>
                  <w:szCs w:val="20"/>
                  <w:highlight w:val="green"/>
                  <w:lang w:eastAsia="en-US"/>
                </w:rPr>
                <w:t>xx</w:t>
              </w:r>
              <w:proofErr w:type="spellEnd"/>
              <w:r w:rsidRPr="00881E63">
                <w:rPr>
                  <w:rFonts w:ascii="Ebrima" w:hAnsi="Ebrima" w:cstheme="minorHAnsi"/>
                  <w:sz w:val="20"/>
                  <w:szCs w:val="20"/>
                  <w:highlight w:val="green"/>
                  <w:lang w:eastAsia="en-US"/>
                </w:rPr>
                <w:t>]), equivalente aos Créditos Cedidos Fiduciariamente que poderão ser constituídos</w:t>
              </w:r>
            </w:ins>
          </w:p>
        </w:tc>
        <w:tc>
          <w:tcPr>
            <w:tcW w:w="2694" w:type="dxa"/>
            <w:tcBorders>
              <w:top w:val="single" w:sz="4" w:space="0" w:color="auto"/>
              <w:left w:val="single" w:sz="4" w:space="0" w:color="auto"/>
              <w:bottom w:val="single" w:sz="4" w:space="0" w:color="auto"/>
              <w:right w:val="single" w:sz="4" w:space="0" w:color="auto"/>
            </w:tcBorders>
            <w:vAlign w:val="center"/>
            <w:hideMark/>
          </w:tcPr>
          <w:p w14:paraId="0B143B82" w14:textId="77777777" w:rsidR="009E7A92" w:rsidRPr="00881E63" w:rsidRDefault="009E7A92" w:rsidP="00881E63">
            <w:pPr>
              <w:tabs>
                <w:tab w:val="left" w:pos="709"/>
              </w:tabs>
              <w:jc w:val="both"/>
              <w:rPr>
                <w:ins w:id="810" w:author="Ricardo Xavier" w:date="2021-07-22T02:46:00Z"/>
                <w:rFonts w:ascii="Ebrima" w:hAnsi="Ebrima" w:cstheme="minorHAnsi"/>
                <w:sz w:val="20"/>
                <w:szCs w:val="20"/>
                <w:highlight w:val="green"/>
                <w:lang w:eastAsia="en-US"/>
              </w:rPr>
            </w:pPr>
            <w:ins w:id="811" w:author="Ricardo Xavier" w:date="2021-07-22T02:46:00Z">
              <w:r w:rsidRPr="00881E63">
                <w:rPr>
                  <w:rFonts w:ascii="Ebrima" w:hAnsi="Ebrima" w:cstheme="minorHAnsi"/>
                  <w:sz w:val="20"/>
                  <w:szCs w:val="20"/>
                  <w:highlight w:val="green"/>
                  <w:lang w:eastAsia="en-US"/>
                </w:rPr>
                <w:t>Equivalente a [</w:t>
              </w:r>
              <w:proofErr w:type="spellStart"/>
              <w:r w:rsidRPr="00881E63">
                <w:rPr>
                  <w:rFonts w:ascii="Ebrima" w:hAnsi="Ebrima" w:cstheme="minorHAnsi"/>
                  <w:sz w:val="20"/>
                  <w:szCs w:val="20"/>
                  <w:highlight w:val="green"/>
                  <w:lang w:eastAsia="en-US"/>
                </w:rPr>
                <w:t>xx</w:t>
              </w:r>
              <w:proofErr w:type="spellEnd"/>
              <w:r w:rsidRPr="00881E63">
                <w:rPr>
                  <w:rFonts w:ascii="Ebrima" w:hAnsi="Ebrima" w:cstheme="minorHAnsi"/>
                  <w:sz w:val="20"/>
                  <w:szCs w:val="20"/>
                  <w:highlight w:val="green"/>
                  <w:lang w:eastAsia="en-US"/>
                </w:rPr>
                <w:t>]% do valor de emissão dos CRI – R$ [</w:t>
              </w:r>
              <w:proofErr w:type="spellStart"/>
              <w:r w:rsidRPr="00881E63">
                <w:rPr>
                  <w:rFonts w:ascii="Ebrima" w:hAnsi="Ebrima" w:cstheme="minorHAnsi"/>
                  <w:sz w:val="20"/>
                  <w:szCs w:val="20"/>
                  <w:highlight w:val="green"/>
                  <w:lang w:eastAsia="en-US"/>
                </w:rPr>
                <w:t>xx</w:t>
              </w:r>
              <w:proofErr w:type="spellEnd"/>
              <w:r w:rsidRPr="00881E63">
                <w:rPr>
                  <w:rFonts w:ascii="Ebrima" w:hAnsi="Ebrima" w:cstheme="minorHAnsi"/>
                  <w:sz w:val="20"/>
                  <w:szCs w:val="20"/>
                  <w:highlight w:val="green"/>
                  <w:lang w:eastAsia="en-US"/>
                </w:rPr>
                <w:t>] ([</w:t>
              </w:r>
              <w:proofErr w:type="spellStart"/>
              <w:r w:rsidRPr="00881E63">
                <w:rPr>
                  <w:rFonts w:ascii="Ebrima" w:hAnsi="Ebrima" w:cstheme="minorHAnsi"/>
                  <w:sz w:val="20"/>
                  <w:szCs w:val="20"/>
                  <w:highlight w:val="green"/>
                  <w:lang w:eastAsia="en-US"/>
                </w:rPr>
                <w:t>xx</w:t>
              </w:r>
              <w:proofErr w:type="spellEnd"/>
              <w:r w:rsidRPr="00881E63">
                <w:rPr>
                  <w:rFonts w:ascii="Ebrima" w:hAnsi="Ebrima" w:cstheme="minorHAnsi"/>
                  <w:sz w:val="20"/>
                  <w:szCs w:val="20"/>
                  <w:highlight w:val="green"/>
                  <w:lang w:eastAsia="en-US"/>
                </w:rPr>
                <w:t>])</w:t>
              </w:r>
            </w:ins>
          </w:p>
        </w:tc>
        <w:tc>
          <w:tcPr>
            <w:tcW w:w="2686" w:type="dxa"/>
            <w:tcBorders>
              <w:top w:val="single" w:sz="4" w:space="0" w:color="auto"/>
              <w:left w:val="single" w:sz="4" w:space="0" w:color="auto"/>
              <w:bottom w:val="single" w:sz="4" w:space="0" w:color="auto"/>
              <w:right w:val="single" w:sz="4" w:space="0" w:color="auto"/>
            </w:tcBorders>
            <w:vAlign w:val="center"/>
            <w:hideMark/>
          </w:tcPr>
          <w:p w14:paraId="223BA559" w14:textId="77777777" w:rsidR="009E7A92" w:rsidRPr="00881E63" w:rsidRDefault="009E7A92" w:rsidP="00881E63">
            <w:pPr>
              <w:tabs>
                <w:tab w:val="left" w:pos="709"/>
              </w:tabs>
              <w:jc w:val="both"/>
              <w:rPr>
                <w:ins w:id="812" w:author="Ricardo Xavier" w:date="2021-07-22T02:46:00Z"/>
                <w:rFonts w:ascii="Ebrima" w:hAnsi="Ebrima" w:cstheme="minorHAnsi"/>
                <w:sz w:val="20"/>
                <w:szCs w:val="20"/>
                <w:highlight w:val="green"/>
                <w:lang w:eastAsia="en-US"/>
              </w:rPr>
            </w:pPr>
            <w:ins w:id="813" w:author="Ricardo Xavier" w:date="2021-07-22T02:46:00Z">
              <w:r w:rsidRPr="00881E63">
                <w:rPr>
                  <w:rFonts w:ascii="Ebrima" w:hAnsi="Ebrima" w:cstheme="minorHAnsi"/>
                  <w:sz w:val="20"/>
                  <w:szCs w:val="20"/>
                  <w:highlight w:val="green"/>
                  <w:lang w:eastAsia="en-US"/>
                </w:rPr>
                <w:t>Avaliada conforme [-]</w:t>
              </w:r>
            </w:ins>
          </w:p>
        </w:tc>
      </w:tr>
      <w:tr w:rsidR="009E7A92" w:rsidRPr="00881E63" w14:paraId="5C903E94" w14:textId="77777777" w:rsidTr="00881E63">
        <w:trPr>
          <w:ins w:id="814" w:author="Ricardo Xavier" w:date="2021-07-22T02:46:00Z"/>
        </w:trPr>
        <w:tc>
          <w:tcPr>
            <w:tcW w:w="1555" w:type="dxa"/>
            <w:tcBorders>
              <w:top w:val="single" w:sz="4" w:space="0" w:color="auto"/>
              <w:left w:val="single" w:sz="4" w:space="0" w:color="auto"/>
              <w:bottom w:val="single" w:sz="4" w:space="0" w:color="auto"/>
              <w:right w:val="single" w:sz="4" w:space="0" w:color="auto"/>
            </w:tcBorders>
            <w:vAlign w:val="center"/>
            <w:hideMark/>
          </w:tcPr>
          <w:p w14:paraId="576B740C" w14:textId="77777777" w:rsidR="009E7A92" w:rsidRPr="00881E63" w:rsidRDefault="009E7A92" w:rsidP="00881E63">
            <w:pPr>
              <w:tabs>
                <w:tab w:val="left" w:pos="709"/>
              </w:tabs>
              <w:rPr>
                <w:ins w:id="815" w:author="Ricardo Xavier" w:date="2021-07-22T02:46:00Z"/>
                <w:rFonts w:ascii="Ebrima" w:hAnsi="Ebrima" w:cstheme="minorHAnsi"/>
                <w:sz w:val="20"/>
                <w:szCs w:val="20"/>
                <w:highlight w:val="green"/>
                <w:lang w:eastAsia="en-US"/>
              </w:rPr>
            </w:pPr>
            <w:ins w:id="816" w:author="Ricardo Xavier" w:date="2021-07-22T02:46:00Z">
              <w:r w:rsidRPr="00881E63">
                <w:rPr>
                  <w:rFonts w:ascii="Ebrima" w:hAnsi="Ebrima" w:cstheme="minorHAnsi"/>
                  <w:sz w:val="20"/>
                  <w:szCs w:val="20"/>
                  <w:highlight w:val="green"/>
                  <w:lang w:eastAsia="en-US"/>
                </w:rPr>
                <w:t>Alienação Fiduciária de Quotas</w:t>
              </w:r>
            </w:ins>
          </w:p>
        </w:tc>
        <w:tc>
          <w:tcPr>
            <w:tcW w:w="2409" w:type="dxa"/>
            <w:tcBorders>
              <w:top w:val="single" w:sz="4" w:space="0" w:color="auto"/>
              <w:left w:val="single" w:sz="4" w:space="0" w:color="auto"/>
              <w:bottom w:val="single" w:sz="4" w:space="0" w:color="auto"/>
              <w:right w:val="single" w:sz="4" w:space="0" w:color="auto"/>
            </w:tcBorders>
            <w:vAlign w:val="center"/>
            <w:hideMark/>
          </w:tcPr>
          <w:p w14:paraId="504FE4CC" w14:textId="77777777" w:rsidR="009E7A92" w:rsidRPr="00881E63" w:rsidRDefault="009E7A92" w:rsidP="00881E63">
            <w:pPr>
              <w:tabs>
                <w:tab w:val="left" w:pos="709"/>
              </w:tabs>
              <w:jc w:val="both"/>
              <w:rPr>
                <w:ins w:id="817" w:author="Ricardo Xavier" w:date="2021-07-22T02:46:00Z"/>
                <w:rFonts w:ascii="Ebrima" w:hAnsi="Ebrima" w:cstheme="minorHAnsi"/>
                <w:sz w:val="20"/>
                <w:szCs w:val="20"/>
                <w:highlight w:val="green"/>
                <w:lang w:eastAsia="en-US"/>
              </w:rPr>
            </w:pPr>
            <w:ins w:id="818" w:author="Ricardo Xavier" w:date="2021-07-22T02:46:00Z">
              <w:r w:rsidRPr="00881E63">
                <w:rPr>
                  <w:rFonts w:ascii="Ebrima" w:hAnsi="Ebrima" w:cstheme="minorHAnsi"/>
                  <w:sz w:val="20"/>
                  <w:szCs w:val="20"/>
                  <w:highlight w:val="green"/>
                  <w:lang w:eastAsia="en-US"/>
                </w:rPr>
                <w:t>R$ [</w:t>
              </w:r>
              <w:proofErr w:type="spellStart"/>
              <w:r w:rsidRPr="00881E63">
                <w:rPr>
                  <w:rFonts w:ascii="Ebrima" w:hAnsi="Ebrima" w:cstheme="minorHAnsi"/>
                  <w:sz w:val="20"/>
                  <w:szCs w:val="20"/>
                  <w:highlight w:val="green"/>
                  <w:lang w:eastAsia="en-US"/>
                </w:rPr>
                <w:t>xx</w:t>
              </w:r>
              <w:proofErr w:type="spellEnd"/>
              <w:r w:rsidRPr="00881E63">
                <w:rPr>
                  <w:rFonts w:ascii="Ebrima" w:hAnsi="Ebrima" w:cstheme="minorHAnsi"/>
                  <w:sz w:val="20"/>
                  <w:szCs w:val="20"/>
                  <w:highlight w:val="green"/>
                  <w:lang w:eastAsia="en-US"/>
                </w:rPr>
                <w:t>] ([</w:t>
              </w:r>
              <w:proofErr w:type="spellStart"/>
              <w:r w:rsidRPr="00881E63">
                <w:rPr>
                  <w:rFonts w:ascii="Ebrima" w:hAnsi="Ebrima" w:cstheme="minorHAnsi"/>
                  <w:sz w:val="20"/>
                  <w:szCs w:val="20"/>
                  <w:highlight w:val="green"/>
                  <w:lang w:eastAsia="en-US"/>
                </w:rPr>
                <w:t>xx</w:t>
              </w:r>
              <w:proofErr w:type="spellEnd"/>
              <w:r w:rsidRPr="00881E63">
                <w:rPr>
                  <w:rFonts w:ascii="Ebrima" w:hAnsi="Ebrima" w:cstheme="minorHAnsi"/>
                  <w:sz w:val="20"/>
                  <w:szCs w:val="20"/>
                  <w:highlight w:val="green"/>
                  <w:lang w:eastAsia="en-US"/>
                </w:rPr>
                <w:t>]), equivalente ao patrimônio líquido da Devedora em garantia</w:t>
              </w:r>
            </w:ins>
          </w:p>
        </w:tc>
        <w:tc>
          <w:tcPr>
            <w:tcW w:w="2694" w:type="dxa"/>
            <w:tcBorders>
              <w:top w:val="single" w:sz="4" w:space="0" w:color="auto"/>
              <w:left w:val="single" w:sz="4" w:space="0" w:color="auto"/>
              <w:bottom w:val="single" w:sz="4" w:space="0" w:color="auto"/>
              <w:right w:val="single" w:sz="4" w:space="0" w:color="auto"/>
            </w:tcBorders>
            <w:vAlign w:val="center"/>
            <w:hideMark/>
          </w:tcPr>
          <w:p w14:paraId="24094A4A" w14:textId="77777777" w:rsidR="009E7A92" w:rsidRPr="00881E63" w:rsidRDefault="009E7A92" w:rsidP="00881E63">
            <w:pPr>
              <w:tabs>
                <w:tab w:val="left" w:pos="709"/>
              </w:tabs>
              <w:jc w:val="both"/>
              <w:rPr>
                <w:ins w:id="819" w:author="Ricardo Xavier" w:date="2021-07-22T02:46:00Z"/>
                <w:rFonts w:ascii="Ebrima" w:hAnsi="Ebrima" w:cstheme="minorHAnsi"/>
                <w:sz w:val="20"/>
                <w:szCs w:val="20"/>
                <w:highlight w:val="green"/>
                <w:lang w:eastAsia="en-US"/>
              </w:rPr>
            </w:pPr>
            <w:ins w:id="820" w:author="Ricardo Xavier" w:date="2021-07-22T02:46:00Z">
              <w:r w:rsidRPr="00881E63">
                <w:rPr>
                  <w:rFonts w:ascii="Ebrima" w:hAnsi="Ebrima" w:cstheme="minorHAnsi"/>
                  <w:sz w:val="20"/>
                  <w:szCs w:val="20"/>
                  <w:highlight w:val="green"/>
                  <w:lang w:eastAsia="en-US"/>
                </w:rPr>
                <w:t>Equivalente a [</w:t>
              </w:r>
              <w:proofErr w:type="spellStart"/>
              <w:r w:rsidRPr="00881E63">
                <w:rPr>
                  <w:rFonts w:ascii="Ebrima" w:hAnsi="Ebrima" w:cstheme="minorHAnsi"/>
                  <w:sz w:val="20"/>
                  <w:szCs w:val="20"/>
                  <w:highlight w:val="green"/>
                  <w:lang w:eastAsia="en-US"/>
                </w:rPr>
                <w:t>xx</w:t>
              </w:r>
              <w:proofErr w:type="spellEnd"/>
              <w:r w:rsidRPr="00881E63">
                <w:rPr>
                  <w:rFonts w:ascii="Ebrima" w:hAnsi="Ebrima" w:cstheme="minorHAnsi"/>
                  <w:sz w:val="20"/>
                  <w:szCs w:val="20"/>
                  <w:highlight w:val="green"/>
                  <w:lang w:eastAsia="en-US"/>
                </w:rPr>
                <w:t>]% do valor de emissão dos CRI – R$ [</w:t>
              </w:r>
              <w:proofErr w:type="spellStart"/>
              <w:r w:rsidRPr="00881E63">
                <w:rPr>
                  <w:rFonts w:ascii="Ebrima" w:hAnsi="Ebrima" w:cstheme="minorHAnsi"/>
                  <w:sz w:val="20"/>
                  <w:szCs w:val="20"/>
                  <w:highlight w:val="green"/>
                  <w:lang w:eastAsia="en-US"/>
                </w:rPr>
                <w:t>xx</w:t>
              </w:r>
              <w:proofErr w:type="spellEnd"/>
              <w:r w:rsidRPr="00881E63">
                <w:rPr>
                  <w:rFonts w:ascii="Ebrima" w:hAnsi="Ebrima" w:cstheme="minorHAnsi"/>
                  <w:sz w:val="20"/>
                  <w:szCs w:val="20"/>
                  <w:highlight w:val="green"/>
                  <w:lang w:eastAsia="en-US"/>
                </w:rPr>
                <w:t>] ([</w:t>
              </w:r>
              <w:proofErr w:type="spellStart"/>
              <w:r w:rsidRPr="00881E63">
                <w:rPr>
                  <w:rFonts w:ascii="Ebrima" w:hAnsi="Ebrima" w:cstheme="minorHAnsi"/>
                  <w:sz w:val="20"/>
                  <w:szCs w:val="20"/>
                  <w:highlight w:val="green"/>
                  <w:lang w:eastAsia="en-US"/>
                </w:rPr>
                <w:t>xx</w:t>
              </w:r>
              <w:proofErr w:type="spellEnd"/>
              <w:r w:rsidRPr="00881E63">
                <w:rPr>
                  <w:rFonts w:ascii="Ebrima" w:hAnsi="Ebrima" w:cstheme="minorHAnsi"/>
                  <w:sz w:val="20"/>
                  <w:szCs w:val="20"/>
                  <w:highlight w:val="green"/>
                  <w:lang w:eastAsia="en-US"/>
                </w:rPr>
                <w:t>])</w:t>
              </w:r>
            </w:ins>
          </w:p>
        </w:tc>
        <w:tc>
          <w:tcPr>
            <w:tcW w:w="2686" w:type="dxa"/>
            <w:tcBorders>
              <w:top w:val="single" w:sz="4" w:space="0" w:color="auto"/>
              <w:left w:val="single" w:sz="4" w:space="0" w:color="auto"/>
              <w:bottom w:val="single" w:sz="4" w:space="0" w:color="auto"/>
              <w:right w:val="single" w:sz="4" w:space="0" w:color="auto"/>
            </w:tcBorders>
            <w:vAlign w:val="center"/>
            <w:hideMark/>
          </w:tcPr>
          <w:p w14:paraId="1373CD1B" w14:textId="77777777" w:rsidR="009E7A92" w:rsidRPr="00881E63" w:rsidRDefault="009E7A92" w:rsidP="00881E63">
            <w:pPr>
              <w:tabs>
                <w:tab w:val="left" w:pos="709"/>
              </w:tabs>
              <w:jc w:val="both"/>
              <w:rPr>
                <w:ins w:id="821" w:author="Ricardo Xavier" w:date="2021-07-22T02:46:00Z"/>
                <w:rFonts w:ascii="Ebrima" w:hAnsi="Ebrima" w:cstheme="minorHAnsi"/>
                <w:sz w:val="20"/>
                <w:szCs w:val="20"/>
                <w:highlight w:val="green"/>
                <w:lang w:eastAsia="en-US"/>
              </w:rPr>
            </w:pPr>
            <w:ins w:id="822" w:author="Ricardo Xavier" w:date="2021-07-22T02:46:00Z">
              <w:r w:rsidRPr="00881E63">
                <w:rPr>
                  <w:rFonts w:ascii="Ebrima" w:hAnsi="Ebrima" w:cstheme="minorHAnsi"/>
                  <w:sz w:val="20"/>
                  <w:szCs w:val="20"/>
                  <w:highlight w:val="green"/>
                  <w:lang w:eastAsia="en-US"/>
                </w:rPr>
                <w:t>Avaliada conforme [-]</w:t>
              </w:r>
            </w:ins>
          </w:p>
        </w:tc>
      </w:tr>
    </w:tbl>
    <w:p w14:paraId="24BD8F54" w14:textId="77777777" w:rsidR="009E7A92" w:rsidRPr="00881E63" w:rsidRDefault="009E7A92" w:rsidP="009E7A92">
      <w:pPr>
        <w:spacing w:line="300" w:lineRule="exact"/>
        <w:rPr>
          <w:ins w:id="823" w:author="Ricardo Xavier" w:date="2021-07-22T02:46:00Z"/>
          <w:rFonts w:ascii="Ebrima" w:hAnsi="Ebrima" w:cstheme="minorHAnsi"/>
          <w:sz w:val="22"/>
          <w:szCs w:val="22"/>
        </w:rPr>
      </w:pPr>
    </w:p>
    <w:p w14:paraId="6C92F2D6" w14:textId="17306202" w:rsidR="009E7A92" w:rsidRPr="009E7A92" w:rsidDel="009E7A92" w:rsidRDefault="009E7A92" w:rsidP="00412131">
      <w:pPr>
        <w:tabs>
          <w:tab w:val="left" w:pos="709"/>
          <w:tab w:val="left" w:pos="1134"/>
        </w:tabs>
        <w:spacing w:line="300" w:lineRule="exact"/>
        <w:ind w:right="-2"/>
        <w:jc w:val="both"/>
        <w:rPr>
          <w:del w:id="824" w:author="Ricardo Xavier" w:date="2021-07-22T02:46:00Z"/>
          <w:rFonts w:ascii="Ebrima" w:hAnsi="Ebrima" w:cstheme="minorHAnsi"/>
          <w:iCs/>
          <w:sz w:val="22"/>
          <w:szCs w:val="22"/>
          <w:rPrChange w:id="825" w:author="Ricardo Xavier" w:date="2021-07-22T02:46:00Z">
            <w:rPr>
              <w:del w:id="826" w:author="Ricardo Xavier" w:date="2021-07-22T02:46:00Z"/>
              <w:rFonts w:ascii="Ebrima" w:hAnsi="Ebrima" w:cstheme="minorHAnsi"/>
              <w:b/>
              <w:bCs/>
              <w:iCs/>
              <w:sz w:val="22"/>
              <w:szCs w:val="22"/>
            </w:rPr>
          </w:rPrChange>
        </w:rPr>
      </w:pPr>
    </w:p>
    <w:p w14:paraId="7ADA2491" w14:textId="77777777"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1DB9D0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819CA3" w14:textId="645DA1D9"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w:t>
      </w:r>
      <w:r w:rsidR="00A57B09">
        <w:rPr>
          <w:rFonts w:ascii="Ebrima" w:hAnsi="Ebrima" w:cstheme="minorHAnsi"/>
          <w:sz w:val="22"/>
          <w:szCs w:val="22"/>
        </w:rPr>
        <w:t>Financia</w:t>
      </w:r>
      <w:r w:rsidR="00B25244">
        <w:rPr>
          <w:rFonts w:ascii="Ebrima" w:hAnsi="Ebrima" w:cstheme="minorHAnsi"/>
          <w:sz w:val="22"/>
          <w:szCs w:val="22"/>
        </w:rPr>
        <w:t>mento</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à </w:t>
      </w:r>
      <w:r w:rsidR="00800464">
        <w:rPr>
          <w:rFonts w:ascii="Ebrima" w:hAnsi="Ebrima" w:cstheme="minorHAnsi"/>
          <w:bCs/>
          <w:sz w:val="22"/>
          <w:szCs w:val="22"/>
        </w:rPr>
        <w:t xml:space="preserve">2,5% (dois inteiros e </w:t>
      </w:r>
      <w:r w:rsidR="00CC7626">
        <w:rPr>
          <w:rFonts w:ascii="Ebrima" w:hAnsi="Ebrima" w:cstheme="minorHAnsi"/>
          <w:bCs/>
          <w:sz w:val="22"/>
          <w:szCs w:val="22"/>
        </w:rPr>
        <w:t>cinco décimos por cento)</w:t>
      </w:r>
      <w:r w:rsidRPr="0082644B">
        <w:rPr>
          <w:rFonts w:ascii="Ebrima" w:hAnsi="Ebrima" w:cstheme="minorHAnsi"/>
          <w:bCs/>
          <w:sz w:val="22"/>
          <w:szCs w:val="22"/>
        </w:rPr>
        <w:t xml:space="preserve"> </w:t>
      </w:r>
      <w:r w:rsidR="008F2805">
        <w:rPr>
          <w:rFonts w:ascii="Ebrima" w:hAnsi="Ebrima" w:cstheme="minorHAnsi"/>
          <w:bCs/>
          <w:sz w:val="22"/>
          <w:szCs w:val="22"/>
        </w:rPr>
        <w:t>do saldo devedor da totalidade dos CRI efetivamente integralizados</w:t>
      </w:r>
      <w:r w:rsidRPr="0082644B">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Regime Fiduciário </w:t>
      </w:r>
      <w:del w:id="827" w:author="Ricardo Xavier" w:date="2021-07-22T02:41:00Z">
        <w:r w:rsidR="00BA3085" w:rsidRPr="00E96E5F" w:rsidDel="00E96E5F">
          <w:rPr>
            <w:rFonts w:ascii="Ebrima" w:hAnsi="Ebrima" w:cstheme="minorHAnsi"/>
            <w:sz w:val="22"/>
            <w:szCs w:val="22"/>
            <w:rPrChange w:id="828" w:author="Ricardo Xavier" w:date="2021-07-22T02:41:00Z">
              <w:rPr>
                <w:rFonts w:ascii="Ebrima" w:hAnsi="Ebrima" w:cstheme="minorHAnsi"/>
                <w:sz w:val="22"/>
                <w:szCs w:val="22"/>
              </w:rPr>
            </w:rPrChange>
          </w:rPr>
          <w:delText>[</w:delText>
        </w:r>
      </w:del>
      <w:r w:rsidRPr="00E96E5F">
        <w:rPr>
          <w:rFonts w:ascii="Ebrima" w:hAnsi="Ebrima" w:cstheme="minorHAnsi"/>
          <w:sz w:val="22"/>
          <w:szCs w:val="22"/>
          <w:rPrChange w:id="829" w:author="Ricardo Xavier" w:date="2021-07-22T02:41:00Z">
            <w:rPr>
              <w:rFonts w:ascii="Ebrima" w:hAnsi="Ebrima" w:cstheme="minorHAnsi"/>
              <w:sz w:val="22"/>
              <w:szCs w:val="22"/>
              <w:highlight w:val="yellow"/>
            </w:rPr>
          </w:rPrChange>
        </w:rPr>
        <w:t>e deverão ser aplicados em Aplicações Financeiras Permitidas</w:t>
      </w:r>
      <w:del w:id="830" w:author="Ricardo Xavier" w:date="2021-07-22T02:41:00Z">
        <w:r w:rsidR="00BA3085" w:rsidRPr="00E96E5F" w:rsidDel="00E96E5F">
          <w:rPr>
            <w:rFonts w:ascii="Ebrima" w:hAnsi="Ebrima" w:cstheme="minorHAnsi"/>
            <w:sz w:val="22"/>
            <w:szCs w:val="22"/>
            <w:rPrChange w:id="831" w:author="Ricardo Xavier" w:date="2021-07-22T02:41:00Z">
              <w:rPr>
                <w:rFonts w:ascii="Ebrima" w:hAnsi="Ebrima" w:cstheme="minorHAnsi"/>
                <w:sz w:val="22"/>
                <w:szCs w:val="22"/>
              </w:rPr>
            </w:rPrChange>
          </w:rPr>
          <w:delText>]</w:delText>
        </w:r>
      </w:del>
      <w:r w:rsidRPr="00E96E5F">
        <w:rPr>
          <w:rFonts w:ascii="Ebrima" w:hAnsi="Ebrima" w:cstheme="minorHAnsi"/>
          <w:sz w:val="22"/>
          <w:szCs w:val="22"/>
          <w:rPrChange w:id="832" w:author="Ricardo Xavier" w:date="2021-07-22T02:41:00Z">
            <w:rPr>
              <w:rFonts w:ascii="Ebrima" w:hAnsi="Ebrima" w:cstheme="minorHAnsi"/>
              <w:sz w:val="22"/>
              <w:szCs w:val="22"/>
            </w:rPr>
          </w:rPrChange>
        </w:rPr>
        <w:t>.</w:t>
      </w:r>
      <w:del w:id="833" w:author="Ricardo Xavier" w:date="2021-07-22T02:41:00Z">
        <w:r w:rsidR="00BA3085" w:rsidDel="00E96E5F">
          <w:rPr>
            <w:rFonts w:ascii="Ebrima" w:hAnsi="Ebrima" w:cstheme="minorHAnsi"/>
            <w:sz w:val="22"/>
            <w:szCs w:val="22"/>
          </w:rPr>
          <w:delText xml:space="preserve"> [</w:delText>
        </w:r>
        <w:r w:rsidR="00BA3085" w:rsidRPr="00EB63C4" w:rsidDel="00E96E5F">
          <w:rPr>
            <w:rFonts w:ascii="Ebrima" w:hAnsi="Ebrima" w:cstheme="minorHAnsi"/>
            <w:i/>
            <w:iCs/>
            <w:sz w:val="22"/>
            <w:szCs w:val="22"/>
            <w:highlight w:val="yellow"/>
          </w:rPr>
          <w:delText>Comentário i’BS: Por gentileza, confirmar</w:delText>
        </w:r>
        <w:r w:rsidR="00BA3085" w:rsidDel="00E96E5F">
          <w:rPr>
            <w:rFonts w:ascii="Ebrima" w:hAnsi="Ebrima" w:cstheme="minorHAnsi"/>
            <w:sz w:val="22"/>
            <w:szCs w:val="22"/>
          </w:rPr>
          <w:delText>]</w:delText>
        </w:r>
      </w:del>
    </w:p>
    <w:p w14:paraId="35246652" w14:textId="77777777" w:rsidR="00901A9D" w:rsidRDefault="00901A9D" w:rsidP="00243D2E">
      <w:pPr>
        <w:pStyle w:val="PargrafodaLista"/>
        <w:tabs>
          <w:tab w:val="left" w:pos="709"/>
        </w:tabs>
        <w:spacing w:line="300" w:lineRule="exact"/>
        <w:ind w:left="0" w:right="-2"/>
        <w:jc w:val="both"/>
        <w:rPr>
          <w:rFonts w:ascii="Ebrima" w:hAnsi="Ebrima" w:cstheme="minorHAnsi"/>
          <w:sz w:val="22"/>
          <w:szCs w:val="22"/>
        </w:rPr>
      </w:pPr>
    </w:p>
    <w:p w14:paraId="45B82703" w14:textId="5A2D8373" w:rsidR="00901A9D" w:rsidRPr="0082644B" w:rsidRDefault="00901A9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01A9D">
        <w:rPr>
          <w:rFonts w:ascii="Ebrima" w:hAnsi="Ebrima" w:cstheme="minorHAnsi"/>
          <w:sz w:val="22"/>
          <w:szCs w:val="22"/>
        </w:rPr>
        <w:t>Sem prejuízo de eventual recomposição do Fundo de Reserva em razão da utilização dos recursos disponíveis na Conta Centralizadora de acordo com a Ordem de Pagamentos, toda vez que, por qualquer motivo, os recursos do Fundo de Reserva venham a ser inferiores ao valor definido na Cláusula 8.</w:t>
      </w:r>
      <w:r>
        <w:rPr>
          <w:rFonts w:ascii="Ebrima" w:hAnsi="Ebrima" w:cstheme="minorHAnsi"/>
          <w:sz w:val="22"/>
          <w:szCs w:val="22"/>
        </w:rPr>
        <w:t>1</w:t>
      </w:r>
      <w:r w:rsidRPr="00901A9D">
        <w:rPr>
          <w:rFonts w:ascii="Ebrima" w:hAnsi="Ebrima" w:cstheme="minorHAnsi"/>
          <w:sz w:val="22"/>
          <w:szCs w:val="22"/>
        </w:rPr>
        <w:t xml:space="preserve">4., acima, a </w:t>
      </w:r>
      <w:r>
        <w:rPr>
          <w:rFonts w:ascii="Ebrima" w:hAnsi="Ebrima" w:cstheme="minorHAnsi"/>
          <w:sz w:val="22"/>
          <w:szCs w:val="22"/>
        </w:rPr>
        <w:t>Devedora</w:t>
      </w:r>
      <w:r w:rsidRPr="00901A9D">
        <w:rPr>
          <w:rFonts w:ascii="Ebrima" w:hAnsi="Ebrima" w:cstheme="minorHAnsi"/>
          <w:sz w:val="22"/>
          <w:szCs w:val="22"/>
        </w:rPr>
        <w:t xml:space="preserve"> estar</w:t>
      </w:r>
      <w:r>
        <w:rPr>
          <w:rFonts w:ascii="Ebrima" w:hAnsi="Ebrima" w:cstheme="minorHAnsi"/>
          <w:sz w:val="22"/>
          <w:szCs w:val="22"/>
        </w:rPr>
        <w:t>á</w:t>
      </w:r>
      <w:r w:rsidRPr="00901A9D">
        <w:rPr>
          <w:rFonts w:ascii="Ebrima" w:hAnsi="Ebrima" w:cstheme="minorHAnsi"/>
          <w:sz w:val="22"/>
          <w:szCs w:val="22"/>
        </w:rPr>
        <w:t xml:space="preserve"> obrigada a depositar recursos na Conta Centralizadora em montante suficiente para a recomposição do </w:t>
      </w:r>
      <w:r>
        <w:rPr>
          <w:rFonts w:ascii="Ebrima" w:hAnsi="Ebrima" w:cstheme="minorHAnsi"/>
          <w:sz w:val="22"/>
          <w:szCs w:val="22"/>
        </w:rPr>
        <w:t>v</w:t>
      </w:r>
      <w:r w:rsidRPr="00901A9D">
        <w:rPr>
          <w:rFonts w:ascii="Ebrima" w:hAnsi="Ebrima" w:cstheme="minorHAnsi"/>
          <w:sz w:val="22"/>
          <w:szCs w:val="22"/>
        </w:rPr>
        <w:t xml:space="preserve">alor do Fundo de Reserva, em até </w:t>
      </w:r>
      <w:r w:rsidR="00A41A48">
        <w:rPr>
          <w:rFonts w:ascii="Ebrima" w:hAnsi="Ebrima" w:cstheme="minorHAnsi"/>
          <w:sz w:val="22"/>
          <w:szCs w:val="22"/>
        </w:rPr>
        <w:t>[</w:t>
      </w:r>
      <w:r w:rsidRPr="00243D2E">
        <w:rPr>
          <w:rFonts w:ascii="Ebrima" w:hAnsi="Ebrima" w:cstheme="minorHAnsi"/>
          <w:sz w:val="22"/>
          <w:szCs w:val="22"/>
          <w:highlight w:val="yellow"/>
        </w:rPr>
        <w:t>10 (dez) Dias Úteis</w:t>
      </w:r>
      <w:r w:rsidR="00A41A48">
        <w:rPr>
          <w:rFonts w:ascii="Ebrima" w:hAnsi="Ebrima" w:cstheme="minorHAnsi"/>
          <w:sz w:val="22"/>
          <w:szCs w:val="22"/>
        </w:rPr>
        <w:t>]</w:t>
      </w:r>
      <w:r w:rsidRPr="00901A9D">
        <w:rPr>
          <w:rFonts w:ascii="Ebrima" w:hAnsi="Ebrima" w:cstheme="minorHAnsi"/>
          <w:sz w:val="22"/>
          <w:szCs w:val="22"/>
        </w:rPr>
        <w:t xml:space="preserve">, contados do envio de prévia comunicação, pela Emissora, com cópia ao Agente Fiduciário, neste sentido. Caso a </w:t>
      </w:r>
      <w:r w:rsidR="00A41A48">
        <w:rPr>
          <w:rFonts w:ascii="Ebrima" w:hAnsi="Ebrima" w:cstheme="minorHAnsi"/>
          <w:sz w:val="22"/>
          <w:szCs w:val="22"/>
        </w:rPr>
        <w:t>Devedora</w:t>
      </w:r>
      <w:r w:rsidRPr="00901A9D">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sidR="006B016D">
        <w:rPr>
          <w:rFonts w:ascii="Ebrima" w:hAnsi="Ebrima" w:cstheme="minorHAnsi"/>
          <w:sz w:val="22"/>
          <w:szCs w:val="22"/>
        </w:rPr>
        <w:t>Devedora</w:t>
      </w:r>
      <w:r w:rsidRPr="00901A9D">
        <w:rPr>
          <w:rFonts w:ascii="Ebrima" w:hAnsi="Ebrima" w:cstheme="minorHAnsi"/>
          <w:sz w:val="22"/>
          <w:szCs w:val="22"/>
        </w:rPr>
        <w:t>.</w:t>
      </w:r>
    </w:p>
    <w:p w14:paraId="5AB65C58"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1018DB6" w14:textId="77777777" w:rsidR="00412131" w:rsidRPr="0082644B" w:rsidRDefault="00412131"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53A64E9D" w14:textId="33339278"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5C86C5A8" w14:textId="016B4E9A" w:rsidR="003A751D" w:rsidRPr="00243D2E" w:rsidRDefault="00FC57C4"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243D2E">
        <w:rPr>
          <w:rFonts w:ascii="Ebrima" w:hAnsi="Ebrima" w:cstheme="minorHAnsi"/>
          <w:sz w:val="22"/>
          <w:szCs w:val="22"/>
          <w:u w:val="single"/>
        </w:rPr>
        <w:t>Fundo de Obras</w:t>
      </w:r>
    </w:p>
    <w:p w14:paraId="3EE1A3A3" w14:textId="0CB30958" w:rsidR="003A751D" w:rsidRDefault="003A751D"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B7A2C91" w14:textId="243AEB41" w:rsidR="00FC57C4" w:rsidRDefault="002C4FCB"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2C4FCB">
        <w:rPr>
          <w:rFonts w:ascii="Ebrima" w:hAnsi="Ebrima" w:cstheme="minorHAnsi"/>
          <w:sz w:val="22"/>
          <w:szCs w:val="22"/>
        </w:rPr>
        <w:t>Será constituído, em garantia das Obrigações Garantidas, um Fundo de Obras, composto nos termos do Contrato de Cessão, no valor equivalente a</w:t>
      </w:r>
      <w:r w:rsidR="005E1652">
        <w:rPr>
          <w:rFonts w:ascii="Ebrima" w:hAnsi="Ebrima" w:cstheme="minorHAnsi"/>
          <w:sz w:val="22"/>
          <w:szCs w:val="22"/>
        </w:rPr>
        <w:t>o valor total de cada integralização dos CRI</w:t>
      </w:r>
      <w:r w:rsidR="00576287">
        <w:rPr>
          <w:rFonts w:ascii="Ebrima" w:hAnsi="Ebrima" w:cstheme="minorHAnsi"/>
          <w:sz w:val="22"/>
          <w:szCs w:val="22"/>
        </w:rPr>
        <w:t xml:space="preserve">, após a Ordem de Pagamentos, </w:t>
      </w:r>
      <w:r w:rsidRPr="002C4FCB">
        <w:rPr>
          <w:rFonts w:ascii="Ebrima" w:hAnsi="Ebrima" w:cstheme="minorHAnsi"/>
          <w:sz w:val="22"/>
          <w:szCs w:val="22"/>
        </w:rPr>
        <w:t xml:space="preserve">para a conclusão das obras do </w:t>
      </w:r>
      <w:r w:rsidR="00576287">
        <w:rPr>
          <w:rFonts w:ascii="Ebrima" w:hAnsi="Ebrima" w:cstheme="minorHAnsi"/>
          <w:sz w:val="22"/>
          <w:szCs w:val="22"/>
        </w:rPr>
        <w:t>Empreendimento</w:t>
      </w:r>
      <w:r w:rsidRPr="002C4FCB">
        <w:rPr>
          <w:rFonts w:ascii="Ebrima" w:hAnsi="Ebrima" w:cstheme="minorHAnsi"/>
          <w:sz w:val="22"/>
          <w:szCs w:val="22"/>
        </w:rPr>
        <w:t>.</w:t>
      </w:r>
    </w:p>
    <w:p w14:paraId="035FF183" w14:textId="77777777" w:rsidR="00602169" w:rsidRDefault="00602169" w:rsidP="00243D2E">
      <w:pPr>
        <w:pStyle w:val="PargrafodaLista"/>
        <w:tabs>
          <w:tab w:val="left" w:pos="360"/>
          <w:tab w:val="left" w:pos="709"/>
        </w:tabs>
        <w:spacing w:line="300" w:lineRule="exact"/>
        <w:ind w:left="0" w:right="-2"/>
        <w:jc w:val="both"/>
        <w:rPr>
          <w:rFonts w:ascii="Ebrima" w:hAnsi="Ebrima" w:cstheme="minorHAnsi"/>
          <w:sz w:val="22"/>
          <w:szCs w:val="22"/>
        </w:rPr>
      </w:pPr>
    </w:p>
    <w:p w14:paraId="7F2AB3A6" w14:textId="3CB7E65A" w:rsidR="00602169" w:rsidRDefault="00C45988"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C45988">
        <w:rPr>
          <w:rFonts w:ascii="Ebrima" w:hAnsi="Ebrima" w:cstheme="minorHAnsi"/>
          <w:sz w:val="22"/>
          <w:szCs w:val="22"/>
        </w:rPr>
        <w:lastRenderedPageBreak/>
        <w:t xml:space="preserve">Os recursos do Fundo de Obras serão integralmente utilizados para o reembolso de custos incorridos pela </w:t>
      </w:r>
      <w:r>
        <w:rPr>
          <w:rFonts w:ascii="Ebrima" w:hAnsi="Ebrima" w:cstheme="minorHAnsi"/>
          <w:sz w:val="22"/>
          <w:szCs w:val="22"/>
        </w:rPr>
        <w:t>Devedora</w:t>
      </w:r>
      <w:r w:rsidRPr="00C45988">
        <w:rPr>
          <w:rFonts w:ascii="Ebrima" w:hAnsi="Ebrima" w:cstheme="minorHAnsi"/>
          <w:sz w:val="22"/>
          <w:szCs w:val="22"/>
        </w:rPr>
        <w:t xml:space="preserve"> nas despesas imobiliárias relacionadas às obras do </w:t>
      </w:r>
      <w:r>
        <w:rPr>
          <w:rFonts w:ascii="Ebrima" w:hAnsi="Ebrima" w:cstheme="minorHAnsi"/>
          <w:sz w:val="22"/>
          <w:szCs w:val="22"/>
        </w:rPr>
        <w:t>Empreendimento</w:t>
      </w:r>
      <w:r w:rsidRPr="00C45988">
        <w:rPr>
          <w:rFonts w:ascii="Ebrima" w:hAnsi="Ebrima" w:cstheme="minorHAnsi"/>
          <w:sz w:val="22"/>
          <w:szCs w:val="22"/>
        </w:rPr>
        <w:t>, conforme efetivamente executados em obra</w:t>
      </w:r>
      <w:r w:rsidR="00F6790B">
        <w:rPr>
          <w:rFonts w:ascii="Ebrima" w:hAnsi="Ebrima" w:cstheme="minorHAnsi"/>
          <w:sz w:val="22"/>
          <w:szCs w:val="22"/>
        </w:rPr>
        <w:t>.</w:t>
      </w:r>
    </w:p>
    <w:p w14:paraId="6282748D" w14:textId="3BFAA389" w:rsidR="00FC57C4" w:rsidRDefault="00FC57C4"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9609889" w14:textId="2AC1661F" w:rsidR="007856B2" w:rsidRPr="00243D2E" w:rsidRDefault="007856B2"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243D2E">
        <w:rPr>
          <w:rFonts w:ascii="Ebrima" w:hAnsi="Ebrima" w:cstheme="minorHAnsi"/>
          <w:sz w:val="22"/>
          <w:szCs w:val="22"/>
          <w:u w:val="single"/>
        </w:rPr>
        <w:t>Fundo de Liquidez</w:t>
      </w:r>
    </w:p>
    <w:p w14:paraId="0D752179" w14:textId="58777173" w:rsidR="007856B2"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
      </w:pPr>
    </w:p>
    <w:p w14:paraId="79483FD6" w14:textId="38CCD32B" w:rsidR="007856B2" w:rsidRDefault="00CE3DB5" w:rsidP="00243D2E">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Adicionalmente,</w:t>
      </w:r>
      <w:r w:rsidR="00B123AF">
        <w:rPr>
          <w:rFonts w:ascii="Ebrima" w:hAnsi="Ebrima" w:cstheme="minorHAnsi"/>
          <w:sz w:val="22"/>
          <w:szCs w:val="22"/>
        </w:rPr>
        <w:t xml:space="preserve"> será</w:t>
      </w:r>
      <w:r>
        <w:rPr>
          <w:rFonts w:ascii="Ebrima" w:hAnsi="Ebrima" w:cstheme="minorHAnsi"/>
          <w:sz w:val="22"/>
          <w:szCs w:val="22"/>
        </w:rPr>
        <w:t xml:space="preserve"> </w:t>
      </w:r>
      <w:r w:rsidR="00B123AF" w:rsidRPr="00B123AF">
        <w:rPr>
          <w:rFonts w:ascii="Ebrima" w:hAnsi="Ebrima" w:cstheme="minorHAnsi"/>
          <w:sz w:val="22"/>
          <w:szCs w:val="22"/>
        </w:rPr>
        <w:t>constituído pela Emissora</w:t>
      </w:r>
      <w:r w:rsidR="00B123AF">
        <w:rPr>
          <w:rFonts w:ascii="Ebrima" w:hAnsi="Ebrima" w:cstheme="minorHAnsi"/>
          <w:sz w:val="22"/>
          <w:szCs w:val="22"/>
        </w:rPr>
        <w:t xml:space="preserve"> o Fundo de Liquidez</w:t>
      </w:r>
      <w:r w:rsidR="00B123AF" w:rsidRPr="00B123AF">
        <w:rPr>
          <w:rFonts w:ascii="Ebrima" w:hAnsi="Ebrima" w:cstheme="minorHAnsi"/>
          <w:sz w:val="22"/>
          <w:szCs w:val="22"/>
        </w:rPr>
        <w:t>, em garantia das Obrigações Garantidas, a ser mantido na Conta Centralizadora, composto pelas 6 (seis) primeiras parcelas de Remuneração dos CRI efetivamente integralizados</w:t>
      </w:r>
      <w:r w:rsidR="00B123AF">
        <w:rPr>
          <w:rFonts w:ascii="Ebrima" w:hAnsi="Ebrima" w:cstheme="minorHAnsi"/>
          <w:sz w:val="22"/>
          <w:szCs w:val="22"/>
        </w:rPr>
        <w:t>.</w:t>
      </w:r>
    </w:p>
    <w:p w14:paraId="3A2DB24A" w14:textId="77777777" w:rsidR="007856B2" w:rsidRPr="0082644B"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8F3315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B82467" w14:textId="1D207436"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834" w:name="_Ref404107407"/>
      <w:r w:rsidRPr="0082644B">
        <w:rPr>
          <w:rFonts w:ascii="Ebrima" w:hAnsi="Ebrima" w:cstheme="minorHAnsi"/>
          <w:sz w:val="22"/>
          <w:szCs w:val="22"/>
        </w:rPr>
        <w:t xml:space="preserve">Os valores recebidos em razão do pagamento dos Créditos Imobiliários </w:t>
      </w:r>
      <w:ins w:id="835" w:author="Ricardo Xavier" w:date="2021-07-22T02:49:00Z">
        <w:r w:rsidR="00584DFA">
          <w:rPr>
            <w:rFonts w:ascii="Ebrima" w:hAnsi="Ebrima" w:cstheme="minorHAnsi"/>
            <w:sz w:val="22"/>
            <w:szCs w:val="22"/>
          </w:rPr>
          <w:t xml:space="preserve">Totais </w:t>
        </w:r>
      </w:ins>
      <w:r w:rsidRPr="0082644B">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834"/>
    </w:p>
    <w:p w14:paraId="575968C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CE2156" w14:textId="30E7F455" w:rsidR="00ED7AA4" w:rsidRPr="00584DFA" w:rsidRDefault="00A771B1" w:rsidP="00584DFA">
      <w:pPr>
        <w:pStyle w:val="PargrafodaLista"/>
        <w:numPr>
          <w:ilvl w:val="0"/>
          <w:numId w:val="51"/>
        </w:numPr>
        <w:spacing w:line="300" w:lineRule="exact"/>
        <w:ind w:right="-2"/>
        <w:jc w:val="both"/>
        <w:rPr>
          <w:ins w:id="836" w:author="Ricardo Xavier" w:date="2021-07-22T02:48:00Z"/>
          <w:rFonts w:ascii="Ebrima" w:hAnsi="Ebrima" w:cstheme="minorHAnsi"/>
          <w:sz w:val="22"/>
          <w:szCs w:val="22"/>
          <w:rPrChange w:id="837" w:author="Ricardo Xavier" w:date="2021-07-22T02:48:00Z">
            <w:rPr>
              <w:ins w:id="838" w:author="Ricardo Xavier" w:date="2021-07-22T02:48:00Z"/>
            </w:rPr>
          </w:rPrChange>
        </w:rPr>
        <w:pPrChange w:id="839" w:author="Ricardo Xavier" w:date="2021-07-22T02:48:00Z">
          <w:pPr>
            <w:spacing w:line="300" w:lineRule="exact"/>
            <w:ind w:left="709" w:right="-2"/>
            <w:jc w:val="both"/>
          </w:pPr>
        </w:pPrChange>
      </w:pPr>
      <w:del w:id="840" w:author="Ricardo Xavier" w:date="2021-07-22T02:48:00Z">
        <w:r w:rsidRPr="00584DFA" w:rsidDel="00584DFA">
          <w:rPr>
            <w:rFonts w:ascii="Ebrima" w:hAnsi="Ebrima" w:cstheme="minorHAnsi"/>
            <w:sz w:val="22"/>
            <w:szCs w:val="22"/>
            <w:rPrChange w:id="841" w:author="Ricardo Xavier" w:date="2021-07-22T02:48:00Z">
              <w:rPr/>
            </w:rPrChange>
          </w:rPr>
          <w:delText>(i)</w:delText>
        </w:r>
        <w:r w:rsidR="00ED7AA4" w:rsidRPr="00584DFA" w:rsidDel="00584DFA">
          <w:rPr>
            <w:rFonts w:ascii="Ebrima" w:hAnsi="Ebrima" w:cstheme="minorHAnsi"/>
            <w:sz w:val="22"/>
            <w:szCs w:val="22"/>
            <w:rPrChange w:id="842" w:author="Ricardo Xavier" w:date="2021-07-22T02:48:00Z">
              <w:rPr/>
            </w:rPrChange>
          </w:rPr>
          <w:tab/>
        </w:r>
      </w:del>
      <w:r w:rsidRPr="00584DFA">
        <w:rPr>
          <w:rFonts w:ascii="Ebrima" w:hAnsi="Ebrima" w:cstheme="minorHAnsi"/>
          <w:sz w:val="22"/>
          <w:szCs w:val="22"/>
          <w:rPrChange w:id="843" w:author="Ricardo Xavier" w:date="2021-07-22T02:48:00Z">
            <w:rPr/>
          </w:rPrChange>
        </w:rPr>
        <w:t>pagamento das despesas do Patrimônio Separado</w:t>
      </w:r>
      <w:ins w:id="844" w:author="Ricardo Xavier" w:date="2021-07-22T02:47:00Z">
        <w:r w:rsidR="00584DFA" w:rsidRPr="00584DFA">
          <w:rPr>
            <w:rFonts w:ascii="Ebrima" w:hAnsi="Ebrima" w:cstheme="minorHAnsi"/>
            <w:sz w:val="22"/>
            <w:szCs w:val="22"/>
            <w:rPrChange w:id="845" w:author="Ricardo Xavier" w:date="2021-07-22T02:48:00Z">
              <w:rPr/>
            </w:rPrChange>
          </w:rPr>
          <w:t xml:space="preserve"> do mês e out</w:t>
        </w:r>
      </w:ins>
      <w:ins w:id="846" w:author="Ricardo Xavier" w:date="2021-07-22T02:48:00Z">
        <w:r w:rsidR="00584DFA" w:rsidRPr="00584DFA">
          <w:rPr>
            <w:rFonts w:ascii="Ebrima" w:hAnsi="Ebrima" w:cstheme="minorHAnsi"/>
            <w:sz w:val="22"/>
            <w:szCs w:val="22"/>
            <w:rPrChange w:id="847" w:author="Ricardo Xavier" w:date="2021-07-22T02:48:00Z">
              <w:rPr/>
            </w:rPrChange>
          </w:rPr>
          <w:t>ras em aberto</w:t>
        </w:r>
      </w:ins>
      <w:r w:rsidRPr="00584DFA">
        <w:rPr>
          <w:rFonts w:ascii="Ebrima" w:hAnsi="Ebrima" w:cstheme="minorHAnsi"/>
          <w:sz w:val="22"/>
          <w:szCs w:val="22"/>
          <w:rPrChange w:id="848" w:author="Ricardo Xavier" w:date="2021-07-22T02:48:00Z">
            <w:rPr/>
          </w:rPrChange>
        </w:rPr>
        <w:t>, incorridas e não pagas diretamente pelo Devedor, por conta ordem deste;</w:t>
      </w:r>
      <w:del w:id="849" w:author="Ricardo Xavier" w:date="2021-07-22T02:47:00Z">
        <w:r w:rsidRPr="00584DFA" w:rsidDel="00584DFA">
          <w:rPr>
            <w:rFonts w:ascii="Ebrima" w:hAnsi="Ebrima" w:cstheme="minorHAnsi"/>
            <w:sz w:val="22"/>
            <w:szCs w:val="22"/>
            <w:rPrChange w:id="850" w:author="Ricardo Xavier" w:date="2021-07-22T02:48:00Z">
              <w:rPr/>
            </w:rPrChange>
          </w:rPr>
          <w:delText xml:space="preserve"> </w:delText>
        </w:r>
      </w:del>
    </w:p>
    <w:p w14:paraId="67DA4178" w14:textId="77777777" w:rsidR="00584DFA" w:rsidRDefault="00584DFA" w:rsidP="00584DFA">
      <w:pPr>
        <w:pStyle w:val="PargrafodaLista"/>
        <w:numPr>
          <w:ilvl w:val="0"/>
          <w:numId w:val="51"/>
        </w:numPr>
        <w:spacing w:line="300" w:lineRule="exact"/>
        <w:ind w:right="-2"/>
        <w:jc w:val="both"/>
        <w:rPr>
          <w:ins w:id="851" w:author="Ricardo Xavier" w:date="2021-07-22T02:48:00Z"/>
          <w:rFonts w:ascii="Ebrima" w:hAnsi="Ebrima" w:cstheme="minorHAnsi"/>
          <w:sz w:val="22"/>
          <w:szCs w:val="22"/>
        </w:rPr>
        <w:pPrChange w:id="852" w:author="Ricardo Xavier" w:date="2021-07-22T02:48:00Z">
          <w:pPr>
            <w:numPr>
              <w:numId w:val="51"/>
            </w:numPr>
            <w:spacing w:line="300" w:lineRule="exact"/>
            <w:ind w:left="1429" w:right="-2" w:hanging="720"/>
            <w:jc w:val="both"/>
          </w:pPr>
        </w:pPrChange>
      </w:pPr>
      <w:bookmarkStart w:id="853" w:name="_Hlk21077693"/>
      <w:bookmarkStart w:id="854" w:name="_Hlk68181830"/>
      <w:ins w:id="855" w:author="Ricardo Xavier" w:date="2021-07-22T02:48:00Z">
        <w:r w:rsidRPr="00584DFA">
          <w:rPr>
            <w:rFonts w:ascii="Ebrima" w:hAnsi="Ebrima" w:cstheme="minorHAnsi"/>
            <w:sz w:val="22"/>
            <w:szCs w:val="22"/>
            <w:rPrChange w:id="856" w:author="Ricardo Xavier" w:date="2021-07-22T02:48:00Z">
              <w:rPr>
                <w:rFonts w:ascii="Ebrima" w:hAnsi="Ebrima"/>
                <w:sz w:val="22"/>
                <w:szCs w:val="22"/>
              </w:rPr>
            </w:rPrChange>
          </w:rPr>
          <w:t>Obrigações</w:t>
        </w:r>
        <w:r>
          <w:rPr>
            <w:rFonts w:ascii="Ebrima" w:hAnsi="Ebrima"/>
            <w:sz w:val="22"/>
            <w:szCs w:val="22"/>
          </w:rPr>
          <w:t xml:space="preserve"> Garantidas relacionadas ao pagamento dos CRI que estejam em aberto;</w:t>
        </w:r>
      </w:ins>
    </w:p>
    <w:bookmarkEnd w:id="853"/>
    <w:p w14:paraId="3B0E74E8" w14:textId="77777777" w:rsidR="00584DFA" w:rsidRDefault="00584DFA" w:rsidP="00584DFA">
      <w:pPr>
        <w:pStyle w:val="PargrafodaLista"/>
        <w:numPr>
          <w:ilvl w:val="0"/>
          <w:numId w:val="51"/>
        </w:numPr>
        <w:spacing w:line="300" w:lineRule="exact"/>
        <w:ind w:right="-2"/>
        <w:jc w:val="both"/>
        <w:rPr>
          <w:ins w:id="857" w:author="Ricardo Xavier" w:date="2021-07-22T02:48:00Z"/>
          <w:rFonts w:ascii="Ebrima" w:hAnsi="Ebrima" w:cstheme="minorHAnsi"/>
          <w:sz w:val="22"/>
          <w:szCs w:val="22"/>
        </w:rPr>
        <w:pPrChange w:id="858" w:author="Ricardo Xavier" w:date="2021-07-22T02:48:00Z">
          <w:pPr>
            <w:numPr>
              <w:numId w:val="51"/>
            </w:numPr>
            <w:spacing w:line="300" w:lineRule="exact"/>
            <w:ind w:left="1429" w:right="-2" w:hanging="720"/>
            <w:jc w:val="both"/>
          </w:pPr>
        </w:pPrChange>
      </w:pPr>
      <w:ins w:id="859" w:author="Ricardo Xavier" w:date="2021-07-22T02:48:00Z">
        <w:r>
          <w:rPr>
            <w:rFonts w:ascii="Ebrima" w:hAnsi="Ebrima" w:cstheme="minorHAnsi"/>
            <w:sz w:val="22"/>
            <w:szCs w:val="22"/>
          </w:rPr>
          <w:t>Parcelas de Remuneração dos CRI Seniores e Subordinados, devidas no mês de apuração;</w:t>
        </w:r>
      </w:ins>
    </w:p>
    <w:p w14:paraId="34A7B9BB" w14:textId="77777777" w:rsidR="00584DFA" w:rsidRDefault="00584DFA" w:rsidP="00584DFA">
      <w:pPr>
        <w:pStyle w:val="PargrafodaLista"/>
        <w:numPr>
          <w:ilvl w:val="0"/>
          <w:numId w:val="51"/>
        </w:numPr>
        <w:spacing w:line="300" w:lineRule="exact"/>
        <w:ind w:right="-2"/>
        <w:jc w:val="both"/>
        <w:rPr>
          <w:ins w:id="860" w:author="Ricardo Xavier" w:date="2021-07-22T02:48:00Z"/>
          <w:rFonts w:ascii="Ebrima" w:hAnsi="Ebrima" w:cstheme="minorHAnsi"/>
          <w:sz w:val="22"/>
          <w:szCs w:val="22"/>
        </w:rPr>
        <w:pPrChange w:id="861" w:author="Ricardo Xavier" w:date="2021-07-22T02:48:00Z">
          <w:pPr>
            <w:numPr>
              <w:numId w:val="51"/>
            </w:numPr>
            <w:spacing w:line="300" w:lineRule="exact"/>
            <w:ind w:left="1429" w:right="-2" w:hanging="720"/>
            <w:jc w:val="both"/>
          </w:pPr>
        </w:pPrChange>
      </w:pPr>
      <w:ins w:id="862" w:author="Ricardo Xavier" w:date="2021-07-22T02:48:00Z">
        <w:r>
          <w:rPr>
            <w:rFonts w:ascii="Ebrima" w:hAnsi="Ebrima" w:cstheme="minorHAnsi"/>
            <w:sz w:val="22"/>
            <w:szCs w:val="22"/>
          </w:rPr>
          <w:t>Parcelas de Amortização Programada dos CRI Seniores e Subordinados, devidas no mês de apuração</w:t>
        </w:r>
        <w:bookmarkEnd w:id="854"/>
        <w:r>
          <w:rPr>
            <w:rFonts w:ascii="Ebrima" w:hAnsi="Ebrima" w:cstheme="minorHAnsi"/>
            <w:sz w:val="22"/>
            <w:szCs w:val="22"/>
          </w:rPr>
          <w:t>;</w:t>
        </w:r>
      </w:ins>
    </w:p>
    <w:p w14:paraId="2CEDFFE4" w14:textId="69958C51" w:rsidR="00584DFA" w:rsidRPr="00584DFA" w:rsidDel="00584DFA" w:rsidRDefault="00584DFA" w:rsidP="00584DFA">
      <w:pPr>
        <w:pStyle w:val="PargrafodaLista"/>
        <w:spacing w:line="300" w:lineRule="exact"/>
        <w:ind w:left="1429" w:right="-2"/>
        <w:jc w:val="both"/>
        <w:rPr>
          <w:del w:id="863" w:author="Ricardo Xavier" w:date="2021-07-22T02:48:00Z"/>
          <w:rFonts w:ascii="Ebrima" w:hAnsi="Ebrima" w:cstheme="minorHAnsi"/>
          <w:sz w:val="22"/>
          <w:szCs w:val="22"/>
          <w:rPrChange w:id="864" w:author="Ricardo Xavier" w:date="2021-07-22T02:48:00Z">
            <w:rPr>
              <w:del w:id="865" w:author="Ricardo Xavier" w:date="2021-07-22T02:48:00Z"/>
            </w:rPr>
          </w:rPrChange>
        </w:rPr>
        <w:pPrChange w:id="866" w:author="Ricardo Xavier" w:date="2021-07-22T02:48:00Z">
          <w:pPr>
            <w:spacing w:line="300" w:lineRule="exact"/>
            <w:ind w:left="709" w:right="-2"/>
            <w:jc w:val="both"/>
          </w:pPr>
        </w:pPrChange>
      </w:pPr>
    </w:p>
    <w:p w14:paraId="07F71A6F" w14:textId="2934ED46" w:rsidR="00ED7AA4" w:rsidRDefault="00A771B1" w:rsidP="00584DFA">
      <w:pPr>
        <w:pStyle w:val="PargrafodaLista"/>
        <w:numPr>
          <w:ilvl w:val="0"/>
          <w:numId w:val="51"/>
        </w:numPr>
        <w:spacing w:line="300" w:lineRule="exact"/>
        <w:ind w:right="-2"/>
        <w:jc w:val="both"/>
        <w:rPr>
          <w:rFonts w:ascii="Ebrima" w:hAnsi="Ebrima" w:cstheme="minorHAnsi"/>
          <w:sz w:val="22"/>
          <w:szCs w:val="22"/>
        </w:rPr>
        <w:pPrChange w:id="867" w:author="Ricardo Xavier" w:date="2021-07-22T02:50:00Z">
          <w:pPr>
            <w:spacing w:line="300" w:lineRule="exact"/>
            <w:ind w:left="709" w:right="-2"/>
            <w:jc w:val="both"/>
          </w:pPr>
        </w:pPrChange>
      </w:pPr>
      <w:del w:id="868" w:author="Ricardo Xavier" w:date="2021-07-22T02:50:00Z">
        <w:r w:rsidRPr="00A771B1" w:rsidDel="00584DFA">
          <w:rPr>
            <w:rFonts w:ascii="Ebrima" w:hAnsi="Ebrima" w:cstheme="minorHAnsi"/>
            <w:sz w:val="22"/>
            <w:szCs w:val="22"/>
          </w:rPr>
          <w:delText>(ii)</w:delText>
        </w:r>
        <w:r w:rsidR="00ED7AA4" w:rsidDel="00584DFA">
          <w:rPr>
            <w:rFonts w:ascii="Ebrima" w:hAnsi="Ebrima" w:cstheme="minorHAnsi"/>
            <w:sz w:val="22"/>
            <w:szCs w:val="22"/>
          </w:rPr>
          <w:tab/>
        </w:r>
      </w:del>
      <w:r w:rsidRPr="00A771B1">
        <w:rPr>
          <w:rFonts w:ascii="Ebrima" w:hAnsi="Ebrima" w:cstheme="minorHAnsi"/>
          <w:sz w:val="22"/>
          <w:szCs w:val="22"/>
        </w:rPr>
        <w:t xml:space="preserve">composição </w:t>
      </w:r>
      <w:del w:id="869" w:author="Ricardo Xavier" w:date="2021-07-22T02:48:00Z">
        <w:r w:rsidRPr="00A771B1" w:rsidDel="00584DFA">
          <w:rPr>
            <w:rFonts w:ascii="Ebrima" w:hAnsi="Ebrima" w:cstheme="minorHAnsi"/>
            <w:sz w:val="22"/>
            <w:szCs w:val="22"/>
          </w:rPr>
          <w:delText xml:space="preserve">de 100% (cem por cento) </w:delText>
        </w:r>
      </w:del>
      <w:r w:rsidRPr="00A771B1">
        <w:rPr>
          <w:rFonts w:ascii="Ebrima" w:hAnsi="Ebrima" w:cstheme="minorHAnsi"/>
          <w:sz w:val="22"/>
          <w:szCs w:val="22"/>
        </w:rPr>
        <w:t>do Fundo de Liquidez;</w:t>
      </w:r>
      <w:del w:id="870" w:author="Ricardo Xavier" w:date="2021-07-22T02:48:00Z">
        <w:r w:rsidRPr="00A771B1" w:rsidDel="00584DFA">
          <w:rPr>
            <w:rFonts w:ascii="Ebrima" w:hAnsi="Ebrima" w:cstheme="minorHAnsi"/>
            <w:sz w:val="22"/>
            <w:szCs w:val="22"/>
          </w:rPr>
          <w:delText xml:space="preserve"> </w:delText>
        </w:r>
      </w:del>
    </w:p>
    <w:p w14:paraId="62902D33" w14:textId="6E7F54D8" w:rsidR="00ED7AA4" w:rsidRDefault="00A771B1" w:rsidP="00584DFA">
      <w:pPr>
        <w:pStyle w:val="PargrafodaLista"/>
        <w:numPr>
          <w:ilvl w:val="0"/>
          <w:numId w:val="51"/>
        </w:numPr>
        <w:spacing w:line="300" w:lineRule="exact"/>
        <w:ind w:right="-2"/>
        <w:jc w:val="both"/>
        <w:rPr>
          <w:rFonts w:ascii="Ebrima" w:hAnsi="Ebrima" w:cstheme="minorHAnsi"/>
          <w:sz w:val="22"/>
          <w:szCs w:val="22"/>
        </w:rPr>
        <w:pPrChange w:id="871" w:author="Ricardo Xavier" w:date="2021-07-22T02:50:00Z">
          <w:pPr>
            <w:spacing w:line="300" w:lineRule="exact"/>
            <w:ind w:left="709" w:right="-2"/>
            <w:jc w:val="both"/>
          </w:pPr>
        </w:pPrChange>
      </w:pPr>
      <w:del w:id="872" w:author="Ricardo Xavier" w:date="2021-07-22T02:50:00Z">
        <w:r w:rsidRPr="00A771B1" w:rsidDel="00584DFA">
          <w:rPr>
            <w:rFonts w:ascii="Ebrima" w:hAnsi="Ebrima" w:cstheme="minorHAnsi"/>
            <w:sz w:val="22"/>
            <w:szCs w:val="22"/>
          </w:rPr>
          <w:delText>(iii)</w:delText>
        </w:r>
        <w:r w:rsidR="00ED7AA4" w:rsidDel="00584DFA">
          <w:rPr>
            <w:rFonts w:ascii="Ebrima" w:hAnsi="Ebrima" w:cstheme="minorHAnsi"/>
            <w:sz w:val="22"/>
            <w:szCs w:val="22"/>
          </w:rPr>
          <w:tab/>
        </w:r>
      </w:del>
      <w:r w:rsidRPr="00A771B1">
        <w:rPr>
          <w:rFonts w:ascii="Ebrima" w:hAnsi="Ebrima" w:cstheme="minorHAnsi"/>
          <w:sz w:val="22"/>
          <w:szCs w:val="22"/>
        </w:rPr>
        <w:t xml:space="preserve">composição </w:t>
      </w:r>
      <w:del w:id="873" w:author="Ricardo Xavier" w:date="2021-07-22T02:49:00Z">
        <w:r w:rsidRPr="00A771B1" w:rsidDel="00584DFA">
          <w:rPr>
            <w:rFonts w:ascii="Ebrima" w:hAnsi="Ebrima" w:cstheme="minorHAnsi"/>
            <w:sz w:val="22"/>
            <w:szCs w:val="22"/>
          </w:rPr>
          <w:delText xml:space="preserve">de 100% (cem por cento) </w:delText>
        </w:r>
      </w:del>
      <w:r w:rsidRPr="00A771B1">
        <w:rPr>
          <w:rFonts w:ascii="Ebrima" w:hAnsi="Ebrima" w:cstheme="minorHAnsi"/>
          <w:sz w:val="22"/>
          <w:szCs w:val="22"/>
        </w:rPr>
        <w:t>do Fundo de Reserva;</w:t>
      </w:r>
      <w:del w:id="874" w:author="Ricardo Xavier" w:date="2021-07-22T02:48:00Z">
        <w:r w:rsidRPr="00A771B1" w:rsidDel="00584DFA">
          <w:rPr>
            <w:rFonts w:ascii="Ebrima" w:hAnsi="Ebrima" w:cstheme="minorHAnsi"/>
            <w:sz w:val="22"/>
            <w:szCs w:val="22"/>
          </w:rPr>
          <w:delText xml:space="preserve"> </w:delText>
        </w:r>
      </w:del>
    </w:p>
    <w:p w14:paraId="637F04E3" w14:textId="6292B8AD" w:rsidR="00ED7AA4" w:rsidRDefault="00A771B1" w:rsidP="00584DFA">
      <w:pPr>
        <w:pStyle w:val="PargrafodaLista"/>
        <w:numPr>
          <w:ilvl w:val="0"/>
          <w:numId w:val="51"/>
        </w:numPr>
        <w:spacing w:line="300" w:lineRule="exact"/>
        <w:ind w:right="-2"/>
        <w:jc w:val="both"/>
        <w:rPr>
          <w:rFonts w:ascii="Ebrima" w:hAnsi="Ebrima" w:cstheme="minorHAnsi"/>
          <w:sz w:val="22"/>
          <w:szCs w:val="22"/>
        </w:rPr>
        <w:pPrChange w:id="875" w:author="Ricardo Xavier" w:date="2021-07-22T02:50:00Z">
          <w:pPr>
            <w:spacing w:line="300" w:lineRule="exact"/>
            <w:ind w:left="709" w:right="-2"/>
            <w:jc w:val="both"/>
          </w:pPr>
        </w:pPrChange>
      </w:pPr>
      <w:del w:id="876" w:author="Ricardo Xavier" w:date="2021-07-22T02:50:00Z">
        <w:r w:rsidRPr="00A771B1" w:rsidDel="00584DFA">
          <w:rPr>
            <w:rFonts w:ascii="Ebrima" w:hAnsi="Ebrima" w:cstheme="minorHAnsi"/>
            <w:sz w:val="22"/>
            <w:szCs w:val="22"/>
          </w:rPr>
          <w:delText>(iv)</w:delText>
        </w:r>
        <w:r w:rsidR="00ED7AA4" w:rsidDel="00584DFA">
          <w:rPr>
            <w:rFonts w:ascii="Ebrima" w:hAnsi="Ebrima" w:cstheme="minorHAnsi"/>
            <w:sz w:val="22"/>
            <w:szCs w:val="22"/>
          </w:rPr>
          <w:tab/>
        </w:r>
      </w:del>
      <w:r w:rsidRPr="00A771B1">
        <w:rPr>
          <w:rFonts w:ascii="Ebrima" w:hAnsi="Ebrima" w:cstheme="minorHAnsi"/>
          <w:sz w:val="22"/>
          <w:szCs w:val="22"/>
        </w:rPr>
        <w:t>recomposição do Fundo de Reserva, se for o caso;</w:t>
      </w:r>
      <w:del w:id="877" w:author="Ricardo Xavier" w:date="2021-07-22T02:48:00Z">
        <w:r w:rsidRPr="00A771B1" w:rsidDel="00584DFA">
          <w:rPr>
            <w:rFonts w:ascii="Ebrima" w:hAnsi="Ebrima" w:cstheme="minorHAnsi"/>
            <w:sz w:val="22"/>
            <w:szCs w:val="22"/>
          </w:rPr>
          <w:delText xml:space="preserve"> </w:delText>
        </w:r>
      </w:del>
    </w:p>
    <w:p w14:paraId="54D1DD31" w14:textId="39E209A5" w:rsidR="00ED7AA4" w:rsidRDefault="00A771B1" w:rsidP="00584DFA">
      <w:pPr>
        <w:pStyle w:val="PargrafodaLista"/>
        <w:numPr>
          <w:ilvl w:val="0"/>
          <w:numId w:val="51"/>
        </w:numPr>
        <w:spacing w:line="300" w:lineRule="exact"/>
        <w:ind w:right="-2"/>
        <w:jc w:val="both"/>
        <w:rPr>
          <w:rFonts w:ascii="Ebrima" w:hAnsi="Ebrima" w:cstheme="minorHAnsi"/>
          <w:sz w:val="22"/>
          <w:szCs w:val="22"/>
        </w:rPr>
        <w:pPrChange w:id="878" w:author="Ricardo Xavier" w:date="2021-07-22T02:50:00Z">
          <w:pPr>
            <w:spacing w:line="300" w:lineRule="exact"/>
            <w:ind w:left="709" w:right="-2"/>
            <w:jc w:val="both"/>
          </w:pPr>
        </w:pPrChange>
      </w:pPr>
      <w:del w:id="879" w:author="Ricardo Xavier" w:date="2021-07-22T02:50:00Z">
        <w:r w:rsidRPr="00A771B1" w:rsidDel="00584DFA">
          <w:rPr>
            <w:rFonts w:ascii="Ebrima" w:hAnsi="Ebrima" w:cstheme="minorHAnsi"/>
            <w:sz w:val="22"/>
            <w:szCs w:val="22"/>
          </w:rPr>
          <w:delText>(v)</w:delText>
        </w:r>
        <w:r w:rsidR="00ED7AA4" w:rsidDel="00584DFA">
          <w:rPr>
            <w:rFonts w:ascii="Ebrima" w:hAnsi="Ebrima" w:cstheme="minorHAnsi"/>
            <w:sz w:val="22"/>
            <w:szCs w:val="22"/>
          </w:rPr>
          <w:tab/>
        </w:r>
      </w:del>
      <w:r w:rsidRPr="00A771B1">
        <w:rPr>
          <w:rFonts w:ascii="Ebrima" w:hAnsi="Ebrima" w:cstheme="minorHAnsi"/>
          <w:sz w:val="22"/>
          <w:szCs w:val="22"/>
        </w:rPr>
        <w:t>liberação de recursos diretamente ao Devedor, para início das obras do Empreendimento Imobiliário, em valor a ser futuramente definido, aplicável somente à primeira integralização dos CRI; e</w:t>
      </w:r>
      <w:del w:id="880" w:author="Ricardo Xavier" w:date="2021-07-22T02:49:00Z">
        <w:r w:rsidRPr="00A771B1" w:rsidDel="00584DFA">
          <w:rPr>
            <w:rFonts w:ascii="Ebrima" w:hAnsi="Ebrima" w:cstheme="minorHAnsi"/>
            <w:sz w:val="22"/>
            <w:szCs w:val="22"/>
          </w:rPr>
          <w:delText xml:space="preserve"> </w:delText>
        </w:r>
      </w:del>
    </w:p>
    <w:p w14:paraId="340BF510" w14:textId="6C79C85D" w:rsidR="00412131" w:rsidRDefault="00A771B1" w:rsidP="00584DFA">
      <w:pPr>
        <w:pStyle w:val="PargrafodaLista"/>
        <w:numPr>
          <w:ilvl w:val="0"/>
          <w:numId w:val="51"/>
        </w:numPr>
        <w:spacing w:line="300" w:lineRule="exact"/>
        <w:ind w:right="-2"/>
        <w:jc w:val="both"/>
        <w:rPr>
          <w:ins w:id="881" w:author="Ricardo Xavier" w:date="2021-07-22T02:49:00Z"/>
          <w:rFonts w:ascii="Ebrima" w:hAnsi="Ebrima" w:cstheme="minorHAnsi"/>
          <w:sz w:val="22"/>
          <w:szCs w:val="22"/>
        </w:rPr>
        <w:pPrChange w:id="882" w:author="Ricardo Xavier" w:date="2021-07-22T02:50:00Z">
          <w:pPr>
            <w:spacing w:line="300" w:lineRule="exact"/>
            <w:ind w:left="709" w:right="-2"/>
            <w:jc w:val="both"/>
          </w:pPr>
        </w:pPrChange>
      </w:pPr>
      <w:del w:id="883" w:author="Ricardo Xavier" w:date="2021-07-22T02:50:00Z">
        <w:r w:rsidRPr="00A771B1" w:rsidDel="00584DFA">
          <w:rPr>
            <w:rFonts w:ascii="Ebrima" w:hAnsi="Ebrima" w:cstheme="minorHAnsi"/>
            <w:sz w:val="22"/>
            <w:szCs w:val="22"/>
          </w:rPr>
          <w:delText>(vi)</w:delText>
        </w:r>
        <w:r w:rsidR="00ED7AA4" w:rsidDel="00584DFA">
          <w:rPr>
            <w:rFonts w:ascii="Ebrima" w:hAnsi="Ebrima" w:cstheme="minorHAnsi"/>
            <w:sz w:val="22"/>
            <w:szCs w:val="22"/>
          </w:rPr>
          <w:tab/>
        </w:r>
      </w:del>
      <w:r w:rsidRPr="00A771B1">
        <w:rPr>
          <w:rFonts w:ascii="Ebrima" w:hAnsi="Ebrima" w:cstheme="minorHAnsi"/>
          <w:sz w:val="22"/>
          <w:szCs w:val="22"/>
        </w:rPr>
        <w:t>Composição do Fundo de Obras</w:t>
      </w:r>
      <w:ins w:id="884" w:author="Ricardo Xavier" w:date="2021-07-22T02:49:00Z">
        <w:r w:rsidR="00584DFA">
          <w:rPr>
            <w:rFonts w:ascii="Ebrima" w:hAnsi="Ebrima" w:cstheme="minorHAnsi"/>
            <w:sz w:val="22"/>
            <w:szCs w:val="22"/>
          </w:rPr>
          <w:t>;</w:t>
        </w:r>
      </w:ins>
      <w:del w:id="885" w:author="Ricardo Xavier" w:date="2021-07-22T02:49:00Z">
        <w:r w:rsidRPr="00A771B1" w:rsidDel="00584DFA">
          <w:rPr>
            <w:rFonts w:ascii="Ebrima" w:hAnsi="Ebrima" w:cstheme="minorHAnsi"/>
            <w:sz w:val="22"/>
            <w:szCs w:val="22"/>
          </w:rPr>
          <w:delText>.</w:delText>
        </w:r>
      </w:del>
    </w:p>
    <w:p w14:paraId="2C14380A" w14:textId="2E54A38F" w:rsidR="00584DFA" w:rsidRDefault="00584DFA" w:rsidP="00584DFA">
      <w:pPr>
        <w:pStyle w:val="PargrafodaLista"/>
        <w:numPr>
          <w:ilvl w:val="0"/>
          <w:numId w:val="51"/>
        </w:numPr>
        <w:spacing w:line="300" w:lineRule="exact"/>
        <w:ind w:right="-2"/>
        <w:jc w:val="both"/>
        <w:rPr>
          <w:ins w:id="886" w:author="Ricardo Xavier" w:date="2021-07-22T02:49:00Z"/>
          <w:rFonts w:ascii="Ebrima" w:hAnsi="Ebrima" w:cstheme="minorHAnsi"/>
          <w:sz w:val="22"/>
          <w:szCs w:val="22"/>
        </w:rPr>
        <w:pPrChange w:id="887" w:author="Ricardo Xavier" w:date="2021-07-22T02:50:00Z">
          <w:pPr>
            <w:numPr>
              <w:numId w:val="52"/>
            </w:numPr>
            <w:spacing w:line="300" w:lineRule="exact"/>
            <w:ind w:left="1418" w:right="-2" w:hanging="709"/>
            <w:jc w:val="both"/>
          </w:pPr>
        </w:pPrChange>
      </w:pPr>
      <w:bookmarkStart w:id="888" w:name="_Hlk68181849"/>
      <w:ins w:id="889" w:author="Ricardo Xavier" w:date="2021-07-22T02:49:00Z">
        <w:r>
          <w:rPr>
            <w:rFonts w:ascii="Ebrima" w:hAnsi="Ebrima" w:cstheme="minorHAnsi"/>
            <w:sz w:val="22"/>
            <w:szCs w:val="22"/>
          </w:rPr>
          <w:t xml:space="preserve">Amortização Extraordinária ou Resgate Antecipado dos CRI, observado o item </w:t>
        </w:r>
      </w:ins>
      <w:ins w:id="890" w:author="Ricardo Xavier" w:date="2021-07-22T02:50:00Z">
        <w:r>
          <w:rPr>
            <w:rFonts w:ascii="Ebrima" w:hAnsi="Ebrima" w:cstheme="minorHAnsi"/>
            <w:sz w:val="22"/>
            <w:szCs w:val="22"/>
          </w:rPr>
          <w:t>[</w:t>
        </w:r>
        <w:r w:rsidRPr="00584DFA">
          <w:rPr>
            <w:rFonts w:ascii="Ebrima" w:hAnsi="Ebrima" w:cstheme="minorHAnsi"/>
            <w:sz w:val="22"/>
            <w:szCs w:val="22"/>
            <w:highlight w:val="yellow"/>
            <w:rPrChange w:id="891" w:author="Ricardo Xavier" w:date="2021-07-22T02:50:00Z">
              <w:rPr>
                <w:rFonts w:ascii="Ebrima" w:hAnsi="Ebrima" w:cstheme="minorHAnsi"/>
                <w:sz w:val="22"/>
                <w:szCs w:val="22"/>
              </w:rPr>
            </w:rPrChange>
          </w:rPr>
          <w:t>-</w:t>
        </w:r>
        <w:r>
          <w:rPr>
            <w:rFonts w:ascii="Ebrima" w:hAnsi="Ebrima" w:cstheme="minorHAnsi"/>
            <w:sz w:val="22"/>
            <w:szCs w:val="22"/>
          </w:rPr>
          <w:t>]</w:t>
        </w:r>
      </w:ins>
      <w:ins w:id="892" w:author="Ricardo Xavier" w:date="2021-07-22T02:49:00Z">
        <w:r>
          <w:rPr>
            <w:rFonts w:ascii="Ebrima" w:hAnsi="Ebrima" w:cstheme="minorHAnsi"/>
            <w:sz w:val="22"/>
            <w:szCs w:val="22"/>
          </w:rPr>
          <w:t xml:space="preserve"> acima, para reenquadramento das Razões de Garantia, na forma do Contrato de Cessão</w:t>
        </w:r>
        <w:bookmarkEnd w:id="888"/>
        <w:r>
          <w:rPr>
            <w:rFonts w:ascii="Ebrima" w:hAnsi="Ebrima" w:cstheme="minorHAnsi"/>
            <w:sz w:val="22"/>
            <w:szCs w:val="22"/>
          </w:rPr>
          <w:t>.</w:t>
        </w:r>
      </w:ins>
    </w:p>
    <w:p w14:paraId="170895E5" w14:textId="12516BC7" w:rsidR="00584DFA" w:rsidRPr="0082644B" w:rsidDel="00584DFA" w:rsidRDefault="00584DFA" w:rsidP="00243D2E">
      <w:pPr>
        <w:spacing w:line="300" w:lineRule="exact"/>
        <w:ind w:left="709" w:right="-2"/>
        <w:jc w:val="both"/>
        <w:rPr>
          <w:del w:id="893" w:author="Ricardo Xavier" w:date="2021-07-22T02:50:00Z"/>
          <w:rFonts w:ascii="Ebrima" w:hAnsi="Ebrima" w:cstheme="minorHAnsi"/>
          <w:sz w:val="22"/>
          <w:szCs w:val="22"/>
        </w:rPr>
      </w:pPr>
    </w:p>
    <w:p w14:paraId="306AAB8A" w14:textId="362B74D1" w:rsidR="00F95E36" w:rsidRDefault="00F95E36" w:rsidP="00412131">
      <w:pPr>
        <w:autoSpaceDE w:val="0"/>
        <w:autoSpaceDN w:val="0"/>
        <w:adjustRightInd w:val="0"/>
        <w:spacing w:line="300" w:lineRule="exact"/>
        <w:jc w:val="both"/>
        <w:rPr>
          <w:rFonts w:ascii="Ebrima" w:hAnsi="Ebrima"/>
          <w:sz w:val="22"/>
          <w:szCs w:val="22"/>
        </w:rPr>
      </w:pPr>
    </w:p>
    <w:p w14:paraId="626EBB08" w14:textId="71D31AC8" w:rsidR="001B0A36" w:rsidRDefault="00010A58" w:rsidP="00ED7AA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894" w:name="_Hlk68182055"/>
      <w:r>
        <w:rPr>
          <w:rFonts w:ascii="Ebrima" w:hAnsi="Ebrima" w:cstheme="minorHAnsi"/>
          <w:sz w:val="22"/>
          <w:szCs w:val="22"/>
        </w:rPr>
        <w:t>Os valores recebidos a título de antecipação dos Créditos Imobiliários</w:t>
      </w:r>
      <w:r w:rsidR="000D05AC">
        <w:rPr>
          <w:rFonts w:ascii="Ebrima" w:hAnsi="Ebrima" w:cstheme="minorHAnsi"/>
          <w:sz w:val="22"/>
          <w:szCs w:val="22"/>
        </w:rPr>
        <w:t xml:space="preserve">, </w:t>
      </w:r>
      <w:r w:rsidR="003A2208">
        <w:rPr>
          <w:rFonts w:ascii="Ebrima" w:hAnsi="Ebrima" w:cstheme="minorHAnsi"/>
          <w:sz w:val="22"/>
          <w:szCs w:val="22"/>
        </w:rPr>
        <w:t xml:space="preserve">cujo pagamento tenha sido </w:t>
      </w:r>
      <w:r w:rsidR="000D05AC">
        <w:rPr>
          <w:rFonts w:ascii="Ebrima" w:hAnsi="Ebrima" w:cstheme="minorHAnsi"/>
          <w:sz w:val="22"/>
          <w:szCs w:val="22"/>
        </w:rPr>
        <w:t>realizado com recursos pro</w:t>
      </w:r>
      <w:r w:rsidR="00C71C4F">
        <w:rPr>
          <w:rFonts w:ascii="Ebrima" w:hAnsi="Ebrima" w:cstheme="minorHAnsi"/>
          <w:sz w:val="22"/>
          <w:szCs w:val="22"/>
        </w:rPr>
        <w:t>venientes do</w:t>
      </w:r>
      <w:r w:rsidR="00993E70">
        <w:rPr>
          <w:rFonts w:ascii="Ebrima" w:hAnsi="Ebrima" w:cstheme="minorHAnsi"/>
          <w:sz w:val="22"/>
          <w:szCs w:val="22"/>
        </w:rPr>
        <w:t xml:space="preserve"> fluxo de </w:t>
      </w:r>
      <w:del w:id="895" w:author="Ricardo Xavier" w:date="2021-07-22T01:14:00Z">
        <w:r w:rsidR="00993E70" w:rsidDel="00B047EF">
          <w:rPr>
            <w:rFonts w:ascii="Ebrima" w:hAnsi="Ebrima" w:cstheme="minorHAnsi"/>
            <w:sz w:val="22"/>
            <w:szCs w:val="22"/>
          </w:rPr>
          <w:delText>Direitos Creditórios</w:delText>
        </w:r>
      </w:del>
      <w:ins w:id="896" w:author="Ricardo Xavier" w:date="2021-07-22T01:14:00Z">
        <w:r w:rsidR="00B047EF">
          <w:rPr>
            <w:rFonts w:ascii="Ebrima" w:hAnsi="Ebrima" w:cstheme="minorHAnsi"/>
            <w:sz w:val="22"/>
            <w:szCs w:val="22"/>
          </w:rPr>
          <w:t>Créditos Cedidos Fiduciariamente</w:t>
        </w:r>
      </w:ins>
      <w:r w:rsidR="008F01A3">
        <w:rPr>
          <w:rFonts w:ascii="Ebrima" w:hAnsi="Ebrima" w:cstheme="minorHAnsi"/>
          <w:sz w:val="22"/>
          <w:szCs w:val="22"/>
        </w:rPr>
        <w:t xml:space="preserve"> </w:t>
      </w:r>
      <w:r>
        <w:rPr>
          <w:rFonts w:ascii="Ebrima" w:hAnsi="Ebrima" w:cstheme="minorHAnsi"/>
          <w:sz w:val="22"/>
          <w:szCs w:val="22"/>
        </w:rPr>
        <w:t xml:space="preserve">serão destinados a </w:t>
      </w:r>
      <w:r w:rsidRPr="0082644B">
        <w:rPr>
          <w:rFonts w:ascii="Ebrima" w:hAnsi="Ebrima" w:cstheme="minorHAnsi"/>
          <w:sz w:val="22"/>
          <w:szCs w:val="22"/>
        </w:rPr>
        <w:t>Amortização Extraordinária ou Resgate Antecipado dos CRI,</w:t>
      </w:r>
      <w:r>
        <w:rPr>
          <w:rFonts w:ascii="Ebrima" w:hAnsi="Ebrima" w:cstheme="minorHAnsi"/>
          <w:sz w:val="22"/>
          <w:szCs w:val="22"/>
        </w:rPr>
        <w:t xml:space="preserve"> </w:t>
      </w:r>
      <w:r w:rsidRPr="0082644B">
        <w:rPr>
          <w:rFonts w:ascii="Ebrima" w:hAnsi="Ebrima" w:cstheme="minorHAnsi"/>
          <w:sz w:val="22"/>
          <w:szCs w:val="22"/>
        </w:rPr>
        <w:t xml:space="preserve">observado o item </w:t>
      </w:r>
      <w:r w:rsidRPr="00F90F61">
        <w:rPr>
          <w:rFonts w:ascii="Ebrima" w:hAnsi="Ebrima" w:cstheme="minorHAnsi"/>
          <w:sz w:val="22"/>
          <w:szCs w:val="22"/>
        </w:rPr>
        <w:t>7.1.</w:t>
      </w:r>
      <w:r w:rsidRPr="0082644B">
        <w:rPr>
          <w:rFonts w:ascii="Ebrima" w:hAnsi="Ebrima" w:cstheme="minorHAnsi"/>
          <w:sz w:val="22"/>
          <w:szCs w:val="22"/>
        </w:rPr>
        <w:t xml:space="preserve"> acima</w:t>
      </w:r>
      <w:r w:rsidR="008F01A3">
        <w:rPr>
          <w:rFonts w:ascii="Ebrima" w:hAnsi="Ebrima" w:cstheme="minorHAnsi"/>
          <w:sz w:val="22"/>
          <w:szCs w:val="22"/>
        </w:rPr>
        <w:t>, sem a incidência de multa</w:t>
      </w:r>
      <w:r>
        <w:rPr>
          <w:rFonts w:ascii="Ebrima" w:hAnsi="Ebrima" w:cstheme="minorHAnsi"/>
          <w:sz w:val="22"/>
          <w:szCs w:val="22"/>
        </w:rPr>
        <w:t>.</w:t>
      </w:r>
      <w:r w:rsidR="00B3758F">
        <w:rPr>
          <w:rFonts w:ascii="Ebrima" w:hAnsi="Ebrima" w:cstheme="minorHAnsi"/>
          <w:sz w:val="22"/>
          <w:szCs w:val="22"/>
        </w:rPr>
        <w:t xml:space="preserve"> Contudo, caso</w:t>
      </w:r>
      <w:r w:rsidR="00AA5826">
        <w:rPr>
          <w:rFonts w:ascii="Ebrima" w:hAnsi="Ebrima" w:cstheme="minorHAnsi"/>
          <w:sz w:val="22"/>
          <w:szCs w:val="22"/>
        </w:rPr>
        <w:t xml:space="preserve"> a referida antecipação tenha sido realizada de forma discricionária </w:t>
      </w:r>
      <w:r w:rsidR="00F446D6">
        <w:rPr>
          <w:rFonts w:ascii="Ebrima" w:hAnsi="Ebrima" w:cstheme="minorHAnsi"/>
          <w:sz w:val="22"/>
          <w:szCs w:val="22"/>
        </w:rPr>
        <w:t>pela Devedora, incidirá multa de [</w:t>
      </w:r>
      <w:r w:rsidR="00F446D6" w:rsidRPr="00243D2E">
        <w:rPr>
          <w:rFonts w:ascii="Ebrima" w:hAnsi="Ebrima" w:cstheme="minorHAnsi"/>
          <w:sz w:val="22"/>
          <w:szCs w:val="22"/>
          <w:highlight w:val="yellow"/>
        </w:rPr>
        <w:t>•</w:t>
      </w:r>
      <w:r w:rsidR="00F446D6">
        <w:rPr>
          <w:rFonts w:ascii="Ebrima" w:hAnsi="Ebrima" w:cstheme="minorHAnsi"/>
          <w:sz w:val="22"/>
          <w:szCs w:val="22"/>
        </w:rPr>
        <w:t>] ([</w:t>
      </w:r>
      <w:r w:rsidR="00F446D6" w:rsidRPr="00EB63C4">
        <w:rPr>
          <w:rFonts w:ascii="Ebrima" w:hAnsi="Ebrima" w:cstheme="minorHAnsi"/>
          <w:sz w:val="22"/>
          <w:szCs w:val="22"/>
          <w:highlight w:val="yellow"/>
        </w:rPr>
        <w:t>•</w:t>
      </w:r>
      <w:r w:rsidR="00F446D6">
        <w:rPr>
          <w:rFonts w:ascii="Ebrima" w:hAnsi="Ebrima" w:cstheme="minorHAnsi"/>
          <w:sz w:val="22"/>
          <w:szCs w:val="22"/>
        </w:rPr>
        <w:t xml:space="preserve">] por cento) </w:t>
      </w:r>
      <w:r w:rsidR="00CC130B">
        <w:rPr>
          <w:rFonts w:ascii="Ebrima" w:hAnsi="Ebrima" w:cstheme="minorHAnsi"/>
          <w:sz w:val="22"/>
          <w:szCs w:val="22"/>
        </w:rPr>
        <w:t>sobre o valor a ser pré-pago.</w:t>
      </w:r>
    </w:p>
    <w:p w14:paraId="14B7ECCB" w14:textId="77777777" w:rsidR="001B0A36" w:rsidRDefault="001B0A36" w:rsidP="00243D2E">
      <w:pPr>
        <w:spacing w:line="300" w:lineRule="exact"/>
        <w:ind w:right="-2"/>
        <w:jc w:val="both"/>
        <w:rPr>
          <w:rFonts w:ascii="Ebrima" w:hAnsi="Ebrima" w:cstheme="minorHAnsi"/>
          <w:sz w:val="22"/>
          <w:szCs w:val="22"/>
        </w:rPr>
      </w:pPr>
    </w:p>
    <w:p w14:paraId="31AEB019" w14:textId="7FB1D808" w:rsidR="00010A58" w:rsidRPr="0082644B" w:rsidRDefault="001B0A36"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1B0A36">
        <w:rPr>
          <w:rFonts w:ascii="Ebrima" w:hAnsi="Ebrima" w:cstheme="minorHAnsi"/>
          <w:sz w:val="22"/>
          <w:szCs w:val="22"/>
        </w:rPr>
        <w:t xml:space="preserve">Na hipótese de insuficiência de recursos para o pagamento de </w:t>
      </w:r>
      <w:r w:rsidR="005A0625">
        <w:rPr>
          <w:rFonts w:ascii="Ebrima" w:hAnsi="Ebrima" w:cstheme="minorHAnsi"/>
          <w:sz w:val="22"/>
          <w:szCs w:val="22"/>
        </w:rPr>
        <w:t xml:space="preserve">qualquer </w:t>
      </w:r>
      <w:r w:rsidRPr="001B0A36">
        <w:rPr>
          <w:rFonts w:ascii="Ebrima" w:hAnsi="Ebrima" w:cstheme="minorHAnsi"/>
          <w:sz w:val="22"/>
          <w:szCs w:val="22"/>
        </w:rPr>
        <w:t xml:space="preserve">um </w:t>
      </w:r>
      <w:r w:rsidR="005A0625">
        <w:rPr>
          <w:rFonts w:ascii="Ebrima" w:hAnsi="Ebrima" w:cstheme="minorHAnsi"/>
          <w:sz w:val="22"/>
          <w:szCs w:val="22"/>
        </w:rPr>
        <w:t xml:space="preserve">dos itens </w:t>
      </w:r>
      <w:r w:rsidRPr="001B0A36">
        <w:rPr>
          <w:rFonts w:ascii="Ebrima" w:hAnsi="Ebrima" w:cstheme="minorHAnsi"/>
          <w:sz w:val="22"/>
          <w:szCs w:val="22"/>
        </w:rPr>
        <w:t>da Ordem de Pagamentos</w:t>
      </w:r>
      <w:r w:rsidR="005A0625">
        <w:rPr>
          <w:rFonts w:ascii="Ebrima" w:hAnsi="Ebrima" w:cstheme="minorHAnsi"/>
          <w:sz w:val="22"/>
          <w:szCs w:val="22"/>
        </w:rPr>
        <w:t xml:space="preserve">, </w:t>
      </w:r>
      <w:r w:rsidRPr="001B0A36">
        <w:rPr>
          <w:rFonts w:ascii="Ebrima" w:hAnsi="Ebrima" w:cstheme="minorHAnsi"/>
          <w:sz w:val="22"/>
          <w:szCs w:val="22"/>
        </w:rPr>
        <w:t xml:space="preserve">a Securitizadora </w:t>
      </w:r>
      <w:r w:rsidR="005A0625">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Pr>
          <w:rFonts w:ascii="Ebrima" w:hAnsi="Ebrima" w:cstheme="minorHAnsi"/>
          <w:sz w:val="22"/>
          <w:szCs w:val="22"/>
        </w:rPr>
        <w:t xml:space="preserve">efetivamente </w:t>
      </w:r>
      <w:r w:rsidR="005A0625">
        <w:rPr>
          <w:rFonts w:ascii="Ebrima" w:hAnsi="Ebrima" w:cstheme="minorHAnsi"/>
          <w:sz w:val="22"/>
          <w:szCs w:val="22"/>
        </w:rPr>
        <w:t>recebidos (inclusive aqueles recebidos a título de antecipações).</w:t>
      </w:r>
      <w:bookmarkEnd w:id="894"/>
    </w:p>
    <w:p w14:paraId="45B1FAF0"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47ECBFF1"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608C52E5" w14:textId="153B5E6A" w:rsidR="00412131" w:rsidRPr="0082644B" w:rsidRDefault="009D7D3C" w:rsidP="00412131">
      <w:pPr>
        <w:spacing w:line="300" w:lineRule="exact"/>
        <w:jc w:val="both"/>
        <w:rPr>
          <w:rFonts w:ascii="Ebrima" w:hAnsi="Ebrima" w:cstheme="minorHAnsi"/>
          <w:sz w:val="22"/>
          <w:szCs w:val="22"/>
        </w:rPr>
      </w:pPr>
      <w:r>
        <w:rPr>
          <w:rFonts w:ascii="Ebrima" w:hAnsi="Ebrima" w:cstheme="minorHAnsi"/>
          <w:sz w:val="22"/>
          <w:szCs w:val="22"/>
        </w:rPr>
        <w:t>[</w:t>
      </w:r>
      <w:r w:rsidRPr="00243D2E">
        <w:rPr>
          <w:rFonts w:ascii="Ebrima" w:hAnsi="Ebrima" w:cstheme="minorHAnsi"/>
          <w:i/>
          <w:iCs/>
          <w:sz w:val="22"/>
          <w:szCs w:val="22"/>
          <w:highlight w:val="yellow"/>
        </w:rPr>
        <w:t xml:space="preserve">Comentário </w:t>
      </w:r>
      <w:proofErr w:type="spellStart"/>
      <w:r w:rsidRPr="00243D2E">
        <w:rPr>
          <w:rFonts w:ascii="Ebrima" w:hAnsi="Ebrima" w:cstheme="minorHAnsi"/>
          <w:i/>
          <w:iCs/>
          <w:sz w:val="22"/>
          <w:szCs w:val="22"/>
          <w:highlight w:val="yellow"/>
        </w:rPr>
        <w:t>i’BS</w:t>
      </w:r>
      <w:proofErr w:type="spellEnd"/>
      <w:r w:rsidRPr="00243D2E">
        <w:rPr>
          <w:rFonts w:ascii="Ebrima" w:hAnsi="Ebrima" w:cstheme="minorHAnsi"/>
          <w:i/>
          <w:iCs/>
          <w:sz w:val="22"/>
          <w:szCs w:val="22"/>
          <w:highlight w:val="yellow"/>
        </w:rPr>
        <w:t xml:space="preserve">: </w:t>
      </w:r>
      <w:r w:rsidR="00D47778" w:rsidRPr="00243D2E">
        <w:rPr>
          <w:rFonts w:ascii="Ebrima" w:hAnsi="Ebrima" w:cstheme="minorHAnsi"/>
          <w:i/>
          <w:iCs/>
          <w:sz w:val="22"/>
          <w:szCs w:val="22"/>
          <w:highlight w:val="yellow"/>
        </w:rPr>
        <w:t>A definir</w:t>
      </w:r>
      <w:r w:rsidR="00D47778">
        <w:rPr>
          <w:rFonts w:ascii="Ebrima" w:hAnsi="Ebrima" w:cstheme="minorHAnsi"/>
          <w:sz w:val="22"/>
          <w:szCs w:val="22"/>
        </w:rPr>
        <w:t>]</w:t>
      </w:r>
    </w:p>
    <w:p w14:paraId="02550CF0" w14:textId="76946DCF" w:rsidR="00412131" w:rsidRPr="00243D2E" w:rsidRDefault="00D47778"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highlight w:val="yellow"/>
        </w:rPr>
      </w:pPr>
      <w:r>
        <w:rPr>
          <w:rFonts w:ascii="Ebrima" w:hAnsi="Ebrima" w:cstheme="minorHAnsi"/>
          <w:sz w:val="22"/>
          <w:szCs w:val="22"/>
        </w:rPr>
        <w:t>[</w:t>
      </w:r>
      <w:r w:rsidR="00FF1968" w:rsidRPr="00243D2E">
        <w:rPr>
          <w:rFonts w:ascii="Ebrima" w:hAnsi="Ebrima" w:cstheme="minorHAnsi"/>
          <w:sz w:val="22"/>
          <w:szCs w:val="22"/>
          <w:highlight w:val="yellow"/>
        </w:rPr>
        <w:t xml:space="preserve">Até o adimplemento integral das Obrigações Garantidas, a </w:t>
      </w:r>
      <w:r w:rsidR="000B7569" w:rsidRPr="00243D2E">
        <w:rPr>
          <w:rFonts w:ascii="Ebrima" w:hAnsi="Ebrima" w:cstheme="minorHAnsi"/>
          <w:sz w:val="22"/>
          <w:szCs w:val="22"/>
          <w:highlight w:val="yellow"/>
        </w:rPr>
        <w:t xml:space="preserve">Devedora </w:t>
      </w:r>
      <w:r w:rsidR="00FF1968" w:rsidRPr="00243D2E">
        <w:rPr>
          <w:rFonts w:ascii="Ebrima" w:hAnsi="Ebrima" w:cstheme="minorHAnsi"/>
          <w:sz w:val="22"/>
          <w:szCs w:val="22"/>
          <w:highlight w:val="yellow"/>
        </w:rPr>
        <w:t xml:space="preserve">deverá mensalmente assegurar que os valores referentes aos </w:t>
      </w:r>
      <w:del w:id="897" w:author="Ricardo Xavier" w:date="2021-07-22T01:14:00Z">
        <w:r w:rsidR="008F55EA" w:rsidRPr="00243D2E" w:rsidDel="00B047EF">
          <w:rPr>
            <w:rFonts w:ascii="Ebrima" w:hAnsi="Ebrima" w:cstheme="minorHAnsi"/>
            <w:sz w:val="22"/>
            <w:szCs w:val="22"/>
            <w:highlight w:val="yellow"/>
          </w:rPr>
          <w:delText>Direitos Creditórios</w:delText>
        </w:r>
      </w:del>
      <w:ins w:id="898" w:author="Ricardo Xavier" w:date="2021-07-22T01:14:00Z">
        <w:r w:rsidR="00B047EF">
          <w:rPr>
            <w:rFonts w:ascii="Ebrima" w:hAnsi="Ebrima" w:cstheme="minorHAnsi"/>
            <w:sz w:val="22"/>
            <w:szCs w:val="22"/>
            <w:highlight w:val="yellow"/>
          </w:rPr>
          <w:t>Créditos Cedidos Fiduciariamente</w:t>
        </w:r>
      </w:ins>
      <w:r w:rsidR="00FF1968" w:rsidRPr="00243D2E">
        <w:rPr>
          <w:rFonts w:ascii="Ebrima" w:hAnsi="Ebrima" w:cstheme="minorHAnsi"/>
          <w:sz w:val="22"/>
          <w:szCs w:val="22"/>
          <w:highlight w:val="yellow"/>
        </w:rPr>
        <w:t xml:space="preserve"> (líquidos de antecipações) recebidos na Conta Centralizadora ao longo de um mês de competência seja equivalente a, pelo menos, [140]% ([cento e quarenta] por cento) das Obrigações Garantidas referentes à parcela dos CRI do mês de apuração (“</w:t>
      </w:r>
      <w:r w:rsidR="00FF1968" w:rsidRPr="00243D2E">
        <w:rPr>
          <w:rFonts w:ascii="Ebrima" w:hAnsi="Ebrima" w:cstheme="minorHAnsi"/>
          <w:sz w:val="22"/>
          <w:szCs w:val="22"/>
          <w:highlight w:val="yellow"/>
          <w:u w:val="single"/>
        </w:rPr>
        <w:t>Razão de Garantia do Fluxo Mensal</w:t>
      </w:r>
      <w:r w:rsidR="00FF1968" w:rsidRPr="00243D2E">
        <w:rPr>
          <w:rFonts w:ascii="Ebrima" w:hAnsi="Ebrima" w:cstheme="minorHAnsi"/>
          <w:sz w:val="22"/>
          <w:szCs w:val="22"/>
          <w:highlight w:val="yellow"/>
        </w:rPr>
        <w:t xml:space="preserve">”). </w:t>
      </w:r>
    </w:p>
    <w:p w14:paraId="6125693C" w14:textId="77777777" w:rsidR="00412131" w:rsidRPr="00243D2E" w:rsidRDefault="00412131" w:rsidP="00243D2E">
      <w:pPr>
        <w:spacing w:line="300" w:lineRule="exact"/>
        <w:ind w:right="-81"/>
        <w:jc w:val="both"/>
        <w:rPr>
          <w:rFonts w:ascii="Ebrima" w:hAnsi="Ebrima" w:cstheme="minorHAnsi"/>
          <w:bCs/>
          <w:sz w:val="22"/>
          <w:szCs w:val="22"/>
          <w:highlight w:val="yellow"/>
        </w:rPr>
      </w:pPr>
    </w:p>
    <w:p w14:paraId="734308FF" w14:textId="0225E669" w:rsidR="0094433D" w:rsidRPr="00243D2E" w:rsidRDefault="00FF1968" w:rsidP="002B21A3">
      <w:pPr>
        <w:pStyle w:val="PargrafodaLista"/>
        <w:numPr>
          <w:ilvl w:val="0"/>
          <w:numId w:val="16"/>
        </w:numPr>
        <w:tabs>
          <w:tab w:val="left" w:pos="709"/>
        </w:tabs>
        <w:spacing w:line="300" w:lineRule="exact"/>
        <w:ind w:left="0" w:right="-2" w:firstLine="0"/>
        <w:jc w:val="both"/>
        <w:rPr>
          <w:rFonts w:ascii="Ebrima" w:hAnsi="Ebrima" w:cstheme="minorHAnsi"/>
          <w:sz w:val="22"/>
          <w:szCs w:val="22"/>
          <w:highlight w:val="yellow"/>
        </w:rPr>
      </w:pPr>
      <w:r w:rsidRPr="00243D2E">
        <w:rPr>
          <w:rFonts w:ascii="Ebrima" w:hAnsi="Ebrima" w:cstheme="minorHAnsi"/>
          <w:sz w:val="22"/>
          <w:szCs w:val="22"/>
          <w:highlight w:val="yellow"/>
        </w:rPr>
        <w:t xml:space="preserve">Em complemento à Razão de Garantia do Fluxo Mensal, e até o adimplemento integral das Obrigações Garantidas, a </w:t>
      </w:r>
      <w:r w:rsidR="00064D59" w:rsidRPr="00243D2E">
        <w:rPr>
          <w:rFonts w:ascii="Ebrima" w:hAnsi="Ebrima" w:cstheme="minorHAnsi"/>
          <w:sz w:val="22"/>
          <w:szCs w:val="22"/>
          <w:highlight w:val="yellow"/>
        </w:rPr>
        <w:t xml:space="preserve">Devedora </w:t>
      </w:r>
      <w:r w:rsidRPr="00243D2E">
        <w:rPr>
          <w:rFonts w:ascii="Ebrima" w:hAnsi="Ebrima" w:cstheme="minorHAnsi"/>
          <w:sz w:val="22"/>
          <w:szCs w:val="22"/>
          <w:highlight w:val="yellow"/>
        </w:rPr>
        <w:t xml:space="preserve">deverá mensalmente assegurar que (i) o valor presente do saldo devedor da totalidade dos </w:t>
      </w:r>
      <w:del w:id="899" w:author="Ricardo Xavier" w:date="2021-07-22T01:14:00Z">
        <w:r w:rsidR="00D80DFB" w:rsidRPr="00243D2E" w:rsidDel="00B047EF">
          <w:rPr>
            <w:rFonts w:ascii="Ebrima" w:hAnsi="Ebrima" w:cstheme="minorHAnsi"/>
            <w:sz w:val="22"/>
            <w:szCs w:val="22"/>
            <w:highlight w:val="yellow"/>
          </w:rPr>
          <w:delText>Direitos Creditórios</w:delText>
        </w:r>
      </w:del>
      <w:ins w:id="900" w:author="Ricardo Xavier" w:date="2021-07-22T01:14:00Z">
        <w:r w:rsidR="00B047EF">
          <w:rPr>
            <w:rFonts w:ascii="Ebrima" w:hAnsi="Ebrima" w:cstheme="minorHAnsi"/>
            <w:sz w:val="22"/>
            <w:szCs w:val="22"/>
            <w:highlight w:val="yellow"/>
          </w:rPr>
          <w:t>Créditos Cedidos Fiduciariamente</w:t>
        </w:r>
      </w:ins>
      <w:r w:rsidRPr="00243D2E">
        <w:rPr>
          <w:rFonts w:ascii="Ebrima" w:hAnsi="Ebrima" w:cstheme="minorHAnsi"/>
          <w:sz w:val="22"/>
          <w:szCs w:val="22"/>
          <w:highlight w:val="yellow"/>
        </w:rPr>
        <w:t xml:space="preserve"> de um mês de competência, consideradas somente suas parcelas com vencimento dentro do prazo de amortização dos CRI, (</w:t>
      </w:r>
      <w:proofErr w:type="spellStart"/>
      <w:r w:rsidRPr="00243D2E">
        <w:rPr>
          <w:rFonts w:ascii="Ebrima" w:hAnsi="Ebrima" w:cstheme="minorHAnsi"/>
          <w:sz w:val="22"/>
          <w:szCs w:val="22"/>
          <w:highlight w:val="yellow"/>
        </w:rPr>
        <w:t>ii</w:t>
      </w:r>
      <w:proofErr w:type="spellEnd"/>
      <w:r w:rsidRPr="00243D2E">
        <w:rPr>
          <w:rFonts w:ascii="Ebrima" w:hAnsi="Ebrima" w:cstheme="minorHAnsi"/>
          <w:sz w:val="22"/>
          <w:szCs w:val="22"/>
          <w:highlight w:val="yellow"/>
        </w:rPr>
        <w:t>) descontado à taxa de juros dos CRI, seja equivalente a, pelo menos, (</w:t>
      </w:r>
      <w:proofErr w:type="spellStart"/>
      <w:r w:rsidRPr="00243D2E">
        <w:rPr>
          <w:rFonts w:ascii="Ebrima" w:hAnsi="Ebrima" w:cstheme="minorHAnsi"/>
          <w:sz w:val="22"/>
          <w:szCs w:val="22"/>
          <w:highlight w:val="yellow"/>
        </w:rPr>
        <w:t>iii</w:t>
      </w:r>
      <w:proofErr w:type="spellEnd"/>
      <w:r w:rsidRPr="00243D2E">
        <w:rPr>
          <w:rFonts w:ascii="Ebrima" w:hAnsi="Ebrima" w:cstheme="minorHAnsi"/>
          <w:sz w:val="22"/>
          <w:szCs w:val="22"/>
          <w:highlight w:val="yellow"/>
        </w:rPr>
        <w:t>) [140]% ([cento e quarenta] por cento) do (a) saldo devedor dos CRI integralizados até então, calculado conforme deste Termo de Securitização e posicionado no último dia do mês de competência, (b) subtraídos os valores integrantes do Fundo de Reserva (“</w:t>
      </w:r>
      <w:r w:rsidRPr="00243D2E">
        <w:rPr>
          <w:rFonts w:ascii="Ebrima" w:hAnsi="Ebrima" w:cstheme="minorHAnsi"/>
          <w:sz w:val="22"/>
          <w:szCs w:val="22"/>
          <w:highlight w:val="yellow"/>
          <w:u w:val="single"/>
        </w:rPr>
        <w:t>Razão de Garantia do Saldo Devedor</w:t>
      </w:r>
      <w:r w:rsidRPr="00243D2E">
        <w:rPr>
          <w:rFonts w:ascii="Ebrima" w:hAnsi="Ebrima" w:cstheme="minorHAnsi"/>
          <w:sz w:val="22"/>
          <w:szCs w:val="22"/>
          <w:highlight w:val="yellow"/>
        </w:rPr>
        <w:t>” e, em conjunto à Razão de Garantia do Fluxo Mensal, “</w:t>
      </w:r>
      <w:r w:rsidRPr="00243D2E">
        <w:rPr>
          <w:rFonts w:ascii="Ebrima" w:hAnsi="Ebrima" w:cstheme="minorHAnsi"/>
          <w:sz w:val="22"/>
          <w:szCs w:val="22"/>
          <w:highlight w:val="yellow"/>
          <w:u w:val="single"/>
        </w:rPr>
        <w:t>Razões de Garantia</w:t>
      </w:r>
      <w:r w:rsidRPr="00243D2E">
        <w:rPr>
          <w:rFonts w:ascii="Ebrima" w:hAnsi="Ebrima" w:cstheme="minorHAnsi"/>
          <w:sz w:val="22"/>
          <w:szCs w:val="22"/>
          <w:highlight w:val="yellow"/>
        </w:rPr>
        <w:t>”)</w:t>
      </w:r>
      <w:r w:rsidR="0094433D" w:rsidRPr="00243D2E">
        <w:rPr>
          <w:rFonts w:ascii="Ebrima" w:hAnsi="Ebrima" w:cstheme="minorHAnsi"/>
          <w:sz w:val="22"/>
          <w:szCs w:val="22"/>
          <w:highlight w:val="yellow"/>
        </w:rPr>
        <w:t xml:space="preserve">. </w:t>
      </w:r>
    </w:p>
    <w:p w14:paraId="0259D119" w14:textId="77777777" w:rsidR="00412131" w:rsidRPr="00243D2E" w:rsidRDefault="00412131" w:rsidP="00243D2E">
      <w:pPr>
        <w:rPr>
          <w:highlight w:val="yellow"/>
        </w:rPr>
      </w:pPr>
    </w:p>
    <w:p w14:paraId="05E1214B" w14:textId="62943B03" w:rsidR="004B6C85" w:rsidRPr="00243D2E" w:rsidRDefault="00412131" w:rsidP="004B6C85">
      <w:pPr>
        <w:pStyle w:val="PargrafodaLista"/>
        <w:numPr>
          <w:ilvl w:val="0"/>
          <w:numId w:val="16"/>
        </w:numPr>
        <w:tabs>
          <w:tab w:val="left" w:pos="709"/>
        </w:tabs>
        <w:spacing w:line="300" w:lineRule="exact"/>
        <w:ind w:left="0" w:right="-2" w:firstLine="0"/>
        <w:jc w:val="both"/>
        <w:rPr>
          <w:rFonts w:ascii="Ebrima" w:hAnsi="Ebrima" w:cstheme="minorHAnsi"/>
          <w:sz w:val="22"/>
          <w:szCs w:val="22"/>
          <w:highlight w:val="yellow"/>
        </w:rPr>
      </w:pPr>
      <w:r w:rsidRPr="00243D2E">
        <w:rPr>
          <w:rFonts w:ascii="Ebrima" w:hAnsi="Ebrima" w:cstheme="minorHAnsi"/>
          <w:sz w:val="22"/>
          <w:szCs w:val="22"/>
          <w:highlight w:val="yellow"/>
        </w:rPr>
        <w:t xml:space="preserve">Para fins de verificação mensal das Razões de Garantia pela Emissora, o </w:t>
      </w:r>
      <w:proofErr w:type="spellStart"/>
      <w:r w:rsidRPr="00243D2E">
        <w:rPr>
          <w:rFonts w:ascii="Ebrima" w:hAnsi="Ebrima" w:cstheme="minorHAnsi"/>
          <w:sz w:val="22"/>
          <w:szCs w:val="22"/>
          <w:highlight w:val="yellow"/>
        </w:rPr>
        <w:t>Servicer</w:t>
      </w:r>
      <w:proofErr w:type="spellEnd"/>
      <w:r w:rsidRPr="00243D2E">
        <w:rPr>
          <w:rFonts w:ascii="Ebrima" w:hAnsi="Ebrima" w:cstheme="minorHAnsi"/>
          <w:sz w:val="22"/>
          <w:szCs w:val="22"/>
          <w:highlight w:val="yellow"/>
        </w:rPr>
        <w:t xml:space="preserve"> deverá enviar à Emissora, mensalmente, relatório contendo o valor dos </w:t>
      </w:r>
      <w:del w:id="901" w:author="Ricardo Xavier" w:date="2021-07-22T01:14:00Z">
        <w:r w:rsidR="00D80DFB" w:rsidRPr="00243D2E" w:rsidDel="00B047EF">
          <w:rPr>
            <w:rFonts w:ascii="Ebrima" w:hAnsi="Ebrima" w:cstheme="minorHAnsi"/>
            <w:sz w:val="22"/>
            <w:szCs w:val="22"/>
            <w:highlight w:val="yellow"/>
          </w:rPr>
          <w:delText>Direitos Creditórios</w:delText>
        </w:r>
      </w:del>
      <w:ins w:id="902" w:author="Ricardo Xavier" w:date="2021-07-22T01:14:00Z">
        <w:r w:rsidR="00B047EF">
          <w:rPr>
            <w:rFonts w:ascii="Ebrima" w:hAnsi="Ebrima" w:cstheme="minorHAnsi"/>
            <w:sz w:val="22"/>
            <w:szCs w:val="22"/>
            <w:highlight w:val="yellow"/>
          </w:rPr>
          <w:t>Créditos Cedidos Fiduciariamente</w:t>
        </w:r>
      </w:ins>
      <w:r w:rsidRPr="00243D2E">
        <w:rPr>
          <w:rFonts w:ascii="Ebrima" w:hAnsi="Ebrima" w:cstheme="minorHAnsi"/>
          <w:sz w:val="22"/>
          <w:szCs w:val="22"/>
          <w:highlight w:val="yellow"/>
        </w:rPr>
        <w:t xml:space="preserve"> depositados pel</w:t>
      </w:r>
      <w:r w:rsidR="00D80DFB" w:rsidRPr="00243D2E">
        <w:rPr>
          <w:rFonts w:ascii="Ebrima" w:hAnsi="Ebrima" w:cstheme="minorHAnsi"/>
          <w:sz w:val="22"/>
          <w:szCs w:val="22"/>
          <w:highlight w:val="yellow"/>
        </w:rPr>
        <w:t>a</w:t>
      </w:r>
      <w:r w:rsidRPr="00243D2E">
        <w:rPr>
          <w:rFonts w:ascii="Ebrima" w:hAnsi="Ebrima" w:cstheme="minorHAnsi"/>
          <w:sz w:val="22"/>
          <w:szCs w:val="22"/>
          <w:highlight w:val="yellow"/>
        </w:rPr>
        <w:t xml:space="preserve"> </w:t>
      </w:r>
      <w:r w:rsidR="00D80DFB" w:rsidRPr="00243D2E">
        <w:rPr>
          <w:rFonts w:ascii="Ebrima" w:hAnsi="Ebrima" w:cstheme="minorHAnsi"/>
          <w:sz w:val="22"/>
          <w:szCs w:val="22"/>
          <w:highlight w:val="yellow"/>
        </w:rPr>
        <w:t xml:space="preserve">Devedora </w:t>
      </w:r>
      <w:r w:rsidRPr="00243D2E">
        <w:rPr>
          <w:rFonts w:ascii="Ebrima" w:hAnsi="Ebrima" w:cstheme="minorHAnsi"/>
          <w:sz w:val="22"/>
          <w:szCs w:val="22"/>
          <w:highlight w:val="yellow"/>
        </w:rPr>
        <w:t xml:space="preserve">na Conta Centralizadora ao longo do mês imediatamente anterior, bem como o valor do saldo devedor dos </w:t>
      </w:r>
      <w:del w:id="903" w:author="Ricardo Xavier" w:date="2021-07-22T01:14:00Z">
        <w:r w:rsidR="004B6C85" w:rsidRPr="00243D2E" w:rsidDel="00B047EF">
          <w:rPr>
            <w:rFonts w:ascii="Ebrima" w:hAnsi="Ebrima" w:cstheme="minorHAnsi"/>
            <w:sz w:val="22"/>
            <w:szCs w:val="22"/>
            <w:highlight w:val="yellow"/>
          </w:rPr>
          <w:delText>Direitos Creditórios</w:delText>
        </w:r>
      </w:del>
      <w:ins w:id="904" w:author="Ricardo Xavier" w:date="2021-07-22T01:14:00Z">
        <w:r w:rsidR="00B047EF">
          <w:rPr>
            <w:rFonts w:ascii="Ebrima" w:hAnsi="Ebrima" w:cstheme="minorHAnsi"/>
            <w:sz w:val="22"/>
            <w:szCs w:val="22"/>
            <w:highlight w:val="yellow"/>
          </w:rPr>
          <w:t>Créditos Cedidos Fiduciariamente</w:t>
        </w:r>
      </w:ins>
      <w:r w:rsidRPr="00243D2E">
        <w:rPr>
          <w:rFonts w:ascii="Ebrima" w:hAnsi="Ebrima" w:cstheme="minorHAnsi"/>
          <w:sz w:val="22"/>
          <w:szCs w:val="22"/>
          <w:highlight w:val="yellow"/>
        </w:rPr>
        <w:t>.</w:t>
      </w:r>
    </w:p>
    <w:p w14:paraId="34D96642" w14:textId="77777777" w:rsidR="004B6C85" w:rsidRPr="00243D2E" w:rsidRDefault="004B6C85" w:rsidP="00243D2E">
      <w:pPr>
        <w:pStyle w:val="PargrafodaLista"/>
        <w:tabs>
          <w:tab w:val="left" w:pos="709"/>
        </w:tabs>
        <w:spacing w:line="300" w:lineRule="exact"/>
        <w:ind w:left="0" w:right="-2"/>
        <w:jc w:val="both"/>
        <w:rPr>
          <w:rFonts w:ascii="Ebrima" w:hAnsi="Ebrima" w:cstheme="minorHAnsi"/>
          <w:sz w:val="22"/>
          <w:szCs w:val="22"/>
          <w:highlight w:val="yellow"/>
        </w:rPr>
      </w:pPr>
    </w:p>
    <w:p w14:paraId="70251600" w14:textId="5180A267" w:rsidR="004B6C85" w:rsidRPr="00243D2E" w:rsidRDefault="009A3EEF"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43D2E">
        <w:rPr>
          <w:rFonts w:ascii="Ebrima" w:hAnsi="Ebrima" w:cstheme="minorHAnsi"/>
          <w:sz w:val="22"/>
          <w:szCs w:val="22"/>
          <w:highlight w:val="yellow"/>
        </w:rPr>
        <w:t xml:space="preserve">Após o pagamento dos itens constantes na Ordem de Pagamento, </w:t>
      </w:r>
      <w:r w:rsidR="00E52B9A" w:rsidRPr="00243D2E">
        <w:rPr>
          <w:rFonts w:ascii="Ebrima" w:hAnsi="Ebrima" w:cstheme="minorHAnsi"/>
          <w:sz w:val="22"/>
          <w:szCs w:val="22"/>
          <w:highlight w:val="yellow"/>
        </w:rPr>
        <w:t xml:space="preserve">100% (cem por cento) dos </w:t>
      </w:r>
      <w:r w:rsidR="008B1ED4" w:rsidRPr="00243D2E">
        <w:rPr>
          <w:rFonts w:ascii="Ebrima" w:hAnsi="Ebrima" w:cstheme="minorHAnsi"/>
          <w:sz w:val="22"/>
          <w:szCs w:val="22"/>
          <w:highlight w:val="yellow"/>
        </w:rPr>
        <w:t xml:space="preserve">recebíveis que sobejarem às Razões de Garantia </w:t>
      </w:r>
      <w:r w:rsidR="00044DD8" w:rsidRPr="00243D2E">
        <w:rPr>
          <w:rFonts w:ascii="Ebrima" w:hAnsi="Ebrima" w:cstheme="minorHAnsi"/>
          <w:sz w:val="22"/>
          <w:szCs w:val="22"/>
          <w:highlight w:val="yellow"/>
        </w:rPr>
        <w:t xml:space="preserve">serão utilizados </w:t>
      </w:r>
      <w:r w:rsidR="008C65C2" w:rsidRPr="00243D2E">
        <w:rPr>
          <w:rFonts w:ascii="Ebrima" w:hAnsi="Ebrima" w:cstheme="minorHAnsi"/>
          <w:sz w:val="22"/>
          <w:szCs w:val="22"/>
          <w:highlight w:val="yellow"/>
        </w:rPr>
        <w:t xml:space="preserve">para a Amortização Extraordinária </w:t>
      </w:r>
      <w:r w:rsidR="00684739" w:rsidRPr="00243D2E">
        <w:rPr>
          <w:rFonts w:ascii="Ebrima" w:hAnsi="Ebrima" w:cstheme="minorHAnsi"/>
          <w:sz w:val="22"/>
          <w:szCs w:val="22"/>
          <w:highlight w:val="yellow"/>
        </w:rPr>
        <w:t>dos CRI</w:t>
      </w:r>
      <w:r w:rsidR="00B870D1">
        <w:rPr>
          <w:rFonts w:ascii="Ebrima" w:hAnsi="Ebrima" w:cstheme="minorHAnsi"/>
          <w:sz w:val="22"/>
          <w:szCs w:val="22"/>
        </w:rPr>
        <w:t>]</w:t>
      </w:r>
      <w:r w:rsidR="00552403">
        <w:rPr>
          <w:rFonts w:ascii="Ebrima" w:hAnsi="Ebrima" w:cstheme="minorHAnsi"/>
          <w:sz w:val="22"/>
          <w:szCs w:val="22"/>
        </w:rPr>
        <w:t>.</w:t>
      </w:r>
    </w:p>
    <w:p w14:paraId="76D01045" w14:textId="6327856E" w:rsidR="00412131" w:rsidDel="00363DE6" w:rsidRDefault="00412131" w:rsidP="00412131">
      <w:pPr>
        <w:spacing w:line="300" w:lineRule="exact"/>
        <w:jc w:val="both"/>
        <w:rPr>
          <w:del w:id="905" w:author="Ricardo Xavier" w:date="2021-07-22T02:52:00Z"/>
          <w:rFonts w:ascii="Ebrima" w:hAnsi="Ebrima" w:cstheme="minorHAnsi"/>
          <w:sz w:val="22"/>
          <w:szCs w:val="22"/>
        </w:rPr>
      </w:pPr>
    </w:p>
    <w:p w14:paraId="270D19B5" w14:textId="77777777" w:rsidR="002B21A3" w:rsidRPr="0082644B" w:rsidRDefault="002B21A3" w:rsidP="00412131">
      <w:pPr>
        <w:spacing w:line="300" w:lineRule="exact"/>
        <w:jc w:val="both"/>
        <w:rPr>
          <w:rFonts w:ascii="Ebrima" w:hAnsi="Ebrima" w:cstheme="minorHAnsi"/>
          <w:sz w:val="22"/>
          <w:szCs w:val="22"/>
        </w:rPr>
      </w:pPr>
    </w:p>
    <w:p w14:paraId="3CA00B4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06" w:name="_Toc451888005"/>
      <w:bookmarkStart w:id="907" w:name="_Toc453263779"/>
      <w:bookmarkStart w:id="908" w:name="_Toc1796888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906"/>
      <w:bookmarkEnd w:id="907"/>
      <w:bookmarkEnd w:id="908"/>
    </w:p>
    <w:p w14:paraId="62DE349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1940708" w14:textId="40FBAB8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26DE7BA6"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403A5C8F"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19FDA3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2702A68" w14:textId="11F03921"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1262CC"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82644B" w:rsidRDefault="00412131" w:rsidP="00412131">
      <w:pPr>
        <w:pStyle w:val="PargrafodaLista"/>
        <w:spacing w:line="300" w:lineRule="exact"/>
        <w:rPr>
          <w:rFonts w:ascii="Ebrima" w:hAnsi="Ebrima" w:cstheme="minorHAnsi"/>
          <w:sz w:val="22"/>
          <w:szCs w:val="22"/>
        </w:rPr>
      </w:pPr>
    </w:p>
    <w:p w14:paraId="69039517"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390F55E"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0B21D3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BC01E47"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0ED60F9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2167E8" w14:textId="77777777" w:rsidR="00B05C1F" w:rsidRPr="00B05C1F"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B05C1F">
        <w:rPr>
          <w:rFonts w:ascii="Ebrima" w:hAnsi="Ebrima" w:cstheme="minorHAnsi"/>
          <w:bCs/>
          <w:sz w:val="22"/>
          <w:szCs w:val="22"/>
        </w:rPr>
        <w:t xml:space="preserve"> em conformidade com a</w:t>
      </w:r>
      <w:r w:rsidR="00B05C1F" w:rsidRPr="00B05C1F">
        <w:rPr>
          <w:rFonts w:ascii="Ebrima" w:hAnsi="Ebrima" w:cstheme="minorHAnsi"/>
          <w:bCs/>
          <w:sz w:val="22"/>
          <w:szCs w:val="22"/>
        </w:rPr>
        <w:t xml:space="preserve"> Instrução CVM nº 480, de 2009</w:t>
      </w:r>
      <w:r w:rsidR="00B05C1F">
        <w:rPr>
          <w:rFonts w:ascii="Ebrima" w:hAnsi="Ebrima" w:cstheme="minorHAnsi"/>
          <w:bCs/>
          <w:sz w:val="22"/>
          <w:szCs w:val="22"/>
        </w:rPr>
        <w:t>, considerado o exercício iniciado em 01 de julho, com término em 30 de junho de cada ano.</w:t>
      </w:r>
    </w:p>
    <w:p w14:paraId="2D9BFB69" w14:textId="77777777" w:rsidR="00412131" w:rsidRPr="0082644B"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77777777" w:rsidR="00412131" w:rsidRPr="003345E8"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594C1A" w14:textId="43E4EC66"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w:t>
      </w:r>
      <w:r w:rsidRPr="00243D2E">
        <w:rPr>
          <w:rFonts w:ascii="Ebrima" w:hAnsi="Ebrima" w:cstheme="minorHAnsi"/>
          <w:sz w:val="22"/>
          <w:szCs w:val="22"/>
        </w:rPr>
        <w:t>Fundo de 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E7E36B1" w14:textId="1A8ABD36"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BB4200">
        <w:rPr>
          <w:rFonts w:ascii="Ebrima" w:hAnsi="Ebrima" w:cstheme="minorHAnsi"/>
          <w:sz w:val="22"/>
          <w:szCs w:val="22"/>
        </w:rPr>
        <w:t>a</w:t>
      </w:r>
      <w:r w:rsidRPr="0082644B">
        <w:rPr>
          <w:rFonts w:ascii="Ebrima" w:hAnsi="Ebrima" w:cstheme="minorHAnsi"/>
          <w:sz w:val="22"/>
          <w:szCs w:val="22"/>
        </w:rPr>
        <w:t xml:space="preserve"> </w:t>
      </w:r>
      <w:r w:rsidR="00BB4200">
        <w:rPr>
          <w:rFonts w:ascii="Ebrima" w:hAnsi="Ebrima" w:cstheme="minorHAnsi"/>
          <w:sz w:val="22"/>
          <w:szCs w:val="22"/>
        </w:rPr>
        <w:t>D</w:t>
      </w:r>
      <w:r w:rsidRPr="0082644B">
        <w:rPr>
          <w:rFonts w:ascii="Ebrima" w:hAnsi="Ebrima" w:cstheme="minorHAnsi"/>
          <w:sz w:val="22"/>
          <w:szCs w:val="22"/>
        </w:rPr>
        <w:t>evedor</w:t>
      </w:r>
      <w:r w:rsidR="00BB4200">
        <w:rPr>
          <w:rFonts w:ascii="Ebrima" w:hAnsi="Ebrima" w:cstheme="minorHAnsi"/>
          <w:sz w:val="22"/>
          <w:szCs w:val="22"/>
        </w:rPr>
        <w:t>a</w:t>
      </w:r>
      <w:r w:rsidRPr="0082644B">
        <w:rPr>
          <w:rFonts w:ascii="Ebrima" w:hAnsi="Ebrima" w:cstheme="minorHAnsi"/>
          <w:sz w:val="22"/>
          <w:szCs w:val="22"/>
        </w:rPr>
        <w:t xml:space="preserve"> dos Créditos Imobiliários após a realização do Patrimônio Separado.</w:t>
      </w:r>
    </w:p>
    <w:p w14:paraId="4B0529E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025483B" w14:textId="77777777"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lastRenderedPageBreak/>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82644B">
        <w:rPr>
          <w:rFonts w:ascii="Ebrima" w:hAnsi="Ebrima" w:cstheme="minorHAnsi"/>
          <w:b/>
          <w:sz w:val="22"/>
          <w:szCs w:val="22"/>
        </w:rPr>
        <w:t>(i)</w:t>
      </w:r>
      <w:r w:rsidRPr="0082644B">
        <w:rPr>
          <w:rFonts w:ascii="Ebrima" w:hAnsi="Ebrima" w:cstheme="minorHAnsi"/>
          <w:sz w:val="22"/>
          <w:szCs w:val="22"/>
        </w:rPr>
        <w:t xml:space="preserve"> ISS,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PIS; e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0064528" w14:textId="77777777"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82644B" w:rsidRDefault="00412131" w:rsidP="00412131">
      <w:pPr>
        <w:pStyle w:val="PargrafodaLista"/>
        <w:spacing w:line="300" w:lineRule="exact"/>
        <w:rPr>
          <w:rFonts w:ascii="Ebrima" w:hAnsi="Ebrima" w:cstheme="minorHAnsi"/>
          <w:sz w:val="22"/>
          <w:szCs w:val="22"/>
        </w:rPr>
      </w:pPr>
    </w:p>
    <w:p w14:paraId="784093F9" w14:textId="506840AE" w:rsidR="00412131" w:rsidRPr="0082644B"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Pr="0082644B">
        <w:rPr>
          <w:rFonts w:ascii="Ebrima" w:hAnsi="Ebrima" w:cstheme="minorHAnsi"/>
          <w:sz w:val="22"/>
          <w:szCs w:val="22"/>
          <w:highlight w:val="yellow"/>
        </w:rPr>
        <w:t>[</w:t>
      </w:r>
      <w:r w:rsidR="004303FD">
        <w:rPr>
          <w:rFonts w:ascii="Ebrima" w:hAnsi="Ebrima" w:cstheme="minorHAnsi"/>
          <w:sz w:val="22"/>
          <w:szCs w:val="22"/>
          <w:highlight w:val="yellow"/>
        </w:rPr>
        <w:t>8</w:t>
      </w:r>
      <w:r w:rsidRPr="0082644B">
        <w:rPr>
          <w:rFonts w:ascii="Ebrima" w:hAnsi="Ebrima" w:cstheme="minorHAnsi"/>
          <w:sz w:val="22"/>
          <w:szCs w:val="22"/>
          <w:highlight w:val="yellow"/>
        </w:rPr>
        <w:t>00,00]</w:t>
      </w:r>
      <w:r w:rsidRPr="0082644B">
        <w:rPr>
          <w:rFonts w:ascii="Ebrima" w:hAnsi="Ebrima" w:cstheme="minorHAnsi"/>
          <w:sz w:val="22"/>
          <w:szCs w:val="22"/>
        </w:rPr>
        <w:t xml:space="preserve"> (</w:t>
      </w:r>
      <w:r w:rsidRPr="0082644B">
        <w:rPr>
          <w:rFonts w:ascii="Ebrima" w:hAnsi="Ebrima" w:cstheme="minorHAnsi"/>
          <w:sz w:val="22"/>
          <w:szCs w:val="22"/>
          <w:highlight w:val="yellow"/>
        </w:rPr>
        <w:t>[</w:t>
      </w:r>
      <w:r w:rsidR="004303FD">
        <w:rPr>
          <w:rFonts w:ascii="Ebrima" w:hAnsi="Ebrima" w:cstheme="minorHAnsi"/>
          <w:sz w:val="22"/>
          <w:szCs w:val="22"/>
          <w:highlight w:val="yellow"/>
        </w:rPr>
        <w:t>oitocentos</w:t>
      </w:r>
      <w:r w:rsidRPr="0082644B">
        <w:rPr>
          <w:rFonts w:ascii="Ebrima" w:hAnsi="Ebrima" w:cstheme="minorHAnsi"/>
          <w:sz w:val="22"/>
          <w:szCs w:val="22"/>
          <w:highlight w:val="yellow"/>
        </w:rPr>
        <w:t>]</w:t>
      </w:r>
      <w:r w:rsidRPr="0082644B">
        <w:rPr>
          <w:rFonts w:ascii="Ebrima" w:hAnsi="Ebrima" w:cstheme="minorHAnsi"/>
          <w:sz w:val="22"/>
          <w:szCs w:val="22"/>
        </w:rPr>
        <w:t xml:space="preserve"> reais) por homem-hora de trabalho dedicado à </w:t>
      </w:r>
      <w:r w:rsidRPr="0082644B">
        <w:rPr>
          <w:rFonts w:ascii="Ebrima" w:hAnsi="Ebrima" w:cstheme="minorHAnsi"/>
          <w:b/>
          <w:sz w:val="22"/>
          <w:szCs w:val="22"/>
        </w:rPr>
        <w:t>(i)</w:t>
      </w:r>
      <w:r w:rsidRPr="0082644B">
        <w:rPr>
          <w:rFonts w:ascii="Ebrima" w:hAnsi="Ebrima" w:cstheme="minorHAnsi"/>
          <w:sz w:val="22"/>
          <w:szCs w:val="22"/>
        </w:rPr>
        <w:t xml:space="preserve"> execução de garantias dos CRI, e/ou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6079B03D"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82644B"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relacionadas </w:t>
      </w:r>
      <w:r w:rsidRPr="0082644B">
        <w:rPr>
          <w:rFonts w:ascii="Ebrima" w:hAnsi="Ebrima" w:cstheme="minorHAnsi"/>
          <w:b/>
          <w:sz w:val="22"/>
          <w:szCs w:val="22"/>
        </w:rPr>
        <w:t>(i)</w:t>
      </w:r>
      <w:r w:rsidRPr="0082644B">
        <w:rPr>
          <w:rFonts w:ascii="Ebrima" w:hAnsi="Ebrima" w:cstheme="minorHAnsi"/>
          <w:sz w:val="22"/>
          <w:szCs w:val="22"/>
        </w:rPr>
        <w:t xml:space="preserve"> às garantias,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82644B">
        <w:rPr>
          <w:rFonts w:ascii="Ebrima" w:hAnsi="Ebrima" w:cstheme="minorHAnsi"/>
          <w:i/>
          <w:sz w:val="22"/>
          <w:szCs w:val="22"/>
        </w:rPr>
        <w:t>covenants</w:t>
      </w:r>
      <w:proofErr w:type="spellEnd"/>
      <w:r w:rsidRPr="0082644B">
        <w:rPr>
          <w:rFonts w:ascii="Ebrima" w:hAnsi="Ebrima" w:cstheme="minorHAnsi"/>
          <w:sz w:val="22"/>
          <w:szCs w:val="22"/>
        </w:rPr>
        <w:t xml:space="preserve"> operacionais ou financeiros, e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ao vencimento ou resgate antecipado dos CRI.</w:t>
      </w:r>
    </w:p>
    <w:p w14:paraId="20D9926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55D1D5D3" w14:textId="77777777" w:rsidR="00412131" w:rsidRPr="0082644B"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D38B9"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09" w:name="_Toc451888006"/>
      <w:bookmarkStart w:id="910" w:name="_Toc453263780"/>
      <w:bookmarkStart w:id="911" w:name="_Toc1796888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909"/>
      <w:bookmarkEnd w:id="910"/>
      <w:bookmarkEnd w:id="911"/>
    </w:p>
    <w:p w14:paraId="7AB5F8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20C65C1"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51305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275764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E9DE93"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5ACFBAF"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084052D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36A949E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5BF40B7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46C492" w14:textId="4934EEDD"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531257">
        <w:rPr>
          <w:rFonts w:ascii="Ebrima" w:hAnsi="Ebrima" w:cstheme="minorHAnsi"/>
          <w:sz w:val="22"/>
          <w:szCs w:val="22"/>
        </w:rPr>
        <w:t>Devedora</w:t>
      </w:r>
      <w:r w:rsidR="00531257" w:rsidRPr="0082644B">
        <w:rPr>
          <w:rFonts w:ascii="Ebrima" w:hAnsi="Ebrima" w:cstheme="minorHAnsi"/>
          <w:sz w:val="22"/>
          <w:szCs w:val="22"/>
        </w:rPr>
        <w:t xml:space="preserve"> </w:t>
      </w:r>
      <w:r w:rsidRPr="0082644B">
        <w:rPr>
          <w:rFonts w:ascii="Ebrima" w:hAnsi="Ebrima" w:cstheme="minorHAnsi"/>
          <w:sz w:val="22"/>
          <w:szCs w:val="22"/>
        </w:rPr>
        <w:t>dos Créditos Imobiliários e desde que por ela entregues, nos termos da legislação vigente;</w:t>
      </w:r>
    </w:p>
    <w:p w14:paraId="30EFE8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qualquer informação ou cópia de quaisquer documentos que lhe sejam razoavelmente solicitados, permitindo que os representantes do Agente Fiduciário tenham acesso a seus livros e registros </w:t>
      </w:r>
      <w:r w:rsidRPr="0082644B">
        <w:rPr>
          <w:rFonts w:ascii="Ebrima" w:hAnsi="Ebrima" w:cstheme="minorHAnsi"/>
          <w:sz w:val="22"/>
          <w:szCs w:val="22"/>
        </w:rPr>
        <w:lastRenderedPageBreak/>
        <w:t>contábeis, bem como aos respectivos relatórios de gestão e posição financeira referentes ao Patrimônio Separado;</w:t>
      </w:r>
    </w:p>
    <w:p w14:paraId="439DE39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31AD51"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03C79DA"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896FB5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AC5A6C" w:rsidRPr="00243D2E">
        <w:rPr>
          <w:rFonts w:ascii="Ebrima" w:hAnsi="Ebrima" w:cstheme="minorHAnsi"/>
          <w:sz w:val="22"/>
          <w:szCs w:val="22"/>
        </w:rPr>
        <w:t>sobre a ocorrência de qualquer Hipótese de Recompra Compulsória, bem como</w:t>
      </w:r>
      <w:r w:rsidR="00AC5A6C" w:rsidRPr="0082644B">
        <w:rPr>
          <w:rFonts w:ascii="Ebrima" w:hAnsi="Ebrima" w:cstheme="minorHAnsi"/>
          <w:sz w:val="22"/>
          <w:szCs w:val="22"/>
        </w:rPr>
        <w:t xml:space="preserve">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DEA7D73"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67DB6AC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9B875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despesas com viagens, incluindo custos com transporte, hospedagem e alimentação, quando necessárias ao desempenho das funções; e</w:t>
      </w:r>
    </w:p>
    <w:p w14:paraId="54A3FFE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29D1EF4"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6EBDDCBE"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60AED57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7CDD4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59F3614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E6F126"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2AE9ED9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fornecer aos Titulares dos CRI, no prazo de 7 (sete) Dias Úteis contados de solicitação, quaisquer informações relativas ao Patrimônio Separado;</w:t>
      </w:r>
    </w:p>
    <w:p w14:paraId="66CEBB44" w14:textId="77777777" w:rsidR="00412131" w:rsidRPr="0082644B" w:rsidRDefault="00412131" w:rsidP="00412131">
      <w:pPr>
        <w:pStyle w:val="PargrafodaLista"/>
        <w:spacing w:line="300" w:lineRule="exact"/>
        <w:rPr>
          <w:rFonts w:ascii="Ebrima" w:hAnsi="Ebrima" w:cstheme="minorHAnsi"/>
          <w:sz w:val="22"/>
          <w:szCs w:val="22"/>
        </w:rPr>
      </w:pPr>
    </w:p>
    <w:p w14:paraId="23F31DA9"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82644B" w:rsidRDefault="00412131" w:rsidP="00412131">
      <w:pPr>
        <w:pStyle w:val="PargrafodaLista"/>
        <w:spacing w:line="300" w:lineRule="exact"/>
        <w:rPr>
          <w:rFonts w:ascii="Ebrima" w:hAnsi="Ebrima" w:cstheme="minorHAnsi"/>
          <w:sz w:val="22"/>
          <w:szCs w:val="22"/>
        </w:rPr>
      </w:pPr>
    </w:p>
    <w:p w14:paraId="781E794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420B50C"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35CE762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4C98C75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C23F50D"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12" w:name="_Toc451888007"/>
      <w:bookmarkStart w:id="913" w:name="_Toc453263781"/>
      <w:bookmarkStart w:id="914" w:name="_Toc1796889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912"/>
      <w:bookmarkEnd w:id="913"/>
      <w:bookmarkEnd w:id="914"/>
    </w:p>
    <w:p w14:paraId="68C93881"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0A89AB1F" w14:textId="0EBC6B35"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EE7447" w:rsidRPr="00EE7447">
        <w:rPr>
          <w:rFonts w:ascii="Ebrima" w:hAnsi="Ebrima" w:cstheme="minorHAnsi"/>
          <w:sz w:val="22"/>
          <w:szCs w:val="22"/>
        </w:rPr>
        <w:t xml:space="preserve">Simplific Pavarini Distribuidora </w:t>
      </w:r>
      <w:r w:rsidR="00EE7447">
        <w:rPr>
          <w:rFonts w:ascii="Ebrima" w:hAnsi="Ebrima" w:cstheme="minorHAnsi"/>
          <w:sz w:val="22"/>
          <w:szCs w:val="22"/>
        </w:rPr>
        <w:t>d</w:t>
      </w:r>
      <w:r w:rsidR="00EE7447" w:rsidRPr="00EE7447">
        <w:rPr>
          <w:rFonts w:ascii="Ebrima" w:hAnsi="Ebrima" w:cstheme="minorHAnsi"/>
          <w:sz w:val="22"/>
          <w:szCs w:val="22"/>
        </w:rPr>
        <w:t xml:space="preserve">e Títulos </w:t>
      </w:r>
      <w:r w:rsidR="00EE7447">
        <w:rPr>
          <w:rFonts w:ascii="Ebrima" w:hAnsi="Ebrima" w:cstheme="minorHAnsi"/>
          <w:sz w:val="22"/>
          <w:szCs w:val="22"/>
        </w:rPr>
        <w:t>e</w:t>
      </w:r>
      <w:r w:rsidR="00EE7447" w:rsidRPr="00EE7447">
        <w:rPr>
          <w:rFonts w:ascii="Ebrima" w:hAnsi="Ebrima" w:cstheme="minorHAnsi"/>
          <w:sz w:val="22"/>
          <w:szCs w:val="22"/>
        </w:rPr>
        <w:t xml:space="preserv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3555BF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EE59C01" w14:textId="77777777" w:rsidR="00412131" w:rsidRPr="00F769D6"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Default="00AC5A6C" w:rsidP="00F769D6">
      <w:pPr>
        <w:pStyle w:val="PargrafodaLista"/>
        <w:rPr>
          <w:rFonts w:ascii="Ebrima" w:hAnsi="Ebrima" w:cstheme="minorHAnsi"/>
          <w:b/>
          <w:sz w:val="22"/>
          <w:szCs w:val="22"/>
        </w:rPr>
      </w:pPr>
    </w:p>
    <w:p w14:paraId="040DDD6D" w14:textId="1806C970" w:rsidR="00AC5A6C" w:rsidRPr="0035105C" w:rsidRDefault="00AC5A6C" w:rsidP="00AC5A6C">
      <w:pPr>
        <w:numPr>
          <w:ilvl w:val="0"/>
          <w:numId w:val="8"/>
        </w:numPr>
        <w:spacing w:line="300" w:lineRule="exact"/>
        <w:ind w:left="1418" w:right="-2" w:hanging="709"/>
        <w:jc w:val="both"/>
        <w:rPr>
          <w:rFonts w:ascii="Ebrima" w:hAnsi="Ebrima" w:cstheme="minorHAnsi"/>
          <w:sz w:val="22"/>
          <w:szCs w:val="22"/>
        </w:rPr>
      </w:pPr>
      <w:bookmarkStart w:id="915" w:name="_DV_C874"/>
      <w:r w:rsidRPr="0085796E">
        <w:rPr>
          <w:rFonts w:ascii="Ebrima" w:hAnsi="Ebrima" w:cstheme="minorHAnsi"/>
          <w:sz w:val="22"/>
          <w:szCs w:val="22"/>
        </w:rPr>
        <w:t>os Créditos Imobiliários e suas Garantias consubstanciam Patrimônio Separado, vinculados única e exclusivamente aos CRI;</w:t>
      </w:r>
      <w:bookmarkEnd w:id="915"/>
    </w:p>
    <w:p w14:paraId="22F442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B5EED5" w14:textId="19A42A78"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w:t>
      </w:r>
      <w:r w:rsidR="00BA5EE4">
        <w:rPr>
          <w:rFonts w:ascii="Ebrima" w:hAnsi="Ebrima" w:cstheme="minorHAnsi"/>
          <w:sz w:val="22"/>
          <w:szCs w:val="22"/>
        </w:rPr>
        <w:t>a</w:t>
      </w:r>
      <w:r w:rsidRPr="0082644B">
        <w:rPr>
          <w:rFonts w:ascii="Ebrima" w:hAnsi="Ebrima" w:cstheme="minorHAnsi"/>
          <w:sz w:val="22"/>
          <w:szCs w:val="22"/>
        </w:rPr>
        <w:t xml:space="preserve"> </w:t>
      </w:r>
      <w:r w:rsidR="00BA5EE4">
        <w:rPr>
          <w:rFonts w:ascii="Ebrima" w:hAnsi="Ebrima" w:cstheme="minorHAnsi"/>
          <w:sz w:val="22"/>
          <w:szCs w:val="22"/>
        </w:rPr>
        <w:t>D</w:t>
      </w:r>
      <w:r w:rsidR="00BA5EE4" w:rsidRPr="0082644B">
        <w:rPr>
          <w:rFonts w:ascii="Ebrima" w:hAnsi="Ebrima" w:cstheme="minorHAnsi"/>
          <w:sz w:val="22"/>
          <w:szCs w:val="22"/>
        </w:rPr>
        <w:t>evedor</w:t>
      </w:r>
      <w:r w:rsidR="00BA5EE4">
        <w:rPr>
          <w:rFonts w:ascii="Ebrima" w:hAnsi="Ebrima" w:cstheme="minorHAnsi"/>
          <w:sz w:val="22"/>
          <w:szCs w:val="22"/>
        </w:rPr>
        <w:t>a</w:t>
      </w:r>
      <w:r w:rsidRPr="0082644B">
        <w:rPr>
          <w:rFonts w:ascii="Ebrima" w:hAnsi="Ebrima" w:cstheme="minorHAnsi"/>
          <w:sz w:val="22"/>
          <w:szCs w:val="22"/>
        </w:rPr>
        <w:t xml:space="preserve"> dos Créditos Imobiliários que o impeça de exercer suas funções de forma diligente;</w:t>
      </w:r>
    </w:p>
    <w:p w14:paraId="51980CFD" w14:textId="77777777" w:rsidR="00412131" w:rsidRPr="0082644B" w:rsidRDefault="00412131" w:rsidP="00412131">
      <w:pPr>
        <w:pStyle w:val="PargrafodaLista"/>
        <w:spacing w:line="300" w:lineRule="exact"/>
        <w:rPr>
          <w:rFonts w:ascii="Ebrima" w:hAnsi="Ebrima" w:cstheme="minorHAnsi"/>
          <w:sz w:val="22"/>
          <w:szCs w:val="22"/>
        </w:rPr>
      </w:pPr>
    </w:p>
    <w:p w14:paraId="513714CF"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82644B" w:rsidRDefault="00412131" w:rsidP="00412131">
      <w:pPr>
        <w:pStyle w:val="PargrafodaLista"/>
        <w:rPr>
          <w:rFonts w:ascii="Ebrima" w:hAnsi="Ebrima" w:cstheme="minorHAnsi"/>
          <w:b/>
          <w:sz w:val="22"/>
          <w:szCs w:val="22"/>
        </w:rPr>
      </w:pPr>
    </w:p>
    <w:p w14:paraId="58A4D696"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12E3316B"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57516962"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0AC83805"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EF4C9C7"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w:t>
      </w:r>
      <w:r w:rsidRPr="0082644B">
        <w:rPr>
          <w:rFonts w:ascii="Ebrima" w:hAnsi="Ebrima" w:cstheme="minorHAnsi"/>
          <w:color w:val="000000"/>
          <w:sz w:val="22"/>
          <w:szCs w:val="22"/>
          <w:shd w:val="clear" w:color="auto" w:fill="FFFFFF"/>
        </w:rPr>
        <w:lastRenderedPageBreak/>
        <w:t xml:space="preserve">da Emissora, na </w:t>
      </w:r>
      <w:r w:rsidR="00F5729C">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sidR="004F382E">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p>
    <w:p w14:paraId="2FDBD2A1"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96027B6"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82644B" w:rsidRDefault="00412131" w:rsidP="00412131">
      <w:pPr>
        <w:spacing w:line="300" w:lineRule="exact"/>
        <w:ind w:left="1276" w:right="-2"/>
        <w:jc w:val="both"/>
        <w:rPr>
          <w:rFonts w:ascii="Ebrima" w:hAnsi="Ebrima" w:cstheme="minorHAnsi"/>
          <w:sz w:val="22"/>
          <w:szCs w:val="22"/>
        </w:rPr>
      </w:pPr>
    </w:p>
    <w:p w14:paraId="491494E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82644B" w:rsidRDefault="00412131" w:rsidP="00412131">
      <w:pPr>
        <w:spacing w:line="300" w:lineRule="exact"/>
        <w:ind w:left="1276" w:right="-2"/>
        <w:jc w:val="both"/>
        <w:rPr>
          <w:rFonts w:ascii="Ebrima" w:hAnsi="Ebrima" w:cstheme="minorHAnsi"/>
          <w:sz w:val="22"/>
          <w:szCs w:val="22"/>
        </w:rPr>
      </w:pPr>
    </w:p>
    <w:p w14:paraId="6B99BD5F"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243D2E">
        <w:rPr>
          <w:rFonts w:ascii="Ebrima" w:hAnsi="Ebrima" w:cstheme="minorHAnsi"/>
          <w:sz w:val="22"/>
          <w:szCs w:val="22"/>
        </w:rPr>
        <w:t>ou de ocorrência de qualquer Hipótese de Recompra Compulsória,</w:t>
      </w:r>
      <w:r w:rsidR="004C688D" w:rsidRPr="0082644B">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07E7B66" w14:textId="36359C0D"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4F382E">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r w:rsidR="003E4ACF">
        <w:rPr>
          <w:rFonts w:ascii="Ebrima" w:hAnsi="Ebrima" w:cstheme="minorHAnsi"/>
          <w:sz w:val="22"/>
          <w:szCs w:val="22"/>
        </w:rPr>
        <w:t>[</w:t>
      </w:r>
      <w:hyperlink w:history="1"/>
      <w:r w:rsidR="003E4ACF" w:rsidRPr="00243D2E">
        <w:rPr>
          <w:highlight w:val="yellow"/>
        </w:rPr>
        <w:t>•</w:t>
      </w:r>
      <w:r w:rsidR="003E4ACF">
        <w:rPr>
          <w:rFonts w:ascii="Ebrima" w:hAnsi="Ebrima" w:cstheme="minorHAnsi"/>
          <w:sz w:val="22"/>
          <w:szCs w:val="22"/>
        </w:rPr>
        <w:t>]</w:t>
      </w:r>
      <w:r w:rsidRPr="0082644B">
        <w:rPr>
          <w:rFonts w:ascii="Ebrima" w:hAnsi="Ebrima" w:cstheme="minorHAnsi"/>
          <w:sz w:val="22"/>
          <w:szCs w:val="22"/>
        </w:rPr>
        <w:t xml:space="preserve">, ou via central de atendimento; e </w:t>
      </w:r>
    </w:p>
    <w:p w14:paraId="5F50A9F5" w14:textId="77777777" w:rsidR="00412131" w:rsidRPr="0082644B" w:rsidRDefault="00412131" w:rsidP="00412131">
      <w:pPr>
        <w:spacing w:line="300" w:lineRule="exact"/>
        <w:ind w:left="1276" w:right="-2"/>
        <w:jc w:val="both"/>
        <w:rPr>
          <w:rFonts w:ascii="Ebrima" w:hAnsi="Ebrima" w:cstheme="minorHAnsi"/>
          <w:b/>
          <w:sz w:val="22"/>
          <w:szCs w:val="22"/>
        </w:rPr>
      </w:pPr>
    </w:p>
    <w:p w14:paraId="3494F4CC"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517FF2F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4984100" w14:textId="7763DCD8"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00B58">
        <w:rPr>
          <w:rFonts w:ascii="Ebrima" w:hAnsi="Ebrima" w:cstheme="minorHAnsi"/>
          <w:sz w:val="22"/>
          <w:szCs w:val="22"/>
        </w:rPr>
        <w:t>[</w:t>
      </w:r>
      <w:hyperlink w:history="1"/>
      <w:r w:rsidR="00100B58" w:rsidRPr="00EB63C4">
        <w:rPr>
          <w:highlight w:val="yellow"/>
        </w:rPr>
        <w:t>•</w:t>
      </w:r>
      <w:r w:rsidR="00100B58">
        <w:rPr>
          <w:rFonts w:ascii="Ebrima" w:hAnsi="Ebrima" w:cstheme="minorHAnsi"/>
          <w:sz w:val="22"/>
          <w:szCs w:val="22"/>
        </w:rPr>
        <w:t>]</w:t>
      </w:r>
      <w:r w:rsidR="00100B58" w:rsidRPr="00243D2E">
        <w:rPr>
          <w:rFonts w:ascii="Ebrima" w:hAnsi="Ebrima" w:cstheme="minorHAnsi"/>
          <w:sz w:val="22"/>
          <w:szCs w:val="22"/>
        </w:rPr>
        <w:t xml:space="preserve"> </w:t>
      </w:r>
      <w:r w:rsidRPr="0082644B">
        <w:rPr>
          <w:rFonts w:ascii="Ebrima" w:hAnsi="Ebrima" w:cstheme="minorHAnsi"/>
          <w:sz w:val="22"/>
          <w:szCs w:val="22"/>
        </w:rPr>
        <w:t>(</w:t>
      </w:r>
      <w:r w:rsidR="00100B58">
        <w:rPr>
          <w:rFonts w:ascii="Ebrima" w:hAnsi="Ebrima" w:cstheme="minorHAnsi"/>
          <w:sz w:val="22"/>
          <w:szCs w:val="22"/>
        </w:rPr>
        <w:t>[</w:t>
      </w:r>
      <w:hyperlink w:history="1"/>
      <w:r w:rsidR="00100B58" w:rsidRPr="00EB63C4">
        <w:rPr>
          <w:highlight w:val="yellow"/>
        </w:rPr>
        <w:t>•</w:t>
      </w:r>
      <w:r w:rsidR="00100B58">
        <w:rPr>
          <w:rFonts w:ascii="Ebrima" w:hAnsi="Ebrima" w:cstheme="minorHAnsi"/>
          <w:sz w:val="22"/>
          <w:szCs w:val="22"/>
        </w:rPr>
        <w:t>]</w:t>
      </w:r>
      <w:r w:rsidR="00100B58" w:rsidRPr="00243D2E" w:rsidDel="00100B58">
        <w:rPr>
          <w:rFonts w:ascii="Ebrima" w:hAnsi="Ebrima" w:cstheme="minorHAnsi"/>
          <w:sz w:val="22"/>
          <w:szCs w:val="22"/>
        </w:rPr>
        <w:t xml:space="preserve"> </w:t>
      </w:r>
      <w:r w:rsidRPr="0082644B">
        <w:rPr>
          <w:rFonts w:ascii="Ebrima" w:hAnsi="Ebrima" w:cstheme="minorHAnsi"/>
          <w:sz w:val="22"/>
          <w:szCs w:val="22"/>
        </w:rPr>
        <w:t>reais), sendo a primeira parcela devida no 5º (quinto) Dia Útil a contar da Data da Primeira Integralização</w:t>
      </w:r>
      <w:r w:rsidR="004F382E">
        <w:rPr>
          <w:rFonts w:ascii="Ebrima" w:hAnsi="Ebrima" w:cstheme="minorHAnsi"/>
          <w:sz w:val="22"/>
          <w:szCs w:val="22"/>
        </w:rPr>
        <w:t xml:space="preserve"> ou em 30 (trinta) dias contados da data de assinatura deste Termo,</w:t>
      </w:r>
      <w:r w:rsidRPr="0082644B">
        <w:rPr>
          <w:rFonts w:ascii="Ebrima" w:hAnsi="Ebrima" w:cstheme="minorHAnsi"/>
          <w:sz w:val="22"/>
          <w:szCs w:val="22"/>
        </w:rPr>
        <w:t xml:space="preserve"> e as demais nas mesmas datas dos anos subsequentes. </w:t>
      </w:r>
    </w:p>
    <w:p w14:paraId="500265F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70F24E1" w14:textId="4D1C359E"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82644B">
        <w:rPr>
          <w:rFonts w:ascii="Ebrima" w:hAnsi="Ebrima" w:cstheme="minorHAnsi"/>
          <w:sz w:val="22"/>
          <w:szCs w:val="22"/>
          <w:highlight w:val="yellow"/>
        </w:rPr>
        <w:t>[R$</w:t>
      </w:r>
      <w:r w:rsidR="00E14A6D">
        <w:rPr>
          <w:rFonts w:ascii="Ebrima" w:hAnsi="Ebrima" w:cstheme="minorHAnsi"/>
          <w:sz w:val="22"/>
          <w:szCs w:val="22"/>
          <w:highlight w:val="yellow"/>
        </w:rPr>
        <w:t> </w:t>
      </w:r>
      <w:r w:rsidR="004F382E">
        <w:rPr>
          <w:rFonts w:ascii="Ebrima" w:hAnsi="Ebrima" w:cstheme="minorHAnsi"/>
          <w:sz w:val="22"/>
          <w:szCs w:val="22"/>
          <w:highlight w:val="yellow"/>
        </w:rPr>
        <w:t>40</w:t>
      </w:r>
      <w:r w:rsidRPr="0082644B">
        <w:rPr>
          <w:rFonts w:ascii="Ebrima" w:hAnsi="Ebrima" w:cstheme="minorHAnsi"/>
          <w:sz w:val="22"/>
          <w:szCs w:val="22"/>
          <w:highlight w:val="yellow"/>
        </w:rPr>
        <w:t>0,00 (</w:t>
      </w:r>
      <w:r w:rsidR="004F382E">
        <w:rPr>
          <w:rFonts w:ascii="Ebrima" w:hAnsi="Ebrima" w:cstheme="minorHAnsi"/>
          <w:sz w:val="22"/>
          <w:szCs w:val="22"/>
          <w:highlight w:val="yellow"/>
        </w:rPr>
        <w:t>quatrocentos</w:t>
      </w:r>
      <w:r w:rsidRPr="0082644B">
        <w:rPr>
          <w:rFonts w:ascii="Ebrima" w:hAnsi="Ebrima" w:cstheme="minorHAnsi"/>
          <w:sz w:val="22"/>
          <w:szCs w:val="22"/>
          <w:highlight w:val="yellow"/>
        </w:rPr>
        <w:t xml:space="preserve"> reais)]</w:t>
      </w:r>
      <w:r w:rsidRPr="0082644B">
        <w:rPr>
          <w:rFonts w:ascii="Ebrima" w:hAnsi="Ebrima" w:cstheme="minorHAnsi"/>
          <w:sz w:val="22"/>
          <w:szCs w:val="22"/>
        </w:rPr>
        <w:t xml:space="preserve"> por hora-homem de trabalho dedicado à (i) execução das garantias, </w:t>
      </w:r>
      <w:r w:rsidRPr="0082644B">
        <w:rPr>
          <w:rFonts w:ascii="Ebrima" w:hAnsi="Ebrima" w:cstheme="minorHAnsi"/>
          <w:sz w:val="22"/>
          <w:szCs w:val="22"/>
        </w:rPr>
        <w:lastRenderedPageBreak/>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6B06854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4E41BEA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CF0B8B">
        <w:rPr>
          <w:rFonts w:ascii="Ebrima" w:hAnsi="Ebrima" w:cstheme="minorHAnsi"/>
          <w:sz w:val="22"/>
          <w:szCs w:val="22"/>
        </w:rPr>
        <w:t>Devedora</w:t>
      </w:r>
      <w:r w:rsidR="00CF0B8B" w:rsidRPr="0082644B">
        <w:rPr>
          <w:rFonts w:ascii="Ebrima" w:hAnsi="Ebrima" w:cstheme="minorHAnsi"/>
          <w:sz w:val="22"/>
          <w:szCs w:val="22"/>
        </w:rPr>
        <w:t xml:space="preserve"> </w:t>
      </w:r>
      <w:r w:rsidRPr="0082644B">
        <w:rPr>
          <w:rFonts w:ascii="Ebrima" w:hAnsi="Ebrima" w:cstheme="minorHAnsi"/>
          <w:sz w:val="22"/>
          <w:szCs w:val="22"/>
        </w:rPr>
        <w:t>após a realização do Patrimônio Separado.</w:t>
      </w:r>
    </w:p>
    <w:p w14:paraId="0B2A8B4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A2DF00A"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F5EBA4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01C0498"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4DE8D8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C43AB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1B0E957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56FE5A6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E02F82"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w:t>
      </w:r>
      <w:r w:rsidRPr="0082644B">
        <w:rPr>
          <w:rFonts w:ascii="Ebrima" w:hAnsi="Ebrima" w:cstheme="minorHAnsi"/>
          <w:sz w:val="22"/>
          <w:szCs w:val="22"/>
        </w:rPr>
        <w:lastRenderedPageBreak/>
        <w:t>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82644B" w:rsidRDefault="00412131" w:rsidP="00412131">
      <w:pPr>
        <w:pStyle w:val="PargrafodaLista"/>
        <w:spacing w:line="300" w:lineRule="exact"/>
        <w:rPr>
          <w:rFonts w:ascii="Ebrima" w:hAnsi="Ebrima" w:cstheme="minorHAnsi"/>
          <w:sz w:val="22"/>
          <w:szCs w:val="22"/>
        </w:rPr>
      </w:pPr>
    </w:p>
    <w:p w14:paraId="32373FE2"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17C09A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2E8A3E3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82644B" w:rsidRDefault="00412131" w:rsidP="00412131">
      <w:pPr>
        <w:pStyle w:val="PargrafodaLista"/>
        <w:spacing w:line="300" w:lineRule="exact"/>
        <w:rPr>
          <w:rFonts w:ascii="Ebrima" w:hAnsi="Ebrima" w:cstheme="minorHAnsi"/>
          <w:b/>
          <w:sz w:val="22"/>
          <w:szCs w:val="22"/>
        </w:rPr>
      </w:pPr>
    </w:p>
    <w:p w14:paraId="1AF45A2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82644B" w:rsidRDefault="00412131" w:rsidP="00412131">
      <w:pPr>
        <w:pStyle w:val="PargrafodaLista"/>
        <w:spacing w:line="300" w:lineRule="exact"/>
        <w:rPr>
          <w:rFonts w:ascii="Ebrima" w:hAnsi="Ebrima" w:cstheme="minorHAnsi"/>
          <w:sz w:val="22"/>
          <w:szCs w:val="22"/>
        </w:rPr>
      </w:pPr>
    </w:p>
    <w:p w14:paraId="0CE7297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executar garantias, aplicando o produto no pagamento, integral ou proporcional, dos Titulares dos CRI;</w:t>
      </w:r>
    </w:p>
    <w:p w14:paraId="0751C934" w14:textId="77777777" w:rsidR="00412131" w:rsidRPr="0082644B" w:rsidRDefault="00412131" w:rsidP="00412131">
      <w:pPr>
        <w:spacing w:line="300" w:lineRule="exact"/>
        <w:ind w:right="-2"/>
        <w:jc w:val="both"/>
        <w:rPr>
          <w:rFonts w:ascii="Ebrima" w:hAnsi="Ebrima" w:cstheme="minorHAnsi"/>
          <w:sz w:val="22"/>
          <w:szCs w:val="22"/>
        </w:rPr>
      </w:pPr>
    </w:p>
    <w:p w14:paraId="67A072BB"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15E5B89" w14:textId="77777777" w:rsidR="00412131" w:rsidRPr="0082644B" w:rsidRDefault="00412131" w:rsidP="00412131">
      <w:pPr>
        <w:spacing w:line="300" w:lineRule="exact"/>
        <w:ind w:right="-2"/>
        <w:jc w:val="both"/>
        <w:rPr>
          <w:rFonts w:ascii="Ebrima" w:hAnsi="Ebrima" w:cstheme="minorHAnsi"/>
          <w:sz w:val="22"/>
          <w:szCs w:val="22"/>
        </w:rPr>
      </w:pPr>
    </w:p>
    <w:p w14:paraId="6BEA43F3"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7F9CAB"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0CAA558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A06E10" w14:textId="77777777" w:rsidR="001E26E8" w:rsidRPr="007F181F" w:rsidRDefault="001E26E8" w:rsidP="001E26E8">
      <w:pPr>
        <w:pStyle w:val="Ttulo1"/>
        <w:spacing w:before="0" w:after="0" w:line="300" w:lineRule="exact"/>
        <w:jc w:val="both"/>
        <w:rPr>
          <w:rFonts w:ascii="Ebrima" w:hAnsi="Ebrima"/>
          <w:b w:val="0"/>
          <w:sz w:val="22"/>
          <w:szCs w:val="22"/>
        </w:rPr>
      </w:pPr>
      <w:bookmarkStart w:id="916" w:name="_Toc504570945"/>
      <w:bookmarkStart w:id="917" w:name="_Toc520205762"/>
      <w:bookmarkStart w:id="918" w:name="_Toc520230555"/>
      <w:bookmarkStart w:id="919" w:name="_Toc17968891"/>
      <w:bookmarkStart w:id="920" w:name="_Toc451888008"/>
      <w:bookmarkStart w:id="921"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916"/>
      <w:bookmarkEnd w:id="917"/>
      <w:bookmarkEnd w:id="918"/>
      <w:bookmarkEnd w:id="919"/>
    </w:p>
    <w:p w14:paraId="0EAB6157" w14:textId="094DA445" w:rsidR="001E26E8" w:rsidRPr="007F181F" w:rsidRDefault="001E26E8" w:rsidP="001E26E8">
      <w:pPr>
        <w:tabs>
          <w:tab w:val="left" w:pos="1134"/>
        </w:tabs>
        <w:spacing w:line="300" w:lineRule="exact"/>
        <w:ind w:right="-2"/>
        <w:jc w:val="both"/>
        <w:rPr>
          <w:rFonts w:ascii="Ebrima" w:hAnsi="Ebrima"/>
          <w:sz w:val="22"/>
          <w:szCs w:val="22"/>
        </w:rPr>
      </w:pPr>
    </w:p>
    <w:p w14:paraId="5FC1EE17"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2DD7DDFF"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4F382E">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4BF4659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9E951CD"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06F4156B"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0EBFD82D" w14:textId="77777777" w:rsidR="001E26E8" w:rsidRPr="007F181F" w:rsidRDefault="001E26E8" w:rsidP="001E26E8">
      <w:pPr>
        <w:tabs>
          <w:tab w:val="left" w:pos="1134"/>
        </w:tabs>
        <w:ind w:left="709" w:right="-2"/>
        <w:jc w:val="both"/>
        <w:rPr>
          <w:rFonts w:ascii="Ebrima" w:hAnsi="Ebrima"/>
          <w:sz w:val="22"/>
          <w:szCs w:val="22"/>
        </w:rPr>
      </w:pPr>
    </w:p>
    <w:p w14:paraId="70D4F7C2" w14:textId="7777777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w:t>
      </w:r>
      <w:r w:rsidRPr="007F181F">
        <w:rPr>
          <w:rFonts w:ascii="Ebrima" w:hAnsi="Ebrima"/>
          <w:sz w:val="22"/>
          <w:szCs w:val="22"/>
        </w:rPr>
        <w:lastRenderedPageBreak/>
        <w:t>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3531BD45" w14:textId="77777777" w:rsidR="003F3E2E" w:rsidRDefault="003F3E2E" w:rsidP="00D31BDF">
      <w:pPr>
        <w:pStyle w:val="PargrafodaLista"/>
        <w:tabs>
          <w:tab w:val="left" w:pos="1560"/>
        </w:tabs>
        <w:ind w:right="-2"/>
        <w:jc w:val="both"/>
        <w:rPr>
          <w:rFonts w:ascii="Ebrima" w:hAnsi="Ebrima"/>
          <w:sz w:val="22"/>
          <w:szCs w:val="22"/>
        </w:rPr>
      </w:pPr>
    </w:p>
    <w:p w14:paraId="5036DA34" w14:textId="77777777" w:rsidR="003F3E2E" w:rsidRPr="007F181F" w:rsidRDefault="003F3E2E" w:rsidP="001E26E8">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Pr>
          <w:rFonts w:ascii="Ebrima" w:hAnsi="Ebrima"/>
          <w:sz w:val="22"/>
          <w:szCs w:val="22"/>
        </w:rPr>
        <w:t xml:space="preserve">de convocação </w:t>
      </w:r>
      <w:r>
        <w:rPr>
          <w:rFonts w:ascii="Ebrima" w:hAnsi="Ebrima"/>
          <w:sz w:val="22"/>
          <w:szCs w:val="22"/>
        </w:rPr>
        <w:t xml:space="preserve">menos onerosa para a Emissora, esta poderá adotar o novo meio permitido sem necessidade </w:t>
      </w:r>
      <w:r w:rsidR="00BA7E71">
        <w:rPr>
          <w:rFonts w:ascii="Ebrima" w:hAnsi="Ebrima"/>
          <w:sz w:val="22"/>
          <w:szCs w:val="22"/>
        </w:rPr>
        <w:t>de anuência dos investidores, Agente Fiduciário ou aditamento ao presente Termo.</w:t>
      </w:r>
    </w:p>
    <w:p w14:paraId="635DEA6F" w14:textId="77777777" w:rsidR="001E26E8" w:rsidRPr="007F181F" w:rsidRDefault="001E26E8" w:rsidP="001E26E8">
      <w:pPr>
        <w:tabs>
          <w:tab w:val="left" w:pos="1134"/>
        </w:tabs>
        <w:ind w:left="709" w:right="-2"/>
        <w:jc w:val="both"/>
        <w:rPr>
          <w:rFonts w:ascii="Ebrima" w:hAnsi="Ebrima"/>
          <w:sz w:val="22"/>
          <w:szCs w:val="22"/>
        </w:rPr>
      </w:pPr>
    </w:p>
    <w:p w14:paraId="24F79398"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Pr>
          <w:rFonts w:ascii="Ebrima" w:hAnsi="Ebrima"/>
          <w:sz w:val="22"/>
          <w:szCs w:val="22"/>
        </w:rPr>
        <w:t>, bem como os representantes do Agente Fiduciário e da Emissora</w:t>
      </w:r>
      <w:r w:rsidRPr="007F181F">
        <w:rPr>
          <w:rFonts w:ascii="Ebrima" w:hAnsi="Ebrima"/>
          <w:sz w:val="22"/>
          <w:szCs w:val="22"/>
        </w:rPr>
        <w:t>.</w:t>
      </w:r>
    </w:p>
    <w:p w14:paraId="48E5FDF1" w14:textId="77777777" w:rsidR="001E26E8" w:rsidRPr="007F181F" w:rsidRDefault="001E26E8" w:rsidP="001E26E8">
      <w:pPr>
        <w:tabs>
          <w:tab w:val="left" w:pos="1134"/>
        </w:tabs>
        <w:ind w:right="-2"/>
        <w:jc w:val="both"/>
        <w:rPr>
          <w:rFonts w:ascii="Ebrima" w:hAnsi="Ebrima"/>
          <w:sz w:val="22"/>
          <w:szCs w:val="22"/>
        </w:rPr>
      </w:pPr>
    </w:p>
    <w:p w14:paraId="3A4BEA95" w14:textId="0A278E1E"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366B93">
        <w:rPr>
          <w:rFonts w:ascii="Ebrima" w:hAnsi="Ebrima"/>
          <w:sz w:val="22"/>
          <w:szCs w:val="22"/>
        </w:rPr>
        <w:t xml:space="preserve">ou o Agente Fiduciário, de acordo com quem </w:t>
      </w:r>
      <w:r w:rsidR="00D315D6">
        <w:rPr>
          <w:rFonts w:ascii="Ebrima" w:hAnsi="Ebrima"/>
          <w:sz w:val="22"/>
          <w:szCs w:val="22"/>
        </w:rPr>
        <w:t xml:space="preserve">realizou a </w:t>
      </w:r>
      <w:r w:rsidR="00366B93">
        <w:rPr>
          <w:rFonts w:ascii="Ebrima" w:hAnsi="Ebrima"/>
          <w:sz w:val="22"/>
          <w:szCs w:val="22"/>
        </w:rPr>
        <w:t xml:space="preserve">convocação, </w:t>
      </w:r>
      <w:r w:rsidR="00D560BB">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00E84E04" w:rsidRPr="00E84E04">
        <w:rPr>
          <w:rFonts w:ascii="Ebrima" w:hAnsi="Ebrima"/>
          <w:sz w:val="22"/>
          <w:szCs w:val="22"/>
        </w:rPr>
        <w:t>entretanto deverão manifestar o voto em Assembleia dos Titulares dos CRI por comunicação escrita ou eletrônica, obrigando-se estes a firmar os documentos necessários para devida formalização da Assembleia dos Titulares dos CRI no prazo máximo de 03 (três) Dias Úteis de sua realização, sob pena de ineficácia das respectivas deliberações</w:t>
      </w:r>
      <w:r w:rsidRPr="007F181F">
        <w:rPr>
          <w:rFonts w:ascii="Ebrima" w:hAnsi="Ebrima"/>
          <w:sz w:val="22"/>
          <w:szCs w:val="22"/>
        </w:rPr>
        <w:t>.</w:t>
      </w:r>
    </w:p>
    <w:p w14:paraId="0D731C6A" w14:textId="77777777" w:rsidR="001E26E8" w:rsidRPr="007F181F" w:rsidRDefault="001E26E8" w:rsidP="001E26E8">
      <w:pPr>
        <w:tabs>
          <w:tab w:val="left" w:pos="1134"/>
        </w:tabs>
        <w:ind w:right="-2"/>
        <w:jc w:val="both"/>
        <w:rPr>
          <w:rFonts w:ascii="Ebrima" w:hAnsi="Ebrima"/>
          <w:sz w:val="22"/>
          <w:szCs w:val="22"/>
        </w:rPr>
      </w:pPr>
    </w:p>
    <w:p w14:paraId="1415D086"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sidR="002142C5">
        <w:rPr>
          <w:rFonts w:ascii="Ebrima" w:hAnsi="Ebrima"/>
          <w:sz w:val="22"/>
          <w:szCs w:val="22"/>
        </w:rPr>
        <w:t>.</w:t>
      </w:r>
      <w:r w:rsidRPr="007F181F">
        <w:rPr>
          <w:rFonts w:ascii="Ebrima" w:hAnsi="Ebrima"/>
          <w:sz w:val="22"/>
          <w:szCs w:val="22"/>
        </w:rPr>
        <w:t xml:space="preserve"> </w:t>
      </w:r>
      <w:r w:rsidR="002142C5">
        <w:rPr>
          <w:rFonts w:ascii="Ebrima" w:hAnsi="Ebrima"/>
          <w:sz w:val="22"/>
          <w:szCs w:val="22"/>
        </w:rPr>
        <w:t>S</w:t>
      </w:r>
      <w:r w:rsidR="002142C5"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23ED5922" w14:textId="77777777" w:rsidR="001E26E8" w:rsidRPr="007F181F" w:rsidRDefault="001E26E8" w:rsidP="001E26E8">
      <w:pPr>
        <w:tabs>
          <w:tab w:val="left" w:pos="1134"/>
        </w:tabs>
        <w:ind w:right="-2"/>
        <w:jc w:val="both"/>
        <w:rPr>
          <w:rFonts w:ascii="Ebrima" w:hAnsi="Ebrima"/>
          <w:sz w:val="22"/>
          <w:szCs w:val="22"/>
        </w:rPr>
      </w:pPr>
    </w:p>
    <w:p w14:paraId="6381268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6CAFACDB" w14:textId="77777777" w:rsidR="001E26E8" w:rsidRPr="007F181F" w:rsidRDefault="001E26E8" w:rsidP="001E26E8">
      <w:pPr>
        <w:tabs>
          <w:tab w:val="left" w:pos="1134"/>
        </w:tabs>
        <w:ind w:right="-2"/>
        <w:jc w:val="both"/>
        <w:rPr>
          <w:rFonts w:ascii="Ebrima" w:hAnsi="Ebrima"/>
          <w:sz w:val="22"/>
          <w:szCs w:val="22"/>
        </w:rPr>
      </w:pPr>
    </w:p>
    <w:p w14:paraId="2A87470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F181F" w:rsidRDefault="001E26E8" w:rsidP="001E26E8">
      <w:pPr>
        <w:tabs>
          <w:tab w:val="left" w:pos="1134"/>
        </w:tabs>
        <w:ind w:right="-2"/>
        <w:jc w:val="both"/>
        <w:rPr>
          <w:rFonts w:ascii="Ebrima" w:hAnsi="Ebrima"/>
          <w:sz w:val="22"/>
          <w:szCs w:val="22"/>
        </w:rPr>
      </w:pPr>
    </w:p>
    <w:p w14:paraId="2D3837B1"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0BD500C" w14:textId="77777777" w:rsidR="001E26E8" w:rsidRPr="007F181F" w:rsidRDefault="001E26E8" w:rsidP="001E26E8">
      <w:pPr>
        <w:tabs>
          <w:tab w:val="left" w:pos="1134"/>
        </w:tabs>
        <w:ind w:left="709" w:right="-2"/>
        <w:jc w:val="both"/>
        <w:rPr>
          <w:rFonts w:ascii="Ebrima" w:hAnsi="Ebrima"/>
          <w:sz w:val="22"/>
          <w:szCs w:val="22"/>
        </w:rPr>
      </w:pPr>
    </w:p>
    <w:p w14:paraId="59B4D8E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09F17853" w14:textId="77777777" w:rsidR="001E26E8" w:rsidRPr="007F181F" w:rsidRDefault="001E26E8" w:rsidP="001E26E8">
      <w:pPr>
        <w:tabs>
          <w:tab w:val="left" w:pos="1134"/>
        </w:tabs>
        <w:ind w:left="709" w:right="-2"/>
        <w:jc w:val="both"/>
        <w:rPr>
          <w:rFonts w:ascii="Ebrima" w:hAnsi="Ebrima"/>
          <w:sz w:val="22"/>
          <w:szCs w:val="22"/>
        </w:rPr>
      </w:pPr>
    </w:p>
    <w:p w14:paraId="0FA1C54C"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4C1AB07A" w14:textId="77777777" w:rsidR="001E26E8" w:rsidRPr="007F181F" w:rsidRDefault="001E26E8" w:rsidP="001E26E8">
      <w:pPr>
        <w:tabs>
          <w:tab w:val="left" w:pos="1134"/>
        </w:tabs>
        <w:ind w:left="709" w:right="-2"/>
        <w:jc w:val="both"/>
        <w:rPr>
          <w:rFonts w:ascii="Ebrima" w:hAnsi="Ebrima"/>
          <w:sz w:val="22"/>
          <w:szCs w:val="22"/>
        </w:rPr>
      </w:pPr>
    </w:p>
    <w:p w14:paraId="36F1172E"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5A1317E6" w14:textId="77777777" w:rsidR="001E26E8" w:rsidRPr="007F181F" w:rsidRDefault="001E26E8" w:rsidP="001E26E8">
      <w:pPr>
        <w:tabs>
          <w:tab w:val="left" w:pos="1134"/>
        </w:tabs>
        <w:ind w:left="709" w:right="-2"/>
        <w:jc w:val="both"/>
        <w:rPr>
          <w:rFonts w:ascii="Ebrima" w:hAnsi="Ebrima"/>
          <w:sz w:val="22"/>
          <w:szCs w:val="22"/>
        </w:rPr>
      </w:pPr>
    </w:p>
    <w:p w14:paraId="2988CABE"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FD69BFC" w14:textId="77777777" w:rsidR="001E26E8" w:rsidRPr="007F181F" w:rsidRDefault="001E26E8" w:rsidP="001E26E8">
      <w:pPr>
        <w:tabs>
          <w:tab w:val="left" w:pos="1134"/>
        </w:tabs>
        <w:ind w:left="709" w:right="-2"/>
        <w:jc w:val="both"/>
        <w:rPr>
          <w:rFonts w:ascii="Ebrima" w:hAnsi="Ebrima"/>
          <w:sz w:val="22"/>
          <w:szCs w:val="22"/>
        </w:rPr>
      </w:pPr>
    </w:p>
    <w:p w14:paraId="672AFEE4"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em desoneração, substituição ou modificação dos termos e condições das garantias da Emissão, (v) alterações das Razões de Garantia e das Hipóteses de Recompra Compulsória,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p>
    <w:p w14:paraId="778163D7" w14:textId="77777777" w:rsidR="007B5449" w:rsidRDefault="007B5449" w:rsidP="007B5449">
      <w:pPr>
        <w:pStyle w:val="PargrafodaLista"/>
        <w:tabs>
          <w:tab w:val="left" w:pos="709"/>
        </w:tabs>
        <w:ind w:left="0" w:right="-2"/>
        <w:jc w:val="both"/>
        <w:rPr>
          <w:rFonts w:ascii="Ebrima" w:hAnsi="Ebrima"/>
          <w:sz w:val="22"/>
          <w:szCs w:val="22"/>
        </w:rPr>
      </w:pPr>
    </w:p>
    <w:p w14:paraId="39E02857" w14:textId="77777777" w:rsidR="000534DB" w:rsidRDefault="000534DB" w:rsidP="00D31BDF">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w:t>
      </w:r>
      <w:r w:rsidR="00AB2A41">
        <w:rPr>
          <w:rFonts w:ascii="Ebrima" w:hAnsi="Ebrima"/>
          <w:sz w:val="22"/>
          <w:szCs w:val="22"/>
        </w:rPr>
        <w:t>e</w:t>
      </w:r>
      <w:r>
        <w:rPr>
          <w:rFonts w:ascii="Ebrima" w:hAnsi="Ebrima"/>
          <w:sz w:val="22"/>
          <w:szCs w:val="22"/>
        </w:rPr>
        <w:t xml:space="preserve"> CRI na data de realização da Assembleia, </w:t>
      </w:r>
      <w:r w:rsidR="00AB2A41">
        <w:rPr>
          <w:rFonts w:ascii="Ebrima" w:hAnsi="Ebrima"/>
          <w:sz w:val="22"/>
          <w:szCs w:val="22"/>
        </w:rPr>
        <w:t>mesmo que um outro investidor tenha sido titular de referido CRI na data de convocação da Assembleia.</w:t>
      </w:r>
      <w:r w:rsidR="007A18FB">
        <w:rPr>
          <w:rFonts w:ascii="Ebrima" w:hAnsi="Ebrima"/>
          <w:sz w:val="22"/>
          <w:szCs w:val="22"/>
        </w:rPr>
        <w:t xml:space="preserve"> </w:t>
      </w:r>
    </w:p>
    <w:p w14:paraId="6778678C" w14:textId="77777777" w:rsidR="000534DB" w:rsidRDefault="000534DB" w:rsidP="00D31BDF">
      <w:pPr>
        <w:pStyle w:val="PargrafodaLista"/>
        <w:tabs>
          <w:tab w:val="left" w:pos="709"/>
        </w:tabs>
        <w:ind w:left="0" w:right="-2"/>
        <w:jc w:val="both"/>
        <w:rPr>
          <w:rFonts w:ascii="Ebrima" w:hAnsi="Ebrima"/>
          <w:sz w:val="22"/>
          <w:szCs w:val="22"/>
        </w:rPr>
      </w:pPr>
    </w:p>
    <w:p w14:paraId="11294CD0" w14:textId="77777777" w:rsidR="001E26E8" w:rsidRPr="00B56A4D" w:rsidRDefault="001E26E8" w:rsidP="003345E8">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78749110" w14:textId="77777777" w:rsidR="001E26E8" w:rsidRDefault="001E26E8" w:rsidP="001E26E8">
      <w:pPr>
        <w:tabs>
          <w:tab w:val="left" w:pos="1134"/>
        </w:tabs>
        <w:ind w:right="-2"/>
        <w:jc w:val="both"/>
        <w:rPr>
          <w:rFonts w:ascii="Ebrima" w:hAnsi="Ebrima"/>
          <w:sz w:val="22"/>
          <w:szCs w:val="22"/>
        </w:rPr>
      </w:pPr>
    </w:p>
    <w:p w14:paraId="2AEE1A49"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0B732595" w14:textId="77777777" w:rsidR="001E26E8" w:rsidRPr="007F181F" w:rsidRDefault="001E26E8" w:rsidP="001E26E8">
      <w:pPr>
        <w:tabs>
          <w:tab w:val="left" w:pos="709"/>
          <w:tab w:val="left" w:pos="1134"/>
        </w:tabs>
        <w:ind w:right="-2"/>
        <w:jc w:val="both"/>
        <w:rPr>
          <w:rFonts w:ascii="Ebrima" w:hAnsi="Ebrima"/>
          <w:sz w:val="22"/>
          <w:szCs w:val="22"/>
        </w:rPr>
      </w:pPr>
    </w:p>
    <w:p w14:paraId="5B758E68"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w:t>
      </w:r>
      <w:r w:rsidRPr="007F181F">
        <w:rPr>
          <w:rFonts w:ascii="Ebrima" w:hAnsi="Ebrima"/>
          <w:sz w:val="22"/>
          <w:szCs w:val="22"/>
        </w:rPr>
        <w:lastRenderedPageBreak/>
        <w:t xml:space="preserve">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47E51E59" w14:textId="77777777" w:rsidR="001E26E8" w:rsidRPr="007F181F" w:rsidRDefault="001E26E8" w:rsidP="001E26E8">
      <w:pPr>
        <w:tabs>
          <w:tab w:val="left" w:pos="1134"/>
        </w:tabs>
        <w:ind w:right="-2"/>
        <w:jc w:val="both"/>
        <w:rPr>
          <w:rFonts w:ascii="Ebrima" w:hAnsi="Ebrima"/>
          <w:sz w:val="22"/>
          <w:szCs w:val="22"/>
        </w:rPr>
      </w:pPr>
    </w:p>
    <w:p w14:paraId="3BCA0BC2"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5131D9A2" w14:textId="77777777" w:rsidR="001E26E8" w:rsidRPr="007F181F" w:rsidRDefault="001E26E8" w:rsidP="001E26E8">
      <w:pPr>
        <w:tabs>
          <w:tab w:val="left" w:pos="1134"/>
        </w:tabs>
        <w:ind w:left="709" w:right="-2"/>
        <w:jc w:val="both"/>
        <w:rPr>
          <w:rFonts w:ascii="Ebrima" w:hAnsi="Ebrima"/>
          <w:sz w:val="22"/>
          <w:szCs w:val="22"/>
        </w:rPr>
      </w:pPr>
    </w:p>
    <w:p w14:paraId="0076F29F" w14:textId="0F2EB81C"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0F7B90">
        <w:rPr>
          <w:rFonts w:ascii="Ebrima" w:hAnsi="Ebrima"/>
          <w:sz w:val="22"/>
          <w:szCs w:val="22"/>
        </w:rPr>
        <w:t>Devedora</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6E467E46"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21672C55" w14:textId="26DB37C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sidR="006565B8">
        <w:rPr>
          <w:rFonts w:ascii="Ebrima" w:hAnsi="Ebrima"/>
          <w:sz w:val="22"/>
          <w:szCs w:val="22"/>
        </w:rPr>
        <w:t xml:space="preserve">orientação </w:t>
      </w:r>
      <w:r w:rsidRPr="007F181F">
        <w:rPr>
          <w:rFonts w:ascii="Ebrima" w:hAnsi="Ebrima"/>
          <w:sz w:val="22"/>
          <w:szCs w:val="22"/>
        </w:rPr>
        <w:t>do</w:t>
      </w:r>
      <w:r w:rsidR="006565B8">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0F7B90">
        <w:rPr>
          <w:rFonts w:ascii="Ebrima" w:hAnsi="Ebrima"/>
          <w:sz w:val="22"/>
          <w:szCs w:val="22"/>
        </w:rPr>
        <w:t>Devedora</w:t>
      </w:r>
      <w:r w:rsidRPr="007F181F">
        <w:rPr>
          <w:rFonts w:ascii="Ebrima" w:hAnsi="Ebrima"/>
          <w:sz w:val="22"/>
          <w:szCs w:val="22"/>
        </w:rPr>
        <w:t xml:space="preserve"> 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20"/>
      <w:bookmarkEnd w:id="921"/>
    </w:p>
    <w:p w14:paraId="0E1C8349" w14:textId="77777777" w:rsidR="00412131"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sidR="006565B8">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553461DD" w14:textId="77777777" w:rsidR="002142C5" w:rsidRPr="00D72A45" w:rsidRDefault="002142C5" w:rsidP="002142C5">
      <w:pPr>
        <w:pStyle w:val="PargrafodaLista"/>
        <w:ind w:hanging="11"/>
        <w:rPr>
          <w:rFonts w:ascii="Ebrima" w:hAnsi="Ebrima" w:cstheme="minorHAnsi"/>
          <w:sz w:val="22"/>
          <w:szCs w:val="22"/>
        </w:rPr>
      </w:pPr>
    </w:p>
    <w:p w14:paraId="559B4F7F" w14:textId="77777777" w:rsidR="002142C5"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4245B0C6" w14:textId="77777777" w:rsidR="002142C5" w:rsidRDefault="002142C5" w:rsidP="00412131">
      <w:pPr>
        <w:tabs>
          <w:tab w:val="left" w:pos="1134"/>
        </w:tabs>
        <w:spacing w:line="300" w:lineRule="exact"/>
        <w:ind w:right="-2"/>
        <w:jc w:val="both"/>
        <w:rPr>
          <w:rFonts w:ascii="Ebrima" w:hAnsi="Ebrima" w:cstheme="minorHAnsi"/>
          <w:sz w:val="22"/>
          <w:szCs w:val="22"/>
        </w:rPr>
      </w:pPr>
    </w:p>
    <w:p w14:paraId="069B7C84"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16048C9A"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22" w:name="_Toc451888009"/>
      <w:bookmarkStart w:id="923" w:name="_Toc453263783"/>
      <w:bookmarkStart w:id="924" w:name="_Toc1796889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922"/>
      <w:bookmarkEnd w:id="923"/>
      <w:bookmarkEnd w:id="924"/>
    </w:p>
    <w:p w14:paraId="4792AFB6"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A9E2DF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pedido ou requerimento de recuperação judicial ou extrajudicial pela Emissora, independentemente de aprovação do plano de recuperação por seus credores ou </w:t>
      </w:r>
      <w:r w:rsidRPr="0082644B">
        <w:rPr>
          <w:rFonts w:ascii="Ebrima" w:hAnsi="Ebrima" w:cstheme="minorHAnsi"/>
          <w:sz w:val="22"/>
          <w:szCs w:val="22"/>
        </w:rPr>
        <w:lastRenderedPageBreak/>
        <w:t>deferimento do processamento da recuperação ou de sua concessão pelo juiz competente;</w:t>
      </w:r>
    </w:p>
    <w:p w14:paraId="11562663"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2B35E231"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D333E6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uma Hipótese de Recompra Compulsória como Evento de Liquidação do Patrimônio Separado;</w:t>
      </w:r>
    </w:p>
    <w:p w14:paraId="41ECDB2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69FCDFE"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2BAE61EA"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BEF2346"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029296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4625CFEC"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82644B" w:rsidRDefault="00412131" w:rsidP="00412131">
      <w:pPr>
        <w:pStyle w:val="PargrafodaLista"/>
        <w:spacing w:line="300" w:lineRule="exact"/>
        <w:rPr>
          <w:rFonts w:ascii="Ebrima" w:hAnsi="Ebrima" w:cstheme="minorHAnsi"/>
          <w:sz w:val="22"/>
          <w:szCs w:val="22"/>
        </w:rPr>
      </w:pPr>
    </w:p>
    <w:p w14:paraId="12E8E2B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B4F2AC7"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w:t>
      </w:r>
      <w:r w:rsidRPr="0082644B">
        <w:rPr>
          <w:rFonts w:ascii="Ebrima" w:hAnsi="Ebrima" w:cstheme="minorHAnsi"/>
          <w:sz w:val="22"/>
          <w:szCs w:val="22"/>
        </w:rPr>
        <w:lastRenderedPageBreak/>
        <w:t xml:space="preserve">convocação. Ambas as publicações previstas nesta cláusula serão realizadas na forma prevista pela Cláusula XII, acima. </w:t>
      </w:r>
    </w:p>
    <w:p w14:paraId="0B77AF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9A5140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007E24"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3FF40F2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0F74B5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7A11936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50D7F9"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25" w:name="_Toc451888010"/>
      <w:bookmarkStart w:id="926" w:name="_Toc453263784"/>
      <w:bookmarkStart w:id="927" w:name="_Toc1796889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925"/>
      <w:bookmarkEnd w:id="926"/>
      <w:bookmarkEnd w:id="927"/>
    </w:p>
    <w:p w14:paraId="4D1EB2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DA8F45A" w14:textId="5995379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Securitizadora o pagamento, com recursos do Patrimônio Separado e em adição aos pagamentos de </w:t>
      </w:r>
      <w:r w:rsidR="00573DA4">
        <w:rPr>
          <w:rFonts w:ascii="Ebrima" w:hAnsi="Ebrima" w:cstheme="minorHAnsi"/>
          <w:sz w:val="22"/>
          <w:szCs w:val="22"/>
        </w:rPr>
        <w:t>[</w:t>
      </w:r>
      <w:r w:rsidRPr="00243D2E">
        <w:rPr>
          <w:rFonts w:ascii="Ebrima" w:hAnsi="Ebrima" w:cstheme="minorHAnsi"/>
          <w:sz w:val="22"/>
          <w:szCs w:val="22"/>
          <w:highlight w:val="yellow"/>
        </w:rPr>
        <w:t>Amortização Programada</w:t>
      </w:r>
      <w:r w:rsidR="00573DA4">
        <w:rPr>
          <w:rFonts w:ascii="Ebrima" w:hAnsi="Ebrima" w:cstheme="minorHAnsi"/>
          <w:sz w:val="22"/>
          <w:szCs w:val="22"/>
        </w:rPr>
        <w:t>]</w:t>
      </w:r>
      <w:r w:rsidRPr="0082644B">
        <w:rPr>
          <w:rFonts w:ascii="Ebrima" w:hAnsi="Ebrima" w:cstheme="minorHAnsi"/>
          <w:sz w:val="22"/>
          <w:szCs w:val="22"/>
        </w:rPr>
        <w:t>,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w:t>
      </w:r>
    </w:p>
    <w:p w14:paraId="45B2F5E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8FF37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435849F8"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w:t>
      </w:r>
      <w:r w:rsidR="003A0EBC">
        <w:rPr>
          <w:rFonts w:ascii="Ebrima" w:hAnsi="Ebrima" w:cstheme="minorHAnsi"/>
          <w:sz w:val="22"/>
          <w:szCs w:val="22"/>
        </w:rPr>
        <w:t xml:space="preserve"> e os </w:t>
      </w:r>
      <w:del w:id="928" w:author="Ricardo Xavier" w:date="2021-07-22T01:14:00Z">
        <w:r w:rsidR="003A0EBC" w:rsidDel="00B047EF">
          <w:rPr>
            <w:rFonts w:ascii="Ebrima" w:hAnsi="Ebrima" w:cstheme="minorHAnsi"/>
            <w:sz w:val="22"/>
            <w:szCs w:val="22"/>
          </w:rPr>
          <w:delText>Direitos Creditórios</w:delText>
        </w:r>
      </w:del>
      <w:ins w:id="929" w:author="Ricardo Xavier" w:date="2021-07-22T01:14:00Z">
        <w:r w:rsidR="00B047EF">
          <w:rPr>
            <w:rFonts w:ascii="Ebrima" w:hAnsi="Ebrima" w:cstheme="minorHAnsi"/>
            <w:sz w:val="22"/>
            <w:szCs w:val="22"/>
          </w:rPr>
          <w:t>Créditos Cedidos Fiduciariamente</w:t>
        </w:r>
      </w:ins>
      <w:r w:rsidRPr="0082644B">
        <w:rPr>
          <w:rFonts w:ascii="Ebrima" w:hAnsi="Ebrima" w:cstheme="minorHAnsi"/>
          <w:sz w:val="22"/>
          <w:szCs w:val="22"/>
        </w:rPr>
        <w:t>, empresa de monitoramento de garantias</w:t>
      </w:r>
      <w:r w:rsidR="001061BF">
        <w:rPr>
          <w:rFonts w:ascii="Ebrima" w:hAnsi="Ebrima" w:cstheme="minorHAnsi"/>
          <w:sz w:val="22"/>
          <w:szCs w:val="22"/>
        </w:rPr>
        <w:t xml:space="preserve">, </w:t>
      </w:r>
      <w:proofErr w:type="spellStart"/>
      <w:r w:rsidR="001061BF">
        <w:rPr>
          <w:rFonts w:ascii="Ebrima" w:hAnsi="Ebrima" w:cstheme="minorHAnsi"/>
          <w:sz w:val="22"/>
          <w:szCs w:val="22"/>
        </w:rPr>
        <w:t>Servicer</w:t>
      </w:r>
      <w:proofErr w:type="spellEnd"/>
      <w:r w:rsidRPr="0082644B">
        <w:rPr>
          <w:rFonts w:ascii="Ebrima" w:hAnsi="Ebrima" w:cstheme="minorHAnsi"/>
          <w:sz w:val="22"/>
          <w:szCs w:val="22"/>
        </w:rPr>
        <w:t xml:space="preserv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banco liquidante, câmaras de liquidação onde os CRI estejam depositados para negociação, bem </w:t>
      </w:r>
      <w:r w:rsidRPr="0082644B">
        <w:rPr>
          <w:rFonts w:ascii="Ebrima" w:hAnsi="Ebrima" w:cstheme="minorHAnsi"/>
          <w:sz w:val="22"/>
          <w:szCs w:val="22"/>
        </w:rPr>
        <w:lastRenderedPageBreak/>
        <w:t>como quaisquer outros prestadores julgados importantes para a boa e correta administração do Patrimônio Separado;</w:t>
      </w:r>
    </w:p>
    <w:p w14:paraId="5CEEAE89"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4BAAB787" w14:textId="6E2688F1"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w:t>
      </w:r>
      <w:r w:rsidR="001061BF">
        <w:rPr>
          <w:rFonts w:ascii="Ebrima" w:hAnsi="Ebrima" w:cstheme="minorHAnsi"/>
          <w:sz w:val="22"/>
          <w:szCs w:val="22"/>
        </w:rPr>
        <w:t xml:space="preserve">e dos </w:t>
      </w:r>
      <w:del w:id="930" w:author="Ricardo Xavier" w:date="2021-07-22T01:14:00Z">
        <w:r w:rsidR="001061BF" w:rsidDel="00B047EF">
          <w:rPr>
            <w:rFonts w:ascii="Ebrima" w:hAnsi="Ebrima" w:cstheme="minorHAnsi"/>
            <w:sz w:val="22"/>
            <w:szCs w:val="22"/>
          </w:rPr>
          <w:delText>Direitos Creditórios</w:delText>
        </w:r>
      </w:del>
      <w:ins w:id="931" w:author="Ricardo Xavier" w:date="2021-07-22T01:14:00Z">
        <w:r w:rsidR="00B047EF">
          <w:rPr>
            <w:rFonts w:ascii="Ebrima" w:hAnsi="Ebrima" w:cstheme="minorHAnsi"/>
            <w:sz w:val="22"/>
            <w:szCs w:val="22"/>
          </w:rPr>
          <w:t>Créditos Cedidos Fiduciariamente</w:t>
        </w:r>
      </w:ins>
      <w:r w:rsidRPr="0082644B">
        <w:rPr>
          <w:rFonts w:ascii="Ebrima" w:hAnsi="Ebrima" w:cstheme="minorHAnsi"/>
          <w:sz w:val="22"/>
          <w:szCs w:val="22"/>
        </w:rPr>
        <w:t>,</w:t>
      </w:r>
      <w:r w:rsidR="001061BF">
        <w:rPr>
          <w:rFonts w:ascii="Ebrima" w:hAnsi="Ebrima" w:cstheme="minorHAnsi"/>
          <w:sz w:val="22"/>
          <w:szCs w:val="22"/>
        </w:rPr>
        <w:t xml:space="preserve"> tais</w:t>
      </w:r>
      <w:r w:rsidRPr="0082644B">
        <w:rPr>
          <w:rFonts w:ascii="Ebrima" w:hAnsi="Ebrima" w:cstheme="minorHAnsi"/>
          <w:sz w:val="22"/>
          <w:szCs w:val="22"/>
        </w:rPr>
        <w:t xml:space="preserve">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6F4F964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B43F7C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5985881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09464EC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w:t>
      </w:r>
      <w:r w:rsidR="005258DE">
        <w:rPr>
          <w:rFonts w:ascii="Ebrima" w:hAnsi="Ebrima" w:cstheme="minorHAnsi"/>
          <w:sz w:val="22"/>
          <w:szCs w:val="22"/>
        </w:rPr>
        <w:t>B3</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591EF4A6"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71615CC6" w14:textId="77777777" w:rsidR="002744C7" w:rsidRDefault="002744C7" w:rsidP="003345E8">
      <w:pPr>
        <w:pStyle w:val="PargrafodaLista"/>
        <w:rPr>
          <w:rFonts w:ascii="Ebrima" w:hAnsi="Ebrima" w:cstheme="minorHAnsi"/>
          <w:sz w:val="22"/>
          <w:szCs w:val="22"/>
        </w:rPr>
      </w:pPr>
    </w:p>
    <w:p w14:paraId="3F310D91"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Default="002744C7" w:rsidP="003345E8">
      <w:pPr>
        <w:pStyle w:val="PargrafodaLista"/>
        <w:rPr>
          <w:rFonts w:ascii="Ebrima" w:hAnsi="Ebrima" w:cstheme="minorHAnsi"/>
          <w:sz w:val="22"/>
          <w:szCs w:val="22"/>
        </w:rPr>
      </w:pPr>
    </w:p>
    <w:p w14:paraId="20CD06BB" w14:textId="2548D0FC"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r w:rsidR="00423C92">
        <w:rPr>
          <w:rFonts w:ascii="Ebrima" w:hAnsi="Ebrima" w:cstheme="minorHAnsi"/>
          <w:sz w:val="22"/>
          <w:szCs w:val="22"/>
        </w:rPr>
        <w:t xml:space="preserve"> ou custos com deri</w:t>
      </w:r>
      <w:r w:rsidR="0026634D">
        <w:rPr>
          <w:rFonts w:ascii="Ebrima" w:hAnsi="Ebrima" w:cstheme="minorHAnsi"/>
          <w:sz w:val="22"/>
          <w:szCs w:val="22"/>
        </w:rPr>
        <w:t>vativos</w:t>
      </w:r>
      <w:r>
        <w:rPr>
          <w:rFonts w:ascii="Ebrima" w:hAnsi="Ebrima" w:cstheme="minorHAnsi"/>
          <w:sz w:val="22"/>
          <w:szCs w:val="22"/>
        </w:rPr>
        <w:t>;</w:t>
      </w:r>
    </w:p>
    <w:p w14:paraId="7487EB74" w14:textId="77777777" w:rsidR="00190E8F" w:rsidRDefault="00190E8F" w:rsidP="003345E8">
      <w:pPr>
        <w:pStyle w:val="PargrafodaLista"/>
        <w:rPr>
          <w:rFonts w:ascii="Ebrima" w:hAnsi="Ebrima" w:cstheme="minorHAnsi"/>
          <w:sz w:val="22"/>
          <w:szCs w:val="22"/>
        </w:rPr>
      </w:pPr>
    </w:p>
    <w:p w14:paraId="1D60B1D6"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lastRenderedPageBreak/>
        <w:t>contribuições devidas às entidades administradoras do mercado organizado em que os CRI sejam admitidos à negociação, e gastos com seu registro para negociação;</w:t>
      </w:r>
    </w:p>
    <w:p w14:paraId="2193196A"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6565B8">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50F0E85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50E6A2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6A8E3479"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Default="00AE1D3B" w:rsidP="003345E8">
      <w:pPr>
        <w:pStyle w:val="PargrafodaLista"/>
        <w:rPr>
          <w:rFonts w:ascii="Ebrima" w:hAnsi="Ebrima" w:cstheme="minorHAnsi"/>
          <w:sz w:val="22"/>
          <w:szCs w:val="22"/>
        </w:rPr>
      </w:pPr>
    </w:p>
    <w:p w14:paraId="3780CC9E"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6336A63C"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62DEC54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BE6955" w14:textId="2B3D62C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de Recompra Compulsória, de insuficiência de recursos no Fundo de Reserva e/ou não recebimento de recursos dos </w:t>
      </w:r>
      <w:r w:rsidR="003B5088">
        <w:rPr>
          <w:rFonts w:ascii="Ebrima" w:hAnsi="Ebrima" w:cstheme="minorHAnsi"/>
          <w:sz w:val="22"/>
          <w:szCs w:val="22"/>
        </w:rPr>
        <w:t xml:space="preserve">Créditos Imobiliários e/ou </w:t>
      </w:r>
      <w:r w:rsidR="00234DF3">
        <w:rPr>
          <w:rFonts w:ascii="Ebrima" w:hAnsi="Ebrima" w:cstheme="minorHAnsi"/>
          <w:sz w:val="22"/>
          <w:szCs w:val="22"/>
        </w:rPr>
        <w:t xml:space="preserve">dos </w:t>
      </w:r>
      <w:del w:id="932" w:author="Ricardo Xavier" w:date="2021-07-22T01:14:00Z">
        <w:r w:rsidR="00B048D1" w:rsidDel="00B047EF">
          <w:rPr>
            <w:rFonts w:ascii="Ebrima" w:hAnsi="Ebrima" w:cstheme="minorHAnsi"/>
            <w:sz w:val="22"/>
            <w:szCs w:val="22"/>
          </w:rPr>
          <w:delText>Direitos Creditórios</w:delText>
        </w:r>
      </w:del>
      <w:ins w:id="933" w:author="Ricardo Xavier" w:date="2021-07-22T01:14:00Z">
        <w:r w:rsidR="00B047EF">
          <w:rPr>
            <w:rFonts w:ascii="Ebrima" w:hAnsi="Ebrima" w:cstheme="minorHAnsi"/>
            <w:sz w:val="22"/>
            <w:szCs w:val="22"/>
          </w:rPr>
          <w:t>Créditos Cedidos Fiduciariamente</w:t>
        </w:r>
      </w:ins>
      <w:r w:rsidRPr="0082644B">
        <w:rPr>
          <w:rFonts w:ascii="Ebrima" w:hAnsi="Ebrima" w:cstheme="minorHAnsi"/>
          <w:sz w:val="22"/>
          <w:szCs w:val="22"/>
        </w:rPr>
        <w:t>,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p>
    <w:p w14:paraId="5EDBCDB3" w14:textId="77777777" w:rsidR="0086008B" w:rsidRPr="00E040DF" w:rsidRDefault="0086008B" w:rsidP="0086008B">
      <w:pPr>
        <w:pStyle w:val="PargrafodaLista"/>
        <w:rPr>
          <w:rFonts w:ascii="Ebrima" w:hAnsi="Ebrima" w:cstheme="minorHAnsi"/>
          <w:sz w:val="22"/>
          <w:szCs w:val="22"/>
        </w:rPr>
      </w:pPr>
    </w:p>
    <w:p w14:paraId="316F348E" w14:textId="3225266C" w:rsidR="0086008B" w:rsidRPr="00E040DF"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w:t>
      </w:r>
      <w:r w:rsidRPr="007F7967">
        <w:rPr>
          <w:rFonts w:ascii="Ebrima" w:hAnsi="Ebrima" w:cstheme="minorHAnsi"/>
          <w:sz w:val="22"/>
          <w:szCs w:val="22"/>
        </w:rPr>
        <w:lastRenderedPageBreak/>
        <w:t xml:space="preserve">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23FEDFA" w14:textId="77777777" w:rsidR="0086008B" w:rsidRPr="0082644B"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34" w:name="_Toc451888011"/>
      <w:bookmarkStart w:id="935" w:name="_Toc453263785"/>
      <w:bookmarkStart w:id="936" w:name="_Toc1796889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934"/>
      <w:bookmarkEnd w:id="935"/>
      <w:bookmarkEnd w:id="936"/>
    </w:p>
    <w:p w14:paraId="4755D0A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4FA72252" w14:textId="77777777" w:rsidTr="007B199E">
        <w:tc>
          <w:tcPr>
            <w:tcW w:w="4503" w:type="dxa"/>
          </w:tcPr>
          <w:p w14:paraId="1EAB3934"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29BE2F8C"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20FDBECA" w14:textId="77777777" w:rsidR="00C014F9" w:rsidRPr="00C014F9" w:rsidRDefault="00C014F9" w:rsidP="00C014F9">
            <w:pPr>
              <w:tabs>
                <w:tab w:val="left" w:pos="1134"/>
              </w:tabs>
              <w:spacing w:line="300" w:lineRule="exact"/>
              <w:ind w:right="-2"/>
              <w:jc w:val="both"/>
              <w:rPr>
                <w:rFonts w:ascii="Ebrima" w:hAnsi="Ebrima" w:cstheme="minorHAnsi"/>
                <w:b/>
                <w:sz w:val="22"/>
                <w:szCs w:val="22"/>
              </w:rPr>
            </w:pPr>
            <w:r w:rsidRPr="00C014F9">
              <w:rPr>
                <w:rFonts w:ascii="Ebrima" w:hAnsi="Ebrima" w:cstheme="minorHAnsi"/>
                <w:b/>
                <w:sz w:val="22"/>
                <w:szCs w:val="22"/>
              </w:rPr>
              <w:t xml:space="preserve">BASE SECURITIZADORA DE CRÉDITOS IMOBILIÁRIOS S.A. </w:t>
            </w:r>
          </w:p>
          <w:p w14:paraId="418D2020" w14:textId="51F3F04F" w:rsidR="00C014F9" w:rsidRPr="00243D2E" w:rsidRDefault="00C014F9" w:rsidP="00C014F9">
            <w:pPr>
              <w:tabs>
                <w:tab w:val="left" w:pos="1134"/>
              </w:tabs>
              <w:spacing w:line="300" w:lineRule="exact"/>
              <w:ind w:right="-2"/>
              <w:jc w:val="both"/>
              <w:rPr>
                <w:rFonts w:ascii="Ebrima" w:hAnsi="Ebrima" w:cstheme="minorHAnsi"/>
                <w:bCs/>
                <w:sz w:val="22"/>
                <w:szCs w:val="22"/>
              </w:rPr>
            </w:pPr>
            <w:r w:rsidRPr="00243D2E">
              <w:rPr>
                <w:rFonts w:ascii="Ebrima" w:hAnsi="Ebrima" w:cstheme="minorHAnsi"/>
                <w:bCs/>
                <w:sz w:val="22"/>
                <w:szCs w:val="22"/>
              </w:rPr>
              <w:t>Rua Fid</w:t>
            </w:r>
            <w:r>
              <w:rPr>
                <w:rFonts w:ascii="Ebrima" w:hAnsi="Ebrima" w:cstheme="minorHAnsi"/>
                <w:bCs/>
                <w:sz w:val="22"/>
                <w:szCs w:val="22"/>
              </w:rPr>
              <w:t>ê</w:t>
            </w:r>
            <w:r w:rsidRPr="00243D2E">
              <w:rPr>
                <w:rFonts w:ascii="Ebrima" w:hAnsi="Ebrima" w:cstheme="minorHAnsi"/>
                <w:bCs/>
                <w:sz w:val="22"/>
                <w:szCs w:val="22"/>
              </w:rPr>
              <w:t xml:space="preserve">ncio Ramos, nº 195, 14º andar, sala 141, Vila Olímpia, </w:t>
            </w:r>
          </w:p>
          <w:p w14:paraId="5E16562C" w14:textId="77777777" w:rsidR="00C014F9" w:rsidRPr="00243D2E" w:rsidRDefault="00C014F9" w:rsidP="00C014F9">
            <w:pPr>
              <w:tabs>
                <w:tab w:val="left" w:pos="1134"/>
              </w:tabs>
              <w:spacing w:line="300" w:lineRule="exact"/>
              <w:ind w:right="-2"/>
              <w:jc w:val="both"/>
              <w:rPr>
                <w:rFonts w:ascii="Ebrima" w:hAnsi="Ebrima" w:cstheme="minorHAnsi"/>
                <w:bCs/>
                <w:sz w:val="22"/>
                <w:szCs w:val="22"/>
              </w:rPr>
            </w:pPr>
            <w:r w:rsidRPr="00243D2E">
              <w:rPr>
                <w:rFonts w:ascii="Ebrima" w:hAnsi="Ebrima" w:cstheme="minorHAnsi"/>
                <w:bCs/>
                <w:sz w:val="22"/>
                <w:szCs w:val="22"/>
              </w:rPr>
              <w:t>São Paulo/SP, CEP 04.551-010</w:t>
            </w:r>
          </w:p>
          <w:p w14:paraId="19F4BB11" w14:textId="77777777" w:rsidR="00C014F9" w:rsidRPr="00243D2E" w:rsidRDefault="00C014F9" w:rsidP="00C014F9">
            <w:pPr>
              <w:tabs>
                <w:tab w:val="left" w:pos="1134"/>
              </w:tabs>
              <w:spacing w:line="300" w:lineRule="exact"/>
              <w:ind w:right="-2"/>
              <w:jc w:val="both"/>
              <w:rPr>
                <w:rFonts w:ascii="Ebrima" w:hAnsi="Ebrima" w:cstheme="minorHAnsi"/>
                <w:bCs/>
                <w:sz w:val="22"/>
                <w:szCs w:val="22"/>
              </w:rPr>
            </w:pPr>
            <w:r w:rsidRPr="00243D2E">
              <w:rPr>
                <w:rFonts w:ascii="Ebrima" w:hAnsi="Ebrima" w:cstheme="minorHAnsi"/>
                <w:bCs/>
                <w:sz w:val="22"/>
                <w:szCs w:val="22"/>
              </w:rPr>
              <w:t>A/C: César Reginato Ligeiro</w:t>
            </w:r>
          </w:p>
          <w:p w14:paraId="5CB92FED" w14:textId="77777777" w:rsidR="00C014F9" w:rsidRPr="00243D2E" w:rsidRDefault="00C014F9" w:rsidP="00C014F9">
            <w:pPr>
              <w:tabs>
                <w:tab w:val="left" w:pos="1134"/>
              </w:tabs>
              <w:spacing w:line="300" w:lineRule="exact"/>
              <w:ind w:right="-2"/>
              <w:jc w:val="both"/>
              <w:rPr>
                <w:rFonts w:ascii="Ebrima" w:hAnsi="Ebrima" w:cstheme="minorHAnsi"/>
                <w:bCs/>
                <w:sz w:val="22"/>
                <w:szCs w:val="22"/>
              </w:rPr>
            </w:pPr>
            <w:r w:rsidRPr="00243D2E">
              <w:rPr>
                <w:rFonts w:ascii="Ebrima" w:hAnsi="Ebrima" w:cstheme="minorHAnsi"/>
                <w:bCs/>
                <w:sz w:val="22"/>
                <w:szCs w:val="22"/>
              </w:rPr>
              <w:t xml:space="preserve">Telefone: (11) 94501-1742 </w:t>
            </w:r>
          </w:p>
          <w:p w14:paraId="0DD71DF9" w14:textId="059D698D" w:rsidR="00412131" w:rsidRPr="0082644B" w:rsidRDefault="00C014F9" w:rsidP="007B199E">
            <w:pPr>
              <w:tabs>
                <w:tab w:val="left" w:pos="827"/>
                <w:tab w:val="left" w:pos="936"/>
              </w:tabs>
              <w:spacing w:line="300" w:lineRule="exact"/>
              <w:ind w:right="-2"/>
              <w:jc w:val="both"/>
              <w:rPr>
                <w:rFonts w:ascii="Ebrima" w:hAnsi="Ebrima" w:cstheme="minorHAnsi"/>
                <w:sz w:val="22"/>
                <w:szCs w:val="22"/>
              </w:rPr>
            </w:pPr>
            <w:r w:rsidRPr="00243D2E">
              <w:rPr>
                <w:rFonts w:ascii="Ebrima" w:hAnsi="Ebrima" w:cstheme="minorHAnsi"/>
                <w:bCs/>
                <w:sz w:val="22"/>
                <w:szCs w:val="22"/>
              </w:rPr>
              <w:t>E-mail: cesar@basesecuritizadora.com</w:t>
            </w:r>
          </w:p>
        </w:tc>
        <w:tc>
          <w:tcPr>
            <w:tcW w:w="4961" w:type="dxa"/>
          </w:tcPr>
          <w:p w14:paraId="10A58F8F"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3A8119F8"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1271CBBE" w14:textId="77777777" w:rsidR="00E1401A" w:rsidRPr="00E1401A" w:rsidRDefault="00E1401A" w:rsidP="00E1401A">
            <w:pPr>
              <w:tabs>
                <w:tab w:val="left" w:pos="1134"/>
              </w:tabs>
              <w:spacing w:line="300" w:lineRule="exact"/>
              <w:ind w:right="-2"/>
              <w:jc w:val="both"/>
              <w:rPr>
                <w:rFonts w:ascii="Ebrima" w:hAnsi="Ebrima" w:cstheme="minorHAnsi"/>
                <w:b/>
                <w:bCs/>
                <w:sz w:val="22"/>
                <w:szCs w:val="22"/>
              </w:rPr>
            </w:pPr>
            <w:r w:rsidRPr="00E1401A">
              <w:rPr>
                <w:rFonts w:ascii="Ebrima" w:hAnsi="Ebrima" w:cstheme="minorHAnsi"/>
                <w:b/>
                <w:bCs/>
                <w:sz w:val="22"/>
                <w:szCs w:val="22"/>
              </w:rPr>
              <w:t>SIMPLIFIC PAVARINI DISTRIBUIDORA DE TÍTULOS E VALORES MOBILIÁRIOS LTDA.</w:t>
            </w:r>
          </w:p>
          <w:p w14:paraId="32A1ECB3" w14:textId="77777777" w:rsidR="00E1401A" w:rsidRPr="00243D2E" w:rsidRDefault="00E1401A" w:rsidP="00E1401A">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Rua Joaquim Floriano 466, sala 1401 - Itaim Bibi</w:t>
            </w:r>
          </w:p>
          <w:p w14:paraId="09025D1B" w14:textId="77777777" w:rsidR="00E1401A" w:rsidRPr="00243D2E" w:rsidRDefault="00E1401A" w:rsidP="00E1401A">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04534-002 – São Paulo - SP – Brasil</w:t>
            </w:r>
          </w:p>
          <w:p w14:paraId="3ABA92A0" w14:textId="77777777" w:rsidR="00E1401A" w:rsidRPr="00243D2E" w:rsidRDefault="00E1401A" w:rsidP="00E1401A">
            <w:pPr>
              <w:tabs>
                <w:tab w:val="left" w:pos="1134"/>
              </w:tabs>
              <w:spacing w:line="300" w:lineRule="exact"/>
              <w:ind w:right="-2"/>
              <w:jc w:val="both"/>
              <w:rPr>
                <w:rFonts w:ascii="Ebrima" w:hAnsi="Ebrima" w:cstheme="minorHAnsi"/>
                <w:sz w:val="22"/>
                <w:szCs w:val="22"/>
              </w:rPr>
            </w:pPr>
            <w:proofErr w:type="spellStart"/>
            <w:r w:rsidRPr="00243D2E">
              <w:rPr>
                <w:rFonts w:ascii="Ebrima" w:hAnsi="Ebrima" w:cstheme="minorHAnsi"/>
                <w:sz w:val="22"/>
                <w:szCs w:val="22"/>
              </w:rPr>
              <w:t>Tel</w:t>
            </w:r>
            <w:proofErr w:type="spellEnd"/>
            <w:r w:rsidRPr="00243D2E">
              <w:rPr>
                <w:rFonts w:ascii="Ebrima" w:hAnsi="Ebrima" w:cstheme="minorHAnsi"/>
                <w:sz w:val="22"/>
                <w:szCs w:val="22"/>
              </w:rPr>
              <w:t xml:space="preserve"> 11-3090-0447A/C: Matheus Gomes Faria / Pedro Paulo Oliveira</w:t>
            </w:r>
          </w:p>
          <w:p w14:paraId="2297D859" w14:textId="77777777" w:rsidR="00E1401A" w:rsidRPr="00243D2E" w:rsidRDefault="00E1401A" w:rsidP="00E1401A">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Telefone: (11) 3090-0447</w:t>
            </w:r>
          </w:p>
          <w:p w14:paraId="4E8140FE" w14:textId="3F781AE3" w:rsidR="00412131" w:rsidRPr="0082644B" w:rsidRDefault="00E1401A" w:rsidP="007B199E">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E-mail: spestruturacao@simplificpavarini.com.br</w:t>
            </w:r>
          </w:p>
        </w:tc>
      </w:tr>
    </w:tbl>
    <w:p w14:paraId="59DC79A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1360F9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00A504" w14:textId="77777777"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EF5E07">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EF5E07">
        <w:rPr>
          <w:rFonts w:ascii="Ebrima" w:hAnsi="Ebrima" w:cstheme="minorHAnsi"/>
          <w:sz w:val="22"/>
          <w:szCs w:val="22"/>
        </w:rPr>
        <w:t xml:space="preserve">por meio do </w:t>
      </w:r>
      <w:r w:rsidR="00EF5E07" w:rsidRPr="00826F75">
        <w:rPr>
          <w:rFonts w:ascii="Ebrima" w:hAnsi="Ebrima" w:cstheme="minorHAnsi"/>
          <w:sz w:val="22"/>
          <w:szCs w:val="22"/>
        </w:rPr>
        <w:t>sistema de envio de informações periódicas e eventuais</w:t>
      </w:r>
      <w:r w:rsidR="00EF5E07" w:rsidRPr="0082644B" w:rsidDel="00EF5E07">
        <w:rPr>
          <w:rFonts w:ascii="Ebrima" w:hAnsi="Ebrima" w:cstheme="minorHAnsi"/>
          <w:sz w:val="22"/>
          <w:szCs w:val="22"/>
        </w:rPr>
        <w:t xml:space="preserve"> </w:t>
      </w:r>
      <w:r w:rsidRPr="0082644B">
        <w:rPr>
          <w:rFonts w:ascii="Ebrima" w:hAnsi="Ebrima" w:cstheme="minorHAnsi"/>
          <w:sz w:val="22"/>
          <w:szCs w:val="22"/>
        </w:rPr>
        <w:t>da CVM.</w:t>
      </w:r>
    </w:p>
    <w:p w14:paraId="2DC754DC" w14:textId="77777777" w:rsidR="00B20794"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55063CD3" w:rsidR="00B20794" w:rsidRPr="0082644B"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F75">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w:t>
      </w:r>
    </w:p>
    <w:p w14:paraId="0AB9754A" w14:textId="77777777" w:rsidR="00412131" w:rsidRDefault="00412131" w:rsidP="00412131">
      <w:pPr>
        <w:tabs>
          <w:tab w:val="left" w:pos="1134"/>
        </w:tabs>
        <w:spacing w:line="300" w:lineRule="exact"/>
        <w:ind w:right="-2"/>
        <w:jc w:val="both"/>
        <w:rPr>
          <w:rFonts w:ascii="Ebrima" w:hAnsi="Ebrima" w:cstheme="minorHAnsi"/>
          <w:sz w:val="22"/>
          <w:szCs w:val="22"/>
        </w:rPr>
      </w:pPr>
    </w:p>
    <w:p w14:paraId="07D53F4D" w14:textId="77777777" w:rsidR="0062316F" w:rsidRPr="0082644B"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37" w:name="_Toc451888012"/>
      <w:bookmarkStart w:id="938" w:name="_Toc453263786"/>
      <w:bookmarkStart w:id="939" w:name="_Toc17968895"/>
      <w:r w:rsidRPr="0082644B">
        <w:rPr>
          <w:rFonts w:ascii="Ebrima" w:hAnsi="Ebrima" w:cstheme="minorHAnsi"/>
          <w:sz w:val="22"/>
          <w:szCs w:val="22"/>
        </w:rPr>
        <w:lastRenderedPageBreak/>
        <w:t xml:space="preserve">CLÁUSULA XVI – </w:t>
      </w:r>
      <w:r w:rsidRPr="0082644B">
        <w:rPr>
          <w:rFonts w:ascii="Ebrima" w:hAnsi="Ebrima" w:cstheme="minorHAnsi"/>
          <w:smallCaps/>
          <w:sz w:val="22"/>
          <w:szCs w:val="22"/>
        </w:rPr>
        <w:t>TRATAMENTO TRIBUTÁRIO APLICÁVEL AOS INVESTIDORES</w:t>
      </w:r>
      <w:bookmarkEnd w:id="937"/>
      <w:bookmarkEnd w:id="938"/>
      <w:bookmarkEnd w:id="939"/>
      <w:r w:rsidRPr="0082644B">
        <w:rPr>
          <w:rFonts w:ascii="Ebrima" w:hAnsi="Ebrima" w:cstheme="minorHAnsi"/>
          <w:smallCaps/>
          <w:sz w:val="22"/>
          <w:szCs w:val="22"/>
        </w:rPr>
        <w:t xml:space="preserve"> </w:t>
      </w:r>
    </w:p>
    <w:p w14:paraId="204B0B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4BA70B1A"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82644B">
        <w:rPr>
          <w:rFonts w:ascii="Ebrima" w:hAnsi="Ebrima" w:cstheme="minorHAnsi"/>
          <w:b/>
          <w:sz w:val="22"/>
          <w:szCs w:val="22"/>
        </w:rPr>
        <w:t>(a)</w:t>
      </w:r>
      <w:r w:rsidRPr="0082644B">
        <w:rPr>
          <w:rFonts w:ascii="Ebrima" w:hAnsi="Ebrima" w:cstheme="minorHAnsi"/>
          <w:sz w:val="22"/>
          <w:szCs w:val="22"/>
        </w:rPr>
        <w:t xml:space="preserve"> até 180 dias: alíquota de 22,5% (vinte e dois inteiros e cinco décimos por cento); </w:t>
      </w:r>
      <w:r w:rsidRPr="0082644B">
        <w:rPr>
          <w:rFonts w:ascii="Ebrima" w:hAnsi="Ebrima" w:cstheme="minorHAnsi"/>
          <w:b/>
          <w:sz w:val="22"/>
          <w:szCs w:val="22"/>
        </w:rPr>
        <w:t>(b)</w:t>
      </w:r>
      <w:r w:rsidRPr="0082644B">
        <w:rPr>
          <w:rFonts w:ascii="Ebrima" w:hAnsi="Ebrima" w:cstheme="minorHAnsi"/>
          <w:sz w:val="22"/>
          <w:szCs w:val="22"/>
        </w:rPr>
        <w:t xml:space="preserve"> de 181 a 360 dias: alíquota de 20% (vinte por cento); </w:t>
      </w:r>
      <w:r w:rsidRPr="0082644B">
        <w:rPr>
          <w:rFonts w:ascii="Ebrima" w:hAnsi="Ebrima" w:cstheme="minorHAnsi"/>
          <w:b/>
          <w:sz w:val="22"/>
          <w:szCs w:val="22"/>
        </w:rPr>
        <w:t>(c)</w:t>
      </w:r>
      <w:r w:rsidRPr="0082644B">
        <w:rPr>
          <w:rFonts w:ascii="Ebrima" w:hAnsi="Ebrima" w:cstheme="minorHAnsi"/>
          <w:sz w:val="22"/>
          <w:szCs w:val="22"/>
        </w:rPr>
        <w:t xml:space="preserve"> de 361 a 720 dias: alíquota de 17,5% (dezessete inteiros e cinco décimos por cento) e </w:t>
      </w:r>
      <w:r w:rsidRPr="0082644B">
        <w:rPr>
          <w:rFonts w:ascii="Ebrima" w:hAnsi="Ebrima" w:cstheme="minorHAnsi"/>
          <w:b/>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72782F" w14:textId="6B5847C9"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Pr>
          <w:rFonts w:ascii="Ebrima" w:hAnsi="Ebrima" w:cstheme="minorHAnsi"/>
          <w:sz w:val="22"/>
          <w:szCs w:val="22"/>
        </w:rPr>
        <w:t>, em regra geral,</w:t>
      </w:r>
      <w:r w:rsidRPr="0082644B">
        <w:rPr>
          <w:rFonts w:ascii="Ebrima" w:hAnsi="Ebrima" w:cstheme="minorHAnsi"/>
          <w:sz w:val="22"/>
          <w:szCs w:val="22"/>
        </w:rPr>
        <w:t xml:space="preserve"> não se sujeitam a essas contribuições.</w:t>
      </w:r>
    </w:p>
    <w:p w14:paraId="5C7982E8"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Pr>
          <w:rFonts w:ascii="Ebrima" w:hAnsi="Ebrima" w:cstheme="minorHAnsi"/>
          <w:sz w:val="22"/>
          <w:szCs w:val="22"/>
        </w:rPr>
        <w:t xml:space="preserve">em regra geral, </w:t>
      </w:r>
      <w:r w:rsidRPr="0082644B">
        <w:rPr>
          <w:rFonts w:ascii="Ebrima" w:hAnsi="Ebrima" w:cstheme="minorHAnsi"/>
          <w:sz w:val="22"/>
          <w:szCs w:val="22"/>
        </w:rPr>
        <w:t>há dispensa de retenção do IRRF.</w:t>
      </w:r>
    </w:p>
    <w:p w14:paraId="5D0779D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Pr>
          <w:rFonts w:ascii="Ebrima" w:hAnsi="Ebrima" w:cstheme="minorHAnsi"/>
          <w:sz w:val="22"/>
          <w:szCs w:val="22"/>
        </w:rPr>
        <w:t>15</w:t>
      </w:r>
      <w:r w:rsidRPr="0082644B">
        <w:rPr>
          <w:rFonts w:ascii="Ebrima" w:hAnsi="Ebrima" w:cstheme="minorHAnsi"/>
          <w:sz w:val="22"/>
          <w:szCs w:val="22"/>
        </w:rPr>
        <w:t>% (</w:t>
      </w:r>
      <w:r w:rsidR="00E164AE">
        <w:rPr>
          <w:rFonts w:ascii="Ebrima" w:hAnsi="Ebrima" w:cstheme="minorHAnsi"/>
          <w:sz w:val="22"/>
          <w:szCs w:val="22"/>
        </w:rPr>
        <w:t>quinze</w:t>
      </w:r>
      <w:r w:rsidR="00E164AE" w:rsidRPr="0082644B">
        <w:rPr>
          <w:rFonts w:ascii="Ebrima" w:hAnsi="Ebrima" w:cstheme="minorHAnsi"/>
          <w:sz w:val="22"/>
          <w:szCs w:val="22"/>
        </w:rPr>
        <w:t xml:space="preserve"> </w:t>
      </w:r>
      <w:r w:rsidRPr="0082644B">
        <w:rPr>
          <w:rFonts w:ascii="Ebrima" w:hAnsi="Ebrima" w:cstheme="minorHAnsi"/>
          <w:sz w:val="22"/>
          <w:szCs w:val="22"/>
        </w:rPr>
        <w:t>por cento)</w:t>
      </w:r>
      <w:r w:rsidR="00E164AE">
        <w:rPr>
          <w:rFonts w:ascii="Ebrima" w:hAnsi="Ebrima" w:cstheme="minorHAnsi"/>
          <w:sz w:val="22"/>
          <w:szCs w:val="22"/>
        </w:rPr>
        <w:t xml:space="preserve"> a partir de 1º de janeiro de 2019, conforme </w:t>
      </w:r>
      <w:r w:rsidRPr="0082644B">
        <w:rPr>
          <w:rFonts w:ascii="Ebrima" w:hAnsi="Ebrima" w:cstheme="minorHAnsi"/>
          <w:sz w:val="22"/>
          <w:szCs w:val="22"/>
        </w:rPr>
        <w:t xml:space="preserve">o artigo 3º da Lei nº 7.689, de 15 de dezembro de 1988, </w:t>
      </w:r>
      <w:r w:rsidR="00E164AE">
        <w:rPr>
          <w:rFonts w:ascii="Ebrima" w:hAnsi="Ebrima" w:cstheme="minorHAnsi"/>
          <w:sz w:val="22"/>
          <w:szCs w:val="22"/>
        </w:rPr>
        <w:t xml:space="preserve">e das alterações introduzidas pela Lei </w:t>
      </w:r>
      <w:r w:rsidRPr="0082644B">
        <w:rPr>
          <w:rFonts w:ascii="Ebrima" w:hAnsi="Ebrima" w:cstheme="minorHAnsi"/>
          <w:sz w:val="22"/>
          <w:szCs w:val="22"/>
        </w:rPr>
        <w:t xml:space="preserve">nº </w:t>
      </w:r>
      <w:r w:rsidR="00E164AE">
        <w:rPr>
          <w:rFonts w:ascii="Ebrima" w:hAnsi="Ebrima" w:cstheme="minorHAnsi"/>
          <w:sz w:val="22"/>
          <w:szCs w:val="22"/>
        </w:rPr>
        <w:t xml:space="preserve">13.169, publicada em 7 de outubro de </w:t>
      </w:r>
      <w:r w:rsidRPr="0082644B">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82644B"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82644B">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243D2E">
        <w:rPr>
          <w:rFonts w:ascii="Ebrima" w:hAnsi="Ebrima" w:cstheme="minorHAnsi"/>
          <w:sz w:val="22"/>
          <w:szCs w:val="22"/>
        </w:rPr>
        <w:t>Nos termos do artigo 55, parágrafo único, da Instrução Normativa da Receita Federal do Brasil nº 1.585, de 31 de agosto de 2015, tal isenção abrange, ainda,</w:t>
      </w:r>
      <w:r w:rsidR="0047658D" w:rsidRPr="0082644B">
        <w:rPr>
          <w:rFonts w:ascii="Ebrima" w:hAnsi="Ebrima" w:cstheme="minorHAnsi"/>
          <w:sz w:val="22"/>
          <w:szCs w:val="22"/>
        </w:rPr>
        <w:t xml:space="preserve"> o ganho de capital auferido na alienação ou cessão </w:t>
      </w:r>
      <w:r w:rsidR="0047658D">
        <w:rPr>
          <w:rFonts w:ascii="Ebrima" w:hAnsi="Ebrima" w:cstheme="minorHAnsi"/>
          <w:sz w:val="22"/>
          <w:szCs w:val="22"/>
        </w:rPr>
        <w:t>dos CRI</w:t>
      </w:r>
      <w:r w:rsidR="0047658D" w:rsidRPr="0082644B">
        <w:rPr>
          <w:rFonts w:ascii="Ebrima" w:hAnsi="Ebrima" w:cstheme="minorHAnsi"/>
          <w:sz w:val="22"/>
          <w:szCs w:val="22"/>
        </w:rPr>
        <w:t>.</w:t>
      </w:r>
    </w:p>
    <w:p w14:paraId="3D3C7E75"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3FE7BB96"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E46C9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Pr>
          <w:rFonts w:ascii="Ebrima" w:hAnsi="Ebrima" w:cstheme="minorHAnsi"/>
          <w:sz w:val="22"/>
          <w:szCs w:val="22"/>
        </w:rPr>
        <w:t xml:space="preserve"> </w:t>
      </w:r>
      <w:r w:rsidR="00E80978" w:rsidRPr="00E46C95">
        <w:rPr>
          <w:rFonts w:ascii="Ebrima" w:hAnsi="Ebrima" w:cstheme="minorHAnsi"/>
          <w:sz w:val="22"/>
          <w:szCs w:val="22"/>
        </w:rPr>
        <w:t>A Instrução Normativa da Receita Federal do Brasil nº 1.037, de 04 de junho de 2010, e alterações posteriores, relaciona as jurisdições com tributação favorecida.</w:t>
      </w:r>
    </w:p>
    <w:p w14:paraId="7CA162F6" w14:textId="77777777" w:rsidR="00E80978" w:rsidRPr="00F769D6"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E80978"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80978">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82644B"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74970D39"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639D76D3"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3D2C2AB7"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6D5751B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9E7CA4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40" w:name="_Toc451888013"/>
      <w:bookmarkStart w:id="941" w:name="_Toc453263787"/>
      <w:bookmarkStart w:id="942" w:name="_Toc1796889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940"/>
      <w:bookmarkEnd w:id="941"/>
      <w:bookmarkEnd w:id="942"/>
      <w:r w:rsidRPr="0082644B">
        <w:rPr>
          <w:rFonts w:ascii="Ebrima" w:hAnsi="Ebrima" w:cstheme="minorHAnsi"/>
          <w:smallCaps/>
          <w:sz w:val="22"/>
          <w:szCs w:val="22"/>
        </w:rPr>
        <w:t xml:space="preserve"> </w:t>
      </w:r>
    </w:p>
    <w:p w14:paraId="5C47E121" w14:textId="34C6E1C2" w:rsidR="00412131" w:rsidRPr="00DE0A43" w:rsidRDefault="009F1867" w:rsidP="00412131">
      <w:pPr>
        <w:tabs>
          <w:tab w:val="left" w:pos="1134"/>
        </w:tabs>
        <w:spacing w:line="300" w:lineRule="exact"/>
        <w:ind w:right="-2"/>
        <w:jc w:val="both"/>
        <w:rPr>
          <w:rFonts w:ascii="Ebrima" w:hAnsi="Ebrima" w:cstheme="minorHAnsi"/>
          <w:sz w:val="22"/>
          <w:szCs w:val="22"/>
        </w:rPr>
      </w:pPr>
      <w:r w:rsidRPr="00243D2E">
        <w:rPr>
          <w:rFonts w:ascii="Ebrima" w:hAnsi="Ebrima" w:cstheme="minorHAnsi"/>
          <w:sz w:val="22"/>
          <w:szCs w:val="22"/>
        </w:rPr>
        <w:t>[</w:t>
      </w:r>
      <w:r w:rsidRPr="00243D2E">
        <w:rPr>
          <w:rFonts w:ascii="Ebrima" w:hAnsi="Ebrima" w:cstheme="minorHAnsi"/>
          <w:i/>
          <w:iCs/>
          <w:sz w:val="22"/>
          <w:szCs w:val="22"/>
          <w:highlight w:val="yellow"/>
        </w:rPr>
        <w:t xml:space="preserve">Comentário </w:t>
      </w:r>
      <w:proofErr w:type="spellStart"/>
      <w:r w:rsidRPr="00243D2E">
        <w:rPr>
          <w:rFonts w:ascii="Ebrima" w:hAnsi="Ebrima" w:cstheme="minorHAnsi"/>
          <w:i/>
          <w:iCs/>
          <w:sz w:val="22"/>
          <w:szCs w:val="22"/>
          <w:highlight w:val="yellow"/>
        </w:rPr>
        <w:t>i’BS</w:t>
      </w:r>
      <w:proofErr w:type="spellEnd"/>
      <w:r w:rsidRPr="00243D2E">
        <w:rPr>
          <w:rFonts w:ascii="Ebrima" w:hAnsi="Ebrima" w:cstheme="minorHAnsi"/>
          <w:i/>
          <w:iCs/>
          <w:sz w:val="22"/>
          <w:szCs w:val="22"/>
          <w:highlight w:val="yellow"/>
        </w:rPr>
        <w:t xml:space="preserve">: Os fatores de risco serão ajustados </w:t>
      </w:r>
      <w:r w:rsidR="003B2676" w:rsidRPr="00243D2E">
        <w:rPr>
          <w:rFonts w:ascii="Ebrima" w:hAnsi="Ebrima" w:cstheme="minorHAnsi"/>
          <w:i/>
          <w:iCs/>
          <w:sz w:val="22"/>
          <w:szCs w:val="22"/>
          <w:highlight w:val="yellow"/>
        </w:rPr>
        <w:t>conforme o andamento da auditoria jurídica</w:t>
      </w:r>
      <w:r w:rsidR="003B2676" w:rsidRPr="00243D2E">
        <w:rPr>
          <w:rFonts w:ascii="Ebrima" w:hAnsi="Ebrima" w:cstheme="minorHAnsi"/>
          <w:sz w:val="22"/>
          <w:szCs w:val="22"/>
        </w:rPr>
        <w:t>]</w:t>
      </w:r>
    </w:p>
    <w:p w14:paraId="4C9498F0"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76C76DD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w:t>
      </w:r>
      <w:r w:rsidRPr="00243D2E">
        <w:rPr>
          <w:rFonts w:ascii="Ebrima" w:hAnsi="Ebrima" w:cstheme="minorHAnsi"/>
          <w:i/>
          <w:iCs/>
          <w:color w:val="000000"/>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82644B">
        <w:rPr>
          <w:rFonts w:ascii="Ebrima" w:hAnsi="Ebrima" w:cstheme="minorHAnsi"/>
          <w:color w:val="000000"/>
          <w:sz w:val="22"/>
          <w:szCs w:val="22"/>
        </w:rPr>
        <w:t>”.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BCCE356"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E3A302F" w14:textId="49CEEC2C"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w:t>
      </w:r>
      <w:r w:rsidRPr="0082644B">
        <w:rPr>
          <w:rFonts w:ascii="Ebrima" w:hAnsi="Ebrima" w:cstheme="minorHAnsi"/>
          <w:color w:val="000000"/>
          <w:sz w:val="22"/>
          <w:szCs w:val="22"/>
        </w:rPr>
        <w:lastRenderedPageBreak/>
        <w:t xml:space="preserve">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Pr>
          <w:rFonts w:ascii="Ebrima" w:hAnsi="Ebrima" w:cstheme="minorHAnsi"/>
          <w:color w:val="000000"/>
          <w:sz w:val="22"/>
          <w:szCs w:val="22"/>
        </w:rPr>
        <w:t>Titulares</w:t>
      </w:r>
      <w:r w:rsidR="00E565A2" w:rsidRPr="0082644B">
        <w:rPr>
          <w:rFonts w:ascii="Ebrima" w:hAnsi="Ebrima" w:cstheme="minorHAnsi"/>
          <w:color w:val="000000"/>
          <w:sz w:val="22"/>
          <w:szCs w:val="22"/>
        </w:rPr>
        <w:t xml:space="preserve"> </w:t>
      </w:r>
      <w:r w:rsidRPr="0082644B">
        <w:rPr>
          <w:rFonts w:ascii="Ebrima" w:hAnsi="Ebrima" w:cstheme="minorHAnsi"/>
          <w:color w:val="000000"/>
          <w:sz w:val="22"/>
          <w:szCs w:val="22"/>
        </w:rPr>
        <w:t xml:space="preserve">dos CRI, de forma privilegiada, sobre o produto de realização dos Créditos Imobiliários, em caso de falência. Nesta hipótese, é possível que </w:t>
      </w:r>
      <w:r w:rsidR="00E565A2">
        <w:rPr>
          <w:rFonts w:ascii="Ebrima" w:hAnsi="Ebrima" w:cstheme="minorHAnsi"/>
          <w:color w:val="000000"/>
          <w:sz w:val="22"/>
          <w:szCs w:val="22"/>
        </w:rPr>
        <w:t xml:space="preserve">os </w:t>
      </w:r>
      <w:r w:rsidRPr="0082644B">
        <w:rPr>
          <w:rFonts w:ascii="Ebrima" w:hAnsi="Ebrima" w:cstheme="minorHAnsi"/>
          <w:color w:val="000000"/>
          <w:sz w:val="22"/>
          <w:szCs w:val="22"/>
        </w:rPr>
        <w:t>Créditos Imobiliários não venham a ser suficientes para o pagamento integral dos CRI após o pagamento daqueles credores.</w:t>
      </w:r>
    </w:p>
    <w:p w14:paraId="79576206"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858700D" w14:textId="1EB314F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da não realização da carteira de ativos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5446787"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as fontes de recursos da Emissora para fins de pagamento aos investidores 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Default="0010581C" w:rsidP="00F769D6">
      <w:pPr>
        <w:spacing w:line="300" w:lineRule="exact"/>
        <w:jc w:val="both"/>
        <w:rPr>
          <w:rFonts w:ascii="Ebrima" w:hAnsi="Ebrima" w:cstheme="minorHAnsi"/>
          <w:sz w:val="22"/>
          <w:szCs w:val="22"/>
        </w:rPr>
      </w:pPr>
    </w:p>
    <w:p w14:paraId="77D17677" w14:textId="77777777" w:rsidR="0010581C" w:rsidRPr="00F769D6"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43" w:name="_DV_C920"/>
      <w:r w:rsidRPr="00243D2E">
        <w:rPr>
          <w:rFonts w:ascii="Ebrima" w:hAnsi="Ebrima" w:cstheme="minorHAnsi"/>
          <w:sz w:val="22"/>
          <w:szCs w:val="22"/>
          <w:u w:val="single"/>
        </w:rPr>
        <w:t>Falência, recuperação judicial ou extrajudicial da Emissora</w:t>
      </w:r>
      <w:r w:rsidRPr="00243D2E">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43"/>
    </w:p>
    <w:p w14:paraId="39BAA57F" w14:textId="77777777" w:rsidR="00412131" w:rsidRPr="0082644B" w:rsidRDefault="00412131" w:rsidP="00F769D6">
      <w:pPr>
        <w:spacing w:line="300" w:lineRule="exact"/>
        <w:jc w:val="both"/>
        <w:rPr>
          <w:rFonts w:ascii="Ebrima" w:hAnsi="Ebrima" w:cstheme="minorHAnsi"/>
          <w:sz w:val="22"/>
          <w:szCs w:val="22"/>
        </w:rPr>
      </w:pPr>
    </w:p>
    <w:p w14:paraId="486BD320" w14:textId="3B9A29A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há </w:t>
      </w:r>
      <w:r w:rsidR="00D12631">
        <w:rPr>
          <w:rFonts w:ascii="Ebrima" w:hAnsi="Ebrima" w:cstheme="minorHAnsi"/>
          <w:sz w:val="22"/>
          <w:szCs w:val="22"/>
        </w:rPr>
        <w:t>03 (</w:t>
      </w:r>
      <w:r w:rsidRPr="0082644B">
        <w:rPr>
          <w:rFonts w:ascii="Ebrima" w:hAnsi="Ebrima" w:cstheme="minorHAnsi"/>
          <w:sz w:val="22"/>
          <w:szCs w:val="22"/>
        </w:rPr>
        <w:t>três</w:t>
      </w:r>
      <w:r w:rsidR="00D12631">
        <w:rPr>
          <w:rFonts w:ascii="Ebrima" w:hAnsi="Ebrima" w:cstheme="minorHAnsi"/>
          <w:sz w:val="22"/>
          <w:szCs w:val="22"/>
        </w:rPr>
        <w:t>)</w:t>
      </w:r>
      <w:r w:rsidRPr="0082644B">
        <w:rPr>
          <w:rFonts w:ascii="Ebrima" w:hAnsi="Ebrima" w:cstheme="minorHAnsi"/>
          <w:sz w:val="22"/>
          <w:szCs w:val="22"/>
        </w:rPr>
        <w:t xml:space="preserve"> espécies de riscos financeiros geralmente identificados em operações de securitização no mercado brasileiro: </w:t>
      </w:r>
      <w:r w:rsidRPr="0082644B">
        <w:rPr>
          <w:rFonts w:ascii="Ebrima" w:hAnsi="Ebrima" w:cstheme="minorHAnsi"/>
          <w:b/>
          <w:sz w:val="22"/>
          <w:szCs w:val="22"/>
        </w:rPr>
        <w:t>(i)</w:t>
      </w:r>
      <w:r w:rsidRPr="0082644B">
        <w:rPr>
          <w:rFonts w:ascii="Ebrima" w:hAnsi="Ebrima" w:cstheme="minorHAnsi"/>
          <w:sz w:val="22"/>
          <w:szCs w:val="22"/>
        </w:rPr>
        <w:t xml:space="preserve"> riscos decorrentes de possíveis descompassos entre as taxas de remuneração de ativos e passivos;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risco de insuficiência de garantia por acúmulo de atrasos ou perdas; e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risco de falta de liquidez;</w:t>
      </w:r>
    </w:p>
    <w:p w14:paraId="6B8F523B"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45298F1"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este pode ser definido como o risco de perdas devido à criação ou majoração de tributos, nova interpretação ou, ainda, interpretação diferente que venha a se </w:t>
      </w:r>
      <w:r w:rsidRPr="0082644B">
        <w:rPr>
          <w:rFonts w:ascii="Ebrima" w:hAnsi="Ebrima" w:cstheme="minorHAnsi"/>
          <w:sz w:val="22"/>
          <w:szCs w:val="22"/>
        </w:rPr>
        <w:lastRenderedPageBreak/>
        <w:t>consolidar sobre a incidência de quaisquer tributos, obrigando a Emissora ou os Titulares dos CRI a novos recolhimentos, ainda que relativos a operações já efetuadas;</w:t>
      </w:r>
    </w:p>
    <w:p w14:paraId="1FC24AF7" w14:textId="77777777" w:rsidR="004B0E3B" w:rsidRPr="00C55291" w:rsidRDefault="004B0E3B" w:rsidP="00F769D6">
      <w:pPr>
        <w:spacing w:line="300" w:lineRule="exact"/>
        <w:jc w:val="both"/>
        <w:rPr>
          <w:rFonts w:ascii="Ebrima" w:hAnsi="Ebrima" w:cstheme="minorHAnsi"/>
          <w:sz w:val="22"/>
          <w:szCs w:val="22"/>
        </w:rPr>
      </w:pPr>
    </w:p>
    <w:p w14:paraId="7BC2B17B" w14:textId="2FFFCB09" w:rsidR="004B0E3B" w:rsidRPr="00243D2E" w:rsidRDefault="004B0E3B"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44" w:name="_DV_C924"/>
      <w:r w:rsidRPr="00243D2E">
        <w:rPr>
          <w:rFonts w:ascii="Ebrima" w:hAnsi="Ebrima" w:cstheme="minorHAnsi"/>
          <w:sz w:val="22"/>
          <w:szCs w:val="22"/>
          <w:u w:val="single"/>
        </w:rPr>
        <w:t>Risco de Performance do Empreendimento Imobiliário</w:t>
      </w:r>
      <w:r w:rsidRPr="00243D2E">
        <w:rPr>
          <w:rFonts w:ascii="Ebrima" w:hAnsi="Ebrima" w:cstheme="minorHAnsi"/>
          <w:sz w:val="22"/>
          <w:szCs w:val="22"/>
        </w:rPr>
        <w:t xml:space="preserve">: O Empreendimento Imobiliário encontra em fase de construção, sendo que, em caso de paralisação, interrupção ou não conclusão da obra, os adquirentes das Unidades poderão interromper o pagamento dos </w:t>
      </w:r>
      <w:del w:id="945" w:author="Ricardo Xavier" w:date="2021-07-22T01:14:00Z">
        <w:r w:rsidR="00B7473E" w:rsidDel="00B047EF">
          <w:rPr>
            <w:rFonts w:ascii="Ebrima" w:hAnsi="Ebrima" w:cstheme="minorHAnsi"/>
            <w:sz w:val="22"/>
            <w:szCs w:val="22"/>
          </w:rPr>
          <w:delText>Direitos Creditórios</w:delText>
        </w:r>
      </w:del>
      <w:ins w:id="946" w:author="Ricardo Xavier" w:date="2021-07-22T01:14:00Z">
        <w:r w:rsidR="00B047EF">
          <w:rPr>
            <w:rFonts w:ascii="Ebrima" w:hAnsi="Ebrima" w:cstheme="minorHAnsi"/>
            <w:sz w:val="22"/>
            <w:szCs w:val="22"/>
          </w:rPr>
          <w:t>Créditos Cedidos Fiduciariamente</w:t>
        </w:r>
      </w:ins>
      <w:r w:rsidRPr="00243D2E">
        <w:rPr>
          <w:rFonts w:ascii="Ebrima" w:hAnsi="Ebrima" w:cstheme="minorHAnsi"/>
          <w:sz w:val="22"/>
          <w:szCs w:val="22"/>
        </w:rPr>
        <w:t xml:space="preserve"> ou requerer a rescisão dos Contratos Imobiliários que os originam, o que pode impactar negativamente a carteira de recebíveis e, consequentemente, o pagamento dos CRI;</w:t>
      </w:r>
      <w:bookmarkEnd w:id="944"/>
    </w:p>
    <w:p w14:paraId="771FAE05" w14:textId="77777777" w:rsidR="00412131" w:rsidRDefault="00412131" w:rsidP="00F769D6">
      <w:pPr>
        <w:spacing w:line="300" w:lineRule="exact"/>
        <w:jc w:val="both"/>
        <w:rPr>
          <w:rFonts w:ascii="Ebrima" w:hAnsi="Ebrima" w:cstheme="minorHAnsi"/>
          <w:sz w:val="22"/>
          <w:szCs w:val="22"/>
        </w:rPr>
      </w:pPr>
    </w:p>
    <w:p w14:paraId="1563FD37" w14:textId="2A0FEA35" w:rsidR="00E565A2" w:rsidRPr="0082644B" w:rsidRDefault="00E565A2" w:rsidP="00E565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xml:space="preserve">: O Empreendimento Imobiliário pode sujeitar a </w:t>
      </w:r>
      <w:r w:rsidR="00BC52F4">
        <w:rPr>
          <w:rFonts w:ascii="Ebrima" w:hAnsi="Ebrima" w:cstheme="minorHAnsi"/>
          <w:sz w:val="22"/>
          <w:szCs w:val="22"/>
        </w:rPr>
        <w:t>Devedora</w:t>
      </w:r>
      <w:r w:rsidR="00BC52F4" w:rsidRPr="00826F75">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BC52F4">
        <w:rPr>
          <w:rFonts w:ascii="Ebrima" w:hAnsi="Ebrima" w:cstheme="minorHAnsi"/>
          <w:sz w:val="22"/>
          <w:szCs w:val="22"/>
        </w:rPr>
        <w:t>Devedora</w:t>
      </w:r>
      <w:r w:rsidR="00BC52F4" w:rsidRPr="00826F75">
        <w:rPr>
          <w:rFonts w:ascii="Ebrima" w:hAnsi="Ebrima" w:cstheme="minorHAnsi"/>
          <w:sz w:val="22"/>
          <w:szCs w:val="22"/>
        </w:rPr>
        <w:t xml:space="preserve"> </w:t>
      </w:r>
      <w:r w:rsidRPr="00826F75">
        <w:rPr>
          <w:rFonts w:ascii="Ebrima" w:hAnsi="Ebrima" w:cstheme="minorHAnsi"/>
          <w:sz w:val="22"/>
          <w:szCs w:val="22"/>
        </w:rPr>
        <w:t xml:space="preserve">para cumprimento das leis e regulamentações ambientais existentes e futuras podem ser maiores do que as estimadas. Adicionalmente, na qualidade de desenvolvedora do Empreendimento Imobiliário, a </w:t>
      </w:r>
      <w:r w:rsidR="00BC52F4">
        <w:rPr>
          <w:rFonts w:ascii="Ebrima" w:hAnsi="Ebrima" w:cstheme="minorHAnsi"/>
          <w:sz w:val="22"/>
          <w:szCs w:val="22"/>
        </w:rPr>
        <w:t>Devedora</w:t>
      </w:r>
      <w:r w:rsidR="00BC52F4" w:rsidRPr="00826F75">
        <w:rPr>
          <w:rFonts w:ascii="Ebrima" w:hAnsi="Ebrima" w:cstheme="minorHAnsi"/>
          <w:sz w:val="22"/>
          <w:szCs w:val="22"/>
        </w:rPr>
        <w:t xml:space="preserve"> </w:t>
      </w:r>
      <w:r w:rsidRPr="00826F75">
        <w:rPr>
          <w:rFonts w:ascii="Ebrima" w:hAnsi="Ebrima" w:cstheme="minorHAnsi"/>
          <w:sz w:val="22"/>
          <w:szCs w:val="22"/>
        </w:rPr>
        <w:t xml:space="preserve">pode ser responsabilizada pela remoção ou tratamento de substâncias nocivas ou tóxicas, inclusive por todos os custos envolvidos. A </w:t>
      </w:r>
      <w:r w:rsidR="00BC52F4">
        <w:rPr>
          <w:rFonts w:ascii="Ebrima" w:hAnsi="Ebrima" w:cstheme="minorHAnsi"/>
          <w:sz w:val="22"/>
          <w:szCs w:val="22"/>
        </w:rPr>
        <w:t>Devedora</w:t>
      </w:r>
      <w:r w:rsidR="00BC52F4" w:rsidRPr="00826F75">
        <w:rPr>
          <w:rFonts w:ascii="Ebrima" w:hAnsi="Ebrima" w:cstheme="minorHAnsi"/>
          <w:sz w:val="22"/>
          <w:szCs w:val="22"/>
        </w:rPr>
        <w:t xml:space="preserve"> </w:t>
      </w:r>
      <w:r w:rsidRPr="00826F75">
        <w:rPr>
          <w:rFonts w:ascii="Ebrima" w:hAnsi="Ebrima" w:cstheme="minorHAnsi"/>
          <w:sz w:val="22"/>
          <w:szCs w:val="22"/>
        </w:rPr>
        <w:t>pode, também, ser considerada responsáve</w:t>
      </w:r>
      <w:r w:rsidR="0042376C">
        <w:rPr>
          <w:rFonts w:ascii="Ebrima" w:hAnsi="Ebrima" w:cstheme="minorHAnsi"/>
          <w:sz w:val="22"/>
          <w:szCs w:val="22"/>
        </w:rPr>
        <w:t>l</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C52F4">
        <w:rPr>
          <w:rFonts w:ascii="Ebrima" w:hAnsi="Ebrima" w:cstheme="minorHAnsi"/>
          <w:sz w:val="22"/>
          <w:szCs w:val="22"/>
        </w:rPr>
        <w:t>Devedora</w:t>
      </w:r>
      <w:r w:rsidRPr="00826F75">
        <w:rPr>
          <w:rFonts w:ascii="Ebrima" w:hAnsi="Ebrima" w:cstheme="minorHAnsi"/>
          <w:sz w:val="22"/>
          <w:szCs w:val="22"/>
        </w:rPr>
        <w:t>.</w:t>
      </w:r>
    </w:p>
    <w:p w14:paraId="37F5E326" w14:textId="77777777" w:rsidR="00E565A2" w:rsidRPr="0082644B" w:rsidRDefault="00E565A2" w:rsidP="00412131">
      <w:pPr>
        <w:tabs>
          <w:tab w:val="left" w:pos="709"/>
        </w:tabs>
        <w:spacing w:line="300" w:lineRule="exact"/>
        <w:jc w:val="both"/>
        <w:rPr>
          <w:rFonts w:ascii="Ebrima" w:hAnsi="Ebrima" w:cstheme="minorHAnsi"/>
          <w:sz w:val="22"/>
          <w:szCs w:val="22"/>
        </w:rPr>
      </w:pPr>
    </w:p>
    <w:p w14:paraId="6F17FD2C"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proofErr w:type="gramStart"/>
      <w:r w:rsidRPr="0082644B">
        <w:rPr>
          <w:rFonts w:ascii="Ebrima" w:hAnsi="Ebrima" w:cstheme="minorHAnsi"/>
          <w:sz w:val="22"/>
          <w:szCs w:val="22"/>
        </w:rPr>
        <w:t>re-investimento</w:t>
      </w:r>
      <w:proofErr w:type="spellEnd"/>
      <w:proofErr w:type="gramEnd"/>
      <w:r w:rsidRPr="0082644B">
        <w:rPr>
          <w:rFonts w:ascii="Ebrima" w:hAnsi="Ebrima" w:cstheme="minorHAnsi"/>
          <w:sz w:val="22"/>
          <w:szCs w:val="22"/>
        </w:rPr>
        <w:t xml:space="preserve"> por parte dos investidores à mesma taxa estabelecida como remuneração dos CRI;</w:t>
      </w:r>
    </w:p>
    <w:p w14:paraId="06586F0F"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9A93F7C"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CF531E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0C06674" w14:textId="4CB5BEA1" w:rsidR="00A1097D" w:rsidRPr="00E50288" w:rsidRDefault="00412131" w:rsidP="00243D2E">
      <w:pPr>
        <w:numPr>
          <w:ilvl w:val="0"/>
          <w:numId w:val="36"/>
        </w:numPr>
        <w:tabs>
          <w:tab w:val="clear" w:pos="720"/>
          <w:tab w:val="left" w:pos="709"/>
        </w:tabs>
        <w:spacing w:line="300" w:lineRule="exact"/>
        <w:ind w:left="0" w:firstLine="0"/>
        <w:jc w:val="both"/>
        <w:rPr>
          <w:rFonts w:ascii="Ebrima" w:hAnsi="Ebrima" w:cstheme="minorHAnsi"/>
          <w:sz w:val="22"/>
          <w:szCs w:val="22"/>
          <w:highlight w:val="yellow"/>
        </w:rPr>
      </w:pPr>
      <w:r w:rsidRPr="0082644B">
        <w:rPr>
          <w:rFonts w:ascii="Ebrima" w:hAnsi="Ebrima" w:cstheme="minorHAnsi"/>
          <w:sz w:val="22"/>
          <w:szCs w:val="22"/>
          <w:u w:val="single"/>
        </w:rPr>
        <w:t>Risco de Estrutura</w:t>
      </w:r>
      <w:r w:rsidRPr="0082644B">
        <w:rPr>
          <w:rFonts w:ascii="Ebrima" w:hAnsi="Ebrima" w:cstheme="minorHAnsi"/>
          <w:sz w:val="22"/>
          <w:szCs w:val="22"/>
        </w:rPr>
        <w:t>: a presente Emissão tem o caráter de “operação estruturada”</w:t>
      </w:r>
      <w:r w:rsidR="00B07056">
        <w:rPr>
          <w:rFonts w:ascii="Ebrima" w:hAnsi="Ebrima" w:cstheme="minorHAnsi"/>
          <w:sz w:val="22"/>
          <w:szCs w:val="22"/>
        </w:rPr>
        <w:t>,</w:t>
      </w:r>
      <w:r w:rsidRPr="0082644B">
        <w:rPr>
          <w:rFonts w:ascii="Ebrima" w:hAnsi="Ebrima" w:cstheme="minorHAnsi"/>
          <w:sz w:val="22"/>
          <w:szCs w:val="22"/>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47" w:name="_DV_M242"/>
      <w:bookmarkEnd w:id="947"/>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poderá haver perdas por parte dos investidores em razão do dispêndio de tempo e recursos para eficácia do arcabouço contratual;</w:t>
      </w:r>
    </w:p>
    <w:p w14:paraId="00274377" w14:textId="77777777" w:rsidR="00A1097D" w:rsidRPr="00E50288" w:rsidRDefault="00A1097D" w:rsidP="00F769D6">
      <w:pPr>
        <w:spacing w:line="300" w:lineRule="exact"/>
        <w:jc w:val="both"/>
        <w:rPr>
          <w:rFonts w:ascii="Ebrima" w:hAnsi="Ebrima" w:cstheme="minorHAnsi"/>
          <w:sz w:val="22"/>
          <w:szCs w:val="22"/>
        </w:rPr>
      </w:pPr>
    </w:p>
    <w:p w14:paraId="7D53DF1A"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50288">
        <w:rPr>
          <w:rFonts w:ascii="Ebrima" w:hAnsi="Ebrima" w:cstheme="minorHAnsi"/>
          <w:bCs/>
          <w:sz w:val="22"/>
          <w:szCs w:val="22"/>
          <w:u w:val="single"/>
        </w:rPr>
        <w:lastRenderedPageBreak/>
        <w:t>Risco em Função da Dispensa de Registro</w:t>
      </w:r>
      <w:r w:rsidRPr="00E50288">
        <w:rPr>
          <w:rFonts w:ascii="Ebrima" w:hAnsi="Ebrima" w:cstheme="minorHAnsi"/>
          <w:sz w:val="22"/>
          <w:szCs w:val="22"/>
        </w:rPr>
        <w:t>: a Oferta, distribuída nos termos da Instrução CVM 476, está automaticamente dispensada</w:t>
      </w:r>
      <w:r w:rsidRPr="0082644B">
        <w:rPr>
          <w:rFonts w:ascii="Ebrima" w:hAnsi="Ebrima" w:cstheme="minorHAnsi"/>
          <w:sz w:val="22"/>
          <w:szCs w:val="22"/>
        </w:rPr>
        <w:t xml:space="preserve"> de registro perante a CVM, de forma que as informações prestadas pela Emissora e pelo Coordenador Líder não foram objeto de análise pela referida autarquia federal;</w:t>
      </w:r>
    </w:p>
    <w:p w14:paraId="15A2F577"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1A01787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w:t>
      </w:r>
      <w:r w:rsidR="005708D3">
        <w:rPr>
          <w:rFonts w:ascii="Ebrima" w:hAnsi="Ebrima" w:cstheme="minorHAnsi"/>
          <w:sz w:val="22"/>
          <w:szCs w:val="22"/>
          <w:u w:val="single"/>
        </w:rPr>
        <w:t>Compradores</w:t>
      </w:r>
      <w:r w:rsidR="005708D3" w:rsidRPr="0082644B">
        <w:rPr>
          <w:rFonts w:ascii="Ebrima" w:hAnsi="Ebrima" w:cstheme="minorHAnsi"/>
          <w:sz w:val="22"/>
          <w:szCs w:val="22"/>
          <w:u w:val="single"/>
        </w:rPr>
        <w:t xml:space="preserve"> </w:t>
      </w:r>
      <w:r w:rsidRPr="0082644B">
        <w:rPr>
          <w:rFonts w:ascii="Ebrima" w:hAnsi="Ebrima" w:cstheme="minorHAnsi"/>
          <w:sz w:val="22"/>
          <w:szCs w:val="22"/>
          <w:u w:val="single"/>
        </w:rPr>
        <w:t>e do Fiador</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0D0717">
        <w:rPr>
          <w:rFonts w:ascii="Ebrima" w:hAnsi="Ebrima" w:cstheme="minorHAnsi"/>
          <w:sz w:val="22"/>
          <w:szCs w:val="22"/>
        </w:rPr>
        <w:t>a</w:t>
      </w:r>
      <w:r w:rsidRPr="0082644B">
        <w:rPr>
          <w:rFonts w:ascii="Ebrima" w:hAnsi="Ebrima" w:cstheme="minorHAnsi"/>
          <w:sz w:val="22"/>
          <w:szCs w:val="22"/>
        </w:rPr>
        <w:t xml:space="preserve"> </w:t>
      </w:r>
      <w:r w:rsidR="000D0717" w:rsidRPr="0082644B">
        <w:rPr>
          <w:rFonts w:ascii="Ebrima" w:hAnsi="Ebrima" w:cstheme="minorHAnsi"/>
          <w:sz w:val="22"/>
          <w:szCs w:val="22"/>
        </w:rPr>
        <w:t>Devedor</w:t>
      </w:r>
      <w:r w:rsidR="000D0717">
        <w:rPr>
          <w:rFonts w:ascii="Ebrima" w:hAnsi="Ebrima" w:cstheme="minorHAnsi"/>
          <w:sz w:val="22"/>
          <w:szCs w:val="22"/>
        </w:rPr>
        <w:t>a</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w:t>
      </w:r>
      <w:r w:rsidR="000D0717">
        <w:rPr>
          <w:rFonts w:ascii="Ebrima" w:hAnsi="Ebrima" w:cstheme="minorHAnsi"/>
          <w:sz w:val="22"/>
          <w:szCs w:val="22"/>
        </w:rPr>
        <w:t>a</w:t>
      </w:r>
      <w:r w:rsidRPr="0082644B">
        <w:rPr>
          <w:rFonts w:ascii="Ebrima" w:hAnsi="Ebrima" w:cstheme="minorHAnsi"/>
          <w:sz w:val="22"/>
          <w:szCs w:val="22"/>
        </w:rPr>
        <w:t xml:space="preserve"> </w:t>
      </w:r>
      <w:r w:rsidR="000D0717" w:rsidRPr="0082644B">
        <w:rPr>
          <w:rFonts w:ascii="Ebrima" w:hAnsi="Ebrima" w:cstheme="minorHAnsi"/>
          <w:sz w:val="22"/>
          <w:szCs w:val="22"/>
        </w:rPr>
        <w:t>Devedor</w:t>
      </w:r>
      <w:r w:rsidR="000D0717">
        <w:rPr>
          <w:rFonts w:ascii="Ebrima" w:hAnsi="Ebrima" w:cstheme="minorHAnsi"/>
          <w:sz w:val="22"/>
          <w:szCs w:val="22"/>
        </w:rPr>
        <w:t>a</w:t>
      </w:r>
      <w:r w:rsidR="000D0717" w:rsidRPr="0082644B">
        <w:rPr>
          <w:rFonts w:ascii="Ebrima" w:hAnsi="Ebrima" w:cstheme="minorHAnsi"/>
          <w:sz w:val="22"/>
          <w:szCs w:val="22"/>
        </w:rPr>
        <w:t xml:space="preserve"> </w:t>
      </w:r>
      <w:r w:rsidRPr="0082644B">
        <w:rPr>
          <w:rFonts w:ascii="Ebrima" w:hAnsi="Ebrima" w:cstheme="minorHAnsi"/>
          <w:sz w:val="22"/>
          <w:szCs w:val="22"/>
        </w:rPr>
        <w:t>e/ou pelo Fiador, de suas obrigações assumidas no Contrato de Cessão e n</w:t>
      </w:r>
      <w:r w:rsidR="00F90CD0">
        <w:rPr>
          <w:rFonts w:ascii="Ebrima" w:hAnsi="Ebrima" w:cstheme="minorHAnsi"/>
          <w:sz w:val="22"/>
          <w:szCs w:val="22"/>
        </w:rPr>
        <w:t>a</w:t>
      </w:r>
      <w:r w:rsidRPr="0082644B">
        <w:rPr>
          <w:rFonts w:ascii="Ebrima" w:hAnsi="Ebrima" w:cstheme="minorHAnsi"/>
          <w:sz w:val="22"/>
          <w:szCs w:val="22"/>
        </w:rPr>
        <w:t xml:space="preserve"> C</w:t>
      </w:r>
      <w:r w:rsidR="00F90CD0">
        <w:rPr>
          <w:rFonts w:ascii="Ebrima" w:hAnsi="Ebrima" w:cstheme="minorHAnsi"/>
          <w:sz w:val="22"/>
          <w:szCs w:val="22"/>
        </w:rPr>
        <w:t>CB</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F90CD0">
        <w:rPr>
          <w:rFonts w:ascii="Ebrima" w:hAnsi="Ebrima" w:cstheme="minorHAnsi"/>
          <w:sz w:val="22"/>
          <w:szCs w:val="22"/>
        </w:rPr>
        <w:t>a</w:t>
      </w:r>
      <w:r w:rsidRPr="0082644B">
        <w:rPr>
          <w:rFonts w:ascii="Ebrima" w:hAnsi="Ebrima" w:cstheme="minorHAnsi"/>
          <w:sz w:val="22"/>
          <w:szCs w:val="22"/>
        </w:rPr>
        <w:t xml:space="preserve"> </w:t>
      </w:r>
      <w:r w:rsidR="00F90CD0" w:rsidRPr="0082644B">
        <w:rPr>
          <w:rFonts w:ascii="Ebrima" w:hAnsi="Ebrima" w:cstheme="minorHAnsi"/>
          <w:sz w:val="22"/>
          <w:szCs w:val="22"/>
        </w:rPr>
        <w:t>Devedor</w:t>
      </w:r>
      <w:r w:rsidR="00F90CD0">
        <w:rPr>
          <w:rFonts w:ascii="Ebrima" w:hAnsi="Ebrima" w:cstheme="minorHAnsi"/>
          <w:sz w:val="22"/>
          <w:szCs w:val="22"/>
        </w:rPr>
        <w:t>a</w:t>
      </w:r>
      <w:r w:rsidR="00F90CD0" w:rsidRPr="0082644B">
        <w:rPr>
          <w:rFonts w:ascii="Ebrima" w:hAnsi="Ebrima" w:cstheme="minorHAnsi"/>
          <w:sz w:val="22"/>
          <w:szCs w:val="22"/>
        </w:rPr>
        <w:t xml:space="preserve"> </w:t>
      </w:r>
      <w:r w:rsidRPr="0082644B">
        <w:rPr>
          <w:rFonts w:ascii="Ebrima" w:hAnsi="Ebrima" w:cstheme="minorHAnsi"/>
          <w:sz w:val="22"/>
          <w:szCs w:val="22"/>
        </w:rPr>
        <w:t xml:space="preserve">e/ou do Fiador poderá afetar negativamente a capacidade destes em honrar suas obrigações nos termos do Contrato de Cessão e </w:t>
      </w:r>
      <w:r w:rsidR="00F90CD0" w:rsidRPr="0082644B">
        <w:rPr>
          <w:rFonts w:ascii="Ebrima" w:hAnsi="Ebrima" w:cstheme="minorHAnsi"/>
          <w:sz w:val="22"/>
          <w:szCs w:val="22"/>
        </w:rPr>
        <w:t>d</w:t>
      </w:r>
      <w:r w:rsidR="00F90CD0">
        <w:rPr>
          <w:rFonts w:ascii="Ebrima" w:hAnsi="Ebrima" w:cstheme="minorHAnsi"/>
          <w:sz w:val="22"/>
          <w:szCs w:val="22"/>
        </w:rPr>
        <w:t>a</w:t>
      </w:r>
      <w:r w:rsidR="00F90CD0" w:rsidRPr="0082644B">
        <w:rPr>
          <w:rFonts w:ascii="Ebrima" w:hAnsi="Ebrima" w:cstheme="minorHAnsi"/>
          <w:sz w:val="22"/>
          <w:szCs w:val="22"/>
        </w:rPr>
        <w:t xml:space="preserve"> </w:t>
      </w:r>
      <w:r w:rsidRPr="0082644B">
        <w:rPr>
          <w:rFonts w:ascii="Ebrima" w:hAnsi="Ebrima" w:cstheme="minorHAnsi"/>
          <w:sz w:val="22"/>
          <w:szCs w:val="22"/>
        </w:rPr>
        <w:t>C</w:t>
      </w:r>
      <w:r w:rsidR="00F90CD0">
        <w:rPr>
          <w:rFonts w:ascii="Ebrima" w:hAnsi="Ebrima" w:cstheme="minorHAnsi"/>
          <w:sz w:val="22"/>
          <w:szCs w:val="22"/>
        </w:rPr>
        <w:t>CB</w:t>
      </w:r>
      <w:r w:rsidRPr="0082644B">
        <w:rPr>
          <w:rFonts w:ascii="Ebrima" w:hAnsi="Ebrima" w:cstheme="minorHAnsi"/>
          <w:sz w:val="22"/>
          <w:szCs w:val="22"/>
        </w:rPr>
        <w:t xml:space="preserve">, e, por conseguinte, o pagamento dos CRI pela Emissora. </w:t>
      </w:r>
    </w:p>
    <w:p w14:paraId="158A67AF" w14:textId="77777777" w:rsidR="00412131" w:rsidRDefault="00412131" w:rsidP="00412131">
      <w:pPr>
        <w:tabs>
          <w:tab w:val="left" w:pos="709"/>
        </w:tabs>
        <w:spacing w:line="300" w:lineRule="exact"/>
        <w:jc w:val="both"/>
        <w:rPr>
          <w:rFonts w:ascii="Ebrima" w:hAnsi="Ebrima" w:cstheme="minorHAnsi"/>
          <w:sz w:val="22"/>
          <w:szCs w:val="22"/>
        </w:rPr>
      </w:pPr>
    </w:p>
    <w:p w14:paraId="79B87485" w14:textId="4BC16AED" w:rsidR="00ED7190" w:rsidRDefault="00ED7190" w:rsidP="00412131">
      <w:pPr>
        <w:tabs>
          <w:tab w:val="left" w:pos="709"/>
        </w:tabs>
        <w:spacing w:line="300" w:lineRule="exact"/>
        <w:jc w:val="both"/>
        <w:rPr>
          <w:rFonts w:ascii="Ebrima" w:hAnsi="Ebrima" w:cstheme="minorHAnsi"/>
          <w:sz w:val="22"/>
          <w:szCs w:val="22"/>
        </w:rPr>
      </w:pPr>
      <w:r w:rsidRPr="00E46C95">
        <w:rPr>
          <w:rFonts w:ascii="Ebrima" w:hAnsi="Ebrima" w:cstheme="minorHAnsi"/>
          <w:sz w:val="22"/>
          <w:szCs w:val="22"/>
          <w:highlight w:val="yellow"/>
        </w:rPr>
        <w:t xml:space="preserve">[Além disso, considerando que o Relatório do </w:t>
      </w:r>
      <w:proofErr w:type="spellStart"/>
      <w:r w:rsidRPr="00E46C95">
        <w:rPr>
          <w:rFonts w:ascii="Ebrima" w:hAnsi="Ebrima" w:cstheme="minorHAnsi"/>
          <w:sz w:val="22"/>
          <w:szCs w:val="22"/>
          <w:highlight w:val="yellow"/>
        </w:rPr>
        <w:t>Servicer</w:t>
      </w:r>
      <w:proofErr w:type="spellEnd"/>
      <w:r w:rsidRPr="00E46C95">
        <w:rPr>
          <w:rFonts w:ascii="Ebrima" w:hAnsi="Ebrima" w:cstheme="minorHAnsi"/>
          <w:sz w:val="22"/>
          <w:szCs w:val="22"/>
          <w:highlight w:val="yellow"/>
        </w:rPr>
        <w:t xml:space="preserve"> apontou que as parcelas de amortização dos Contratos Imobiliários no(s) mês(es) de [</w:t>
      </w:r>
      <w:proofErr w:type="spellStart"/>
      <w:r w:rsidRPr="00E46C95">
        <w:rPr>
          <w:rFonts w:ascii="Ebrima" w:hAnsi="Ebrima" w:cstheme="minorHAnsi"/>
          <w:sz w:val="22"/>
          <w:szCs w:val="22"/>
          <w:highlight w:val="yellow"/>
        </w:rPr>
        <w:t>xx</w:t>
      </w:r>
      <w:proofErr w:type="spellEnd"/>
      <w:r w:rsidRPr="00E46C95">
        <w:rPr>
          <w:rFonts w:ascii="Ebrima" w:hAnsi="Ebrima" w:cstheme="minorHAnsi"/>
          <w:sz w:val="22"/>
          <w:szCs w:val="22"/>
          <w:highlight w:val="yellow"/>
        </w:rPr>
        <w:t>] são até [</w:t>
      </w:r>
      <w:proofErr w:type="spellStart"/>
      <w:r w:rsidRPr="00E46C95">
        <w:rPr>
          <w:rFonts w:ascii="Ebrima" w:hAnsi="Ebrima" w:cstheme="minorHAnsi"/>
          <w:sz w:val="22"/>
          <w:szCs w:val="22"/>
          <w:highlight w:val="yellow"/>
        </w:rPr>
        <w:t>xx</w:t>
      </w:r>
      <w:proofErr w:type="spellEnd"/>
      <w:r w:rsidRPr="00E46C95">
        <w:rPr>
          <w:rFonts w:ascii="Ebrima" w:hAnsi="Ebrima" w:cstheme="minorHAnsi"/>
          <w:sz w:val="22"/>
          <w:szCs w:val="22"/>
          <w:highlight w:val="yellow"/>
        </w:rPr>
        <w:t>]% ([</w:t>
      </w:r>
      <w:proofErr w:type="spellStart"/>
      <w:r w:rsidRPr="00E46C95">
        <w:rPr>
          <w:rFonts w:ascii="Ebrima" w:hAnsi="Ebrima" w:cstheme="minorHAnsi"/>
          <w:sz w:val="22"/>
          <w:szCs w:val="22"/>
          <w:highlight w:val="yellow"/>
        </w:rPr>
        <w:t>xx</w:t>
      </w:r>
      <w:proofErr w:type="spellEnd"/>
      <w:r w:rsidRPr="00E46C95">
        <w:rPr>
          <w:rFonts w:ascii="Ebrima" w:hAnsi="Ebrima" w:cstheme="minorHAnsi"/>
          <w:sz w:val="22"/>
          <w:szCs w:val="22"/>
          <w:highlight w:val="yellow"/>
        </w:rPr>
        <w:t>] por cento) mais altas que as parcelas dos respectivos meses vizinhos (cada uma, uma “</w:t>
      </w:r>
      <w:r w:rsidRPr="00E46C95">
        <w:rPr>
          <w:rFonts w:ascii="Ebrima" w:hAnsi="Ebrima" w:cstheme="minorHAnsi"/>
          <w:sz w:val="22"/>
          <w:szCs w:val="22"/>
          <w:highlight w:val="yellow"/>
          <w:u w:val="single"/>
        </w:rPr>
        <w:t>Parcela Balão</w:t>
      </w:r>
      <w:r w:rsidRPr="00E46C95">
        <w:rPr>
          <w:rFonts w:ascii="Ebrima" w:hAnsi="Ebrima" w:cstheme="minorHAnsi"/>
          <w:sz w:val="22"/>
          <w:szCs w:val="22"/>
          <w:highlight w:val="yellow"/>
        </w:rPr>
        <w:t xml:space="preserve">”), o que aumenta a chance de seu inadimplemento pelos Devedores, e que o desenho inicial da Tabela Vigente levou em conta o recebimento </w:t>
      </w:r>
      <w:r w:rsidR="00F76829" w:rsidRPr="00F76829">
        <w:rPr>
          <w:rFonts w:ascii="Ebrima" w:hAnsi="Ebrima" w:cstheme="minorHAnsi"/>
          <w:sz w:val="22"/>
          <w:szCs w:val="22"/>
          <w:highlight w:val="yellow"/>
        </w:rPr>
        <w:t>de [</w:t>
      </w:r>
      <w:proofErr w:type="spellStart"/>
      <w:r w:rsidR="00F76829" w:rsidRPr="00F76829">
        <w:rPr>
          <w:rFonts w:ascii="Ebrima" w:hAnsi="Ebrima" w:cstheme="minorHAnsi"/>
          <w:sz w:val="22"/>
          <w:szCs w:val="22"/>
          <w:highlight w:val="yellow"/>
        </w:rPr>
        <w:t>xx</w:t>
      </w:r>
      <w:proofErr w:type="spellEnd"/>
      <w:r w:rsidR="00F76829" w:rsidRPr="00F76829">
        <w:rPr>
          <w:rFonts w:ascii="Ebrima" w:hAnsi="Ebrima" w:cstheme="minorHAnsi"/>
          <w:sz w:val="22"/>
          <w:szCs w:val="22"/>
          <w:highlight w:val="yellow"/>
        </w:rPr>
        <w:t>%] ([</w:t>
      </w:r>
      <w:proofErr w:type="spellStart"/>
      <w:r w:rsidR="00F76829" w:rsidRPr="00F76829">
        <w:rPr>
          <w:rFonts w:ascii="Ebrima" w:hAnsi="Ebrima" w:cstheme="minorHAnsi"/>
          <w:sz w:val="22"/>
          <w:szCs w:val="22"/>
          <w:highlight w:val="yellow"/>
        </w:rPr>
        <w:t>xx</w:t>
      </w:r>
      <w:proofErr w:type="spellEnd"/>
      <w:r w:rsidR="00F76829" w:rsidRPr="00F76829">
        <w:rPr>
          <w:rFonts w:ascii="Ebrima" w:hAnsi="Ebrima" w:cstheme="minorHAnsi"/>
          <w:sz w:val="22"/>
          <w:szCs w:val="22"/>
          <w:highlight w:val="yellow"/>
        </w:rPr>
        <w:t>] por cento) das Parcelas Balão</w:t>
      </w:r>
      <w:r w:rsidRPr="00E46C95">
        <w:rPr>
          <w:rFonts w:ascii="Ebrima" w:hAnsi="Ebrima" w:cstheme="minorHAnsi"/>
          <w:sz w:val="22"/>
          <w:szCs w:val="22"/>
          <w:highlight w:val="yellow"/>
        </w:rPr>
        <w:t xml:space="preserve">, a Securitizadora pode vir a alterar a Tabela Vigente para acomodar quaisquer inadimplências verificadas de fato, o que poderá aumentar o valor dos pagamentos futuros devidos aos CRI, aumentando </w:t>
      </w:r>
      <w:r w:rsidR="00F76829">
        <w:rPr>
          <w:rFonts w:ascii="Ebrima" w:hAnsi="Ebrima" w:cstheme="minorHAnsi"/>
          <w:sz w:val="22"/>
          <w:szCs w:val="22"/>
          <w:highlight w:val="yellow"/>
        </w:rPr>
        <w:t>seu</w:t>
      </w:r>
      <w:r w:rsidRPr="00E46C95">
        <w:rPr>
          <w:rFonts w:ascii="Ebrima" w:hAnsi="Ebrima" w:cstheme="minorHAnsi"/>
          <w:sz w:val="22"/>
          <w:szCs w:val="22"/>
          <w:highlight w:val="yellow"/>
        </w:rPr>
        <w:t xml:space="preserve"> risco de pagamento.]</w:t>
      </w:r>
      <w:r w:rsidR="00AE6513">
        <w:rPr>
          <w:rFonts w:ascii="Ebrima" w:hAnsi="Ebrima" w:cstheme="minorHAnsi"/>
          <w:sz w:val="22"/>
          <w:szCs w:val="22"/>
        </w:rPr>
        <w:t xml:space="preserve"> </w:t>
      </w:r>
      <w:r w:rsidR="00AE6513" w:rsidRPr="00E46C95">
        <w:rPr>
          <w:rFonts w:ascii="Ebrima" w:hAnsi="Ebrima" w:cstheme="minorHAnsi"/>
          <w:sz w:val="22"/>
          <w:szCs w:val="22"/>
          <w:highlight w:val="yellow"/>
        </w:rPr>
        <w:t>[Comentário: Redação a ser utilizada quando da identificação E utilização de parcelas balão para elaboração da curva de amortização inicial]</w:t>
      </w:r>
    </w:p>
    <w:p w14:paraId="345B0B40" w14:textId="77777777" w:rsidR="00ED7190" w:rsidRPr="0082644B" w:rsidRDefault="00ED7190" w:rsidP="00412131">
      <w:pPr>
        <w:tabs>
          <w:tab w:val="left" w:pos="709"/>
        </w:tabs>
        <w:spacing w:line="300" w:lineRule="exact"/>
        <w:jc w:val="both"/>
        <w:rPr>
          <w:rFonts w:ascii="Ebrima" w:hAnsi="Ebrima" w:cstheme="minorHAnsi"/>
          <w:sz w:val="22"/>
          <w:szCs w:val="22"/>
        </w:rPr>
      </w:pPr>
    </w:p>
    <w:p w14:paraId="23CB76AF" w14:textId="45782FD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não formalização das garantias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44297D">
        <w:rPr>
          <w:rFonts w:ascii="Ebrima" w:hAnsi="Ebrima" w:cstheme="minorHAnsi"/>
          <w:sz w:val="22"/>
          <w:szCs w:val="22"/>
        </w:rPr>
        <w:t>Devedora</w:t>
      </w:r>
      <w:r w:rsidR="0044297D" w:rsidRPr="0082644B">
        <w:rPr>
          <w:rFonts w:ascii="Ebrima" w:hAnsi="Ebrima" w:cstheme="minorHAnsi"/>
          <w:sz w:val="22"/>
          <w:szCs w:val="22"/>
        </w:rPr>
        <w:t xml:space="preserve"> </w:t>
      </w:r>
      <w:r w:rsidRPr="0082644B">
        <w:rPr>
          <w:rFonts w:ascii="Ebrima" w:hAnsi="Ebrima" w:cstheme="minorHAnsi"/>
          <w:sz w:val="22"/>
          <w:szCs w:val="22"/>
        </w:rPr>
        <w:t xml:space="preserve">na junta comercial competente. Desta forma, caso haja a subscrição dos CRI sem que tenham ocorrido tais registros e arquivamentos, os Titulares dos CRI assumirão o risco de que eventual execução das Garantias e </w:t>
      </w:r>
      <w:r w:rsidR="006565B8">
        <w:rPr>
          <w:rFonts w:ascii="Ebrima" w:hAnsi="Ebrima" w:cstheme="minorHAnsi"/>
          <w:sz w:val="22"/>
          <w:szCs w:val="22"/>
        </w:rPr>
        <w:t xml:space="preserve">das </w:t>
      </w:r>
      <w:r w:rsidRPr="0082644B">
        <w:rPr>
          <w:rFonts w:ascii="Ebrima" w:hAnsi="Ebrima" w:cstheme="minorHAnsi"/>
          <w:sz w:val="22"/>
          <w:szCs w:val="22"/>
        </w:rPr>
        <w:t>demais obrigações decorrentes do Contrato de Cessão e do Contrato de Alienação Fiduciária de Quotas poder</w:t>
      </w:r>
      <w:r w:rsidR="006565B8">
        <w:rPr>
          <w:rFonts w:ascii="Ebrima" w:hAnsi="Ebrima" w:cstheme="minorHAnsi"/>
          <w:sz w:val="22"/>
          <w:szCs w:val="22"/>
        </w:rPr>
        <w:t>á</w:t>
      </w:r>
      <w:r w:rsidRPr="0082644B">
        <w:rPr>
          <w:rFonts w:ascii="Ebrima" w:hAnsi="Ebrima" w:cstheme="minorHAnsi"/>
          <w:sz w:val="22"/>
          <w:szCs w:val="22"/>
        </w:rPr>
        <w:t xml:space="preserve"> ser prejudicada por eventual falta de registro.</w:t>
      </w:r>
      <w:r w:rsidR="000D08A6">
        <w:rPr>
          <w:rFonts w:ascii="Ebrima" w:hAnsi="Ebrima" w:cstheme="minorHAnsi"/>
          <w:sz w:val="22"/>
          <w:szCs w:val="22"/>
        </w:rPr>
        <w:t xml:space="preserve"> </w:t>
      </w:r>
      <w:r w:rsidR="000D08A6" w:rsidRPr="000D08A6">
        <w:rPr>
          <w:rFonts w:ascii="Ebrima" w:hAnsi="Ebrima" w:cstheme="minorHAnsi"/>
          <w:sz w:val="22"/>
          <w:szCs w:val="22"/>
        </w:rPr>
        <w:t>Além disso, os Termos de Cessão Fiduciária, que, nos termos do Contrato de Cessão, tratarão da inclusão de novos e/ou da modificação das características de antigos Contratos Imobiliários no rol de Créditos Cedidos Fiduciariamente, s</w:t>
      </w:r>
      <w:r w:rsidR="0037466E">
        <w:rPr>
          <w:rFonts w:ascii="Ebrima" w:hAnsi="Ebrima" w:cstheme="minorHAnsi"/>
          <w:sz w:val="22"/>
          <w:szCs w:val="22"/>
        </w:rPr>
        <w:t>er</w:t>
      </w:r>
      <w:r w:rsidR="000D08A6" w:rsidRPr="000D08A6">
        <w:rPr>
          <w:rFonts w:ascii="Ebrima" w:hAnsi="Ebrima" w:cstheme="minorHAnsi"/>
          <w:sz w:val="22"/>
          <w:szCs w:val="22"/>
        </w:rPr>
        <w:t xml:space="preserve">ão </w:t>
      </w:r>
      <w:r w:rsidR="0037466E">
        <w:rPr>
          <w:rFonts w:ascii="Ebrima" w:hAnsi="Ebrima" w:cstheme="minorHAnsi"/>
          <w:sz w:val="22"/>
          <w:szCs w:val="22"/>
        </w:rPr>
        <w:t xml:space="preserve">periodicamente </w:t>
      </w:r>
      <w:r w:rsidR="000D08A6" w:rsidRPr="000D08A6">
        <w:rPr>
          <w:rFonts w:ascii="Ebrima" w:hAnsi="Ebrima" w:cstheme="minorHAnsi"/>
          <w:sz w:val="22"/>
          <w:szCs w:val="22"/>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F94E8A5"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1EADF050" w14:textId="2ED15D66"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w:t>
      </w:r>
      <w:r w:rsidRPr="0082644B">
        <w:rPr>
          <w:rFonts w:ascii="Ebrima" w:hAnsi="Ebrima" w:cstheme="minorHAnsi"/>
          <w:sz w:val="22"/>
          <w:szCs w:val="22"/>
        </w:rPr>
        <w:lastRenderedPageBreak/>
        <w:t>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11E8F5E5" w14:textId="30F8CE4C" w:rsidR="00412131" w:rsidRPr="0082644B" w:rsidRDefault="00412131" w:rsidP="00412131">
      <w:pPr>
        <w:tabs>
          <w:tab w:val="left" w:pos="709"/>
        </w:tabs>
        <w:spacing w:line="300" w:lineRule="exact"/>
        <w:rPr>
          <w:rFonts w:ascii="Ebrima" w:hAnsi="Ebrima" w:cstheme="minorHAnsi"/>
          <w:sz w:val="22"/>
          <w:szCs w:val="22"/>
        </w:rPr>
      </w:pPr>
    </w:p>
    <w:p w14:paraId="312E1AF3" w14:textId="24E12316"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sidR="006D1BC1">
        <w:rPr>
          <w:rFonts w:ascii="Ebrima" w:hAnsi="Ebrima" w:cstheme="minorHAnsi"/>
          <w:sz w:val="22"/>
          <w:szCs w:val="22"/>
        </w:rPr>
        <w:t xml:space="preserve">jurídica </w:t>
      </w:r>
      <w:r w:rsidR="006D1BC1" w:rsidRPr="0082644B">
        <w:rPr>
          <w:rFonts w:ascii="Ebrima" w:hAnsi="Ebrima" w:cstheme="minorHAnsi"/>
          <w:sz w:val="22"/>
          <w:szCs w:val="22"/>
        </w:rPr>
        <w:t xml:space="preserve">dos principais aspectos relacionados à </w:t>
      </w:r>
      <w:r w:rsidR="00382B4B">
        <w:rPr>
          <w:rFonts w:ascii="Ebrima" w:hAnsi="Ebrima" w:cstheme="minorHAnsi"/>
          <w:sz w:val="22"/>
          <w:szCs w:val="22"/>
        </w:rPr>
        <w:t>Devedora</w:t>
      </w:r>
      <w:r w:rsidR="006D1BC1" w:rsidRPr="0082644B">
        <w:rPr>
          <w:rFonts w:ascii="Ebrima" w:hAnsi="Ebrima" w:cstheme="minorHAnsi"/>
          <w:sz w:val="22"/>
          <w:szCs w:val="22"/>
        </w:rPr>
        <w:t xml:space="preserve">, </w:t>
      </w:r>
      <w:del w:id="948" w:author="Ricardo Xavier" w:date="2021-07-22T02:53:00Z">
        <w:r w:rsidR="00382B4B" w:rsidDel="00363DE6">
          <w:rPr>
            <w:rFonts w:ascii="Ebrima" w:hAnsi="Ebrima" w:cstheme="minorHAnsi"/>
            <w:sz w:val="22"/>
            <w:szCs w:val="22"/>
          </w:rPr>
          <w:delText>à</w:delText>
        </w:r>
        <w:r w:rsidR="00382B4B" w:rsidRPr="0082644B" w:rsidDel="00363DE6">
          <w:rPr>
            <w:rFonts w:ascii="Ebrima" w:hAnsi="Ebrima" w:cstheme="minorHAnsi"/>
            <w:sz w:val="22"/>
            <w:szCs w:val="22"/>
          </w:rPr>
          <w:delText xml:space="preserve"> </w:delText>
        </w:r>
      </w:del>
      <w:ins w:id="949" w:author="Ricardo Xavier" w:date="2021-07-22T02:53:00Z">
        <w:r w:rsidR="00363DE6">
          <w:rPr>
            <w:rFonts w:ascii="Ebrima" w:hAnsi="Ebrima" w:cstheme="minorHAnsi"/>
            <w:sz w:val="22"/>
            <w:szCs w:val="22"/>
          </w:rPr>
          <w:t>ao</w:t>
        </w:r>
        <w:r w:rsidR="00363DE6" w:rsidRPr="0082644B">
          <w:rPr>
            <w:rFonts w:ascii="Ebrima" w:hAnsi="Ebrima" w:cstheme="minorHAnsi"/>
            <w:sz w:val="22"/>
            <w:szCs w:val="22"/>
          </w:rPr>
          <w:t xml:space="preserve"> </w:t>
        </w:r>
      </w:ins>
      <w:r w:rsidR="00382B4B" w:rsidRPr="0082644B">
        <w:rPr>
          <w:rFonts w:ascii="Ebrima" w:hAnsi="Ebrima" w:cstheme="minorHAnsi"/>
          <w:sz w:val="22"/>
          <w:szCs w:val="22"/>
        </w:rPr>
        <w:t>Fiador</w:t>
      </w:r>
      <w:del w:id="950" w:author="Ricardo Xavier" w:date="2021-07-22T02:53:00Z">
        <w:r w:rsidR="00382B4B" w:rsidDel="00363DE6">
          <w:rPr>
            <w:rFonts w:ascii="Ebrima" w:hAnsi="Ebrima" w:cstheme="minorHAnsi"/>
            <w:sz w:val="22"/>
            <w:szCs w:val="22"/>
          </w:rPr>
          <w:delText>a</w:delText>
        </w:r>
      </w:del>
      <w:r w:rsidR="006D1BC1" w:rsidRPr="0082644B">
        <w:rPr>
          <w:rFonts w:ascii="Ebrima" w:hAnsi="Ebrima" w:cstheme="minorHAnsi"/>
          <w:sz w:val="22"/>
          <w:szCs w:val="22"/>
        </w:rPr>
        <w:t xml:space="preserve">, ao Empreendimento Imobiliário e antecessores </w:t>
      </w:r>
      <w:r w:rsidR="006D1BC1">
        <w:rPr>
          <w:rFonts w:ascii="Ebrima" w:hAnsi="Ebrima" w:cstheme="minorHAnsi"/>
          <w:sz w:val="22"/>
          <w:szCs w:val="22"/>
        </w:rPr>
        <w:t>da cadeia dominial do Imóvel</w:t>
      </w:r>
      <w:r w:rsidR="006D1BC1" w:rsidRPr="0082644B">
        <w:rPr>
          <w:rFonts w:ascii="Ebrima" w:hAnsi="Ebrima" w:cstheme="minorHAnsi"/>
          <w:sz w:val="22"/>
          <w:szCs w:val="22"/>
        </w:rPr>
        <w:t xml:space="preserve"> (“</w:t>
      </w:r>
      <w:r w:rsidR="006D1BC1" w:rsidRPr="0082644B">
        <w:rPr>
          <w:rFonts w:ascii="Ebrima" w:hAnsi="Ebrima" w:cstheme="minorHAnsi"/>
          <w:sz w:val="22"/>
          <w:szCs w:val="22"/>
          <w:u w:val="single"/>
        </w:rPr>
        <w:t>Relatório de Auditoria</w:t>
      </w:r>
      <w:r w:rsidR="006D1BC1" w:rsidRPr="0082644B">
        <w:rPr>
          <w:rFonts w:ascii="Ebrima" w:hAnsi="Ebrima" w:cstheme="minorHAnsi"/>
          <w:sz w:val="22"/>
          <w:szCs w:val="22"/>
        </w:rPr>
        <w:t xml:space="preserve">”). Entretanto, nem todos os documentos necessários para a completa análise da </w:t>
      </w:r>
      <w:r w:rsidR="00382B4B">
        <w:rPr>
          <w:rFonts w:ascii="Ebrima" w:hAnsi="Ebrima" w:cstheme="minorHAnsi"/>
          <w:sz w:val="22"/>
          <w:szCs w:val="22"/>
        </w:rPr>
        <w:t>Devedora</w:t>
      </w:r>
      <w:r w:rsidR="006D1BC1" w:rsidRPr="0082644B">
        <w:rPr>
          <w:rFonts w:ascii="Ebrima" w:hAnsi="Ebrima" w:cstheme="minorHAnsi"/>
          <w:sz w:val="22"/>
          <w:szCs w:val="22"/>
        </w:rPr>
        <w:t xml:space="preserve">, </w:t>
      </w:r>
      <w:r w:rsidR="00382B4B" w:rsidRPr="0082644B">
        <w:rPr>
          <w:rFonts w:ascii="Ebrima" w:hAnsi="Ebrima" w:cstheme="minorHAnsi"/>
          <w:sz w:val="22"/>
          <w:szCs w:val="22"/>
        </w:rPr>
        <w:t>d</w:t>
      </w:r>
      <w:ins w:id="951" w:author="Ricardo Xavier" w:date="2021-07-22T02:53:00Z">
        <w:r w:rsidR="00363DE6">
          <w:rPr>
            <w:rFonts w:ascii="Ebrima" w:hAnsi="Ebrima" w:cstheme="minorHAnsi"/>
            <w:sz w:val="22"/>
            <w:szCs w:val="22"/>
          </w:rPr>
          <w:t>o</w:t>
        </w:r>
      </w:ins>
      <w:del w:id="952" w:author="Ricardo Xavier" w:date="2021-07-22T02:53:00Z">
        <w:r w:rsidR="00382B4B" w:rsidDel="00363DE6">
          <w:rPr>
            <w:rFonts w:ascii="Ebrima" w:hAnsi="Ebrima" w:cstheme="minorHAnsi"/>
            <w:sz w:val="22"/>
            <w:szCs w:val="22"/>
          </w:rPr>
          <w:delText>a</w:delText>
        </w:r>
      </w:del>
      <w:r w:rsidR="00382B4B" w:rsidRPr="0082644B">
        <w:rPr>
          <w:rFonts w:ascii="Ebrima" w:hAnsi="Ebrima" w:cstheme="minorHAnsi"/>
          <w:sz w:val="22"/>
          <w:szCs w:val="22"/>
        </w:rPr>
        <w:t xml:space="preserve"> Fiador</w:t>
      </w:r>
      <w:del w:id="953" w:author="Ricardo Xavier" w:date="2021-07-22T02:53:00Z">
        <w:r w:rsidR="00382B4B" w:rsidDel="00363DE6">
          <w:rPr>
            <w:rFonts w:ascii="Ebrima" w:hAnsi="Ebrima" w:cstheme="minorHAnsi"/>
            <w:sz w:val="22"/>
            <w:szCs w:val="22"/>
          </w:rPr>
          <w:delText>a</w:delText>
        </w:r>
      </w:del>
      <w:r w:rsidR="006D1BC1" w:rsidRPr="0082644B">
        <w:rPr>
          <w:rFonts w:ascii="Ebrima" w:hAnsi="Ebrima" w:cstheme="minorHAnsi"/>
          <w:sz w:val="22"/>
          <w:szCs w:val="22"/>
        </w:rPr>
        <w:t>, do</w:t>
      </w:r>
      <w:r w:rsidR="006D1BC1">
        <w:rPr>
          <w:rFonts w:ascii="Ebrima" w:hAnsi="Ebrima" w:cstheme="minorHAnsi"/>
          <w:sz w:val="22"/>
          <w:szCs w:val="22"/>
        </w:rPr>
        <w:t xml:space="preserve"> Imóvel, do</w:t>
      </w:r>
      <w:r w:rsidR="006D1BC1" w:rsidRPr="0082644B">
        <w:rPr>
          <w:rFonts w:ascii="Ebrima" w:hAnsi="Ebrima" w:cstheme="minorHAnsi"/>
          <w:sz w:val="22"/>
          <w:szCs w:val="22"/>
        </w:rPr>
        <w:t xml:space="preserve"> Empreendimento Imobiliário e dos antecessores </w:t>
      </w:r>
      <w:r w:rsidR="006D1BC1">
        <w:rPr>
          <w:rFonts w:ascii="Ebrima" w:hAnsi="Ebrima" w:cstheme="minorHAnsi"/>
          <w:sz w:val="22"/>
          <w:szCs w:val="22"/>
        </w:rPr>
        <w:t xml:space="preserve">da cadeia dominial do Imóvel </w:t>
      </w:r>
      <w:r w:rsidR="006D1BC1" w:rsidRPr="0082644B">
        <w:rPr>
          <w:rFonts w:ascii="Ebrima" w:hAnsi="Ebrima" w:cstheme="minorHAnsi"/>
          <w:sz w:val="22"/>
          <w:szCs w:val="22"/>
        </w:rPr>
        <w:t>foram apresentados e, consequentemente, analisados</w:t>
      </w:r>
      <w:r w:rsidR="006D1BC1">
        <w:rPr>
          <w:rFonts w:ascii="Ebrima" w:hAnsi="Ebrima" w:cstheme="minorHAnsi"/>
          <w:sz w:val="22"/>
          <w:szCs w:val="22"/>
        </w:rPr>
        <w:t xml:space="preserve">. </w:t>
      </w:r>
      <w:r w:rsidR="006D1BC1" w:rsidRPr="0082644B">
        <w:rPr>
          <w:rFonts w:ascii="Ebrima" w:hAnsi="Ebrima" w:cstheme="minorHAnsi"/>
          <w:sz w:val="22"/>
          <w:szCs w:val="22"/>
        </w:rPr>
        <w:t xml:space="preserve">Dessa forma, a </w:t>
      </w:r>
      <w:r w:rsidR="006D1BC1">
        <w:rPr>
          <w:rFonts w:ascii="Ebrima" w:hAnsi="Ebrima" w:cstheme="minorHAnsi"/>
          <w:sz w:val="22"/>
          <w:szCs w:val="22"/>
        </w:rPr>
        <w:t>a</w:t>
      </w:r>
      <w:r w:rsidR="006D1BC1" w:rsidRPr="0082644B">
        <w:rPr>
          <w:rFonts w:ascii="Ebrima" w:hAnsi="Ebrima" w:cstheme="minorHAnsi"/>
          <w:sz w:val="22"/>
          <w:szCs w:val="22"/>
        </w:rPr>
        <w:t xml:space="preserve">uditoria realizada não pode ser entendida como exaustiva </w:t>
      </w:r>
      <w:r w:rsidR="006D1BC1">
        <w:rPr>
          <w:rFonts w:ascii="Ebrima" w:hAnsi="Ebrima" w:cstheme="minorHAnsi"/>
          <w:sz w:val="22"/>
          <w:szCs w:val="22"/>
        </w:rPr>
        <w:t xml:space="preserve">ou plenamente satisfatória, uma vez que existem </w:t>
      </w:r>
      <w:r w:rsidR="006D1BC1" w:rsidRPr="0082644B">
        <w:rPr>
          <w:rFonts w:ascii="Ebrima" w:hAnsi="Ebrima" w:cstheme="minorHAnsi"/>
          <w:sz w:val="22"/>
          <w:szCs w:val="22"/>
        </w:rPr>
        <w:t xml:space="preserve">pontos não </w:t>
      </w:r>
      <w:r w:rsidR="006D1BC1">
        <w:rPr>
          <w:rFonts w:ascii="Ebrima" w:hAnsi="Ebrima" w:cstheme="minorHAnsi"/>
          <w:sz w:val="22"/>
          <w:szCs w:val="22"/>
        </w:rPr>
        <w:t>apresentados</w:t>
      </w:r>
      <w:r w:rsidR="006D1BC1" w:rsidRPr="0082644B">
        <w:rPr>
          <w:rFonts w:ascii="Ebrima" w:hAnsi="Ebrima" w:cstheme="minorHAnsi"/>
          <w:sz w:val="22"/>
          <w:szCs w:val="22"/>
        </w:rPr>
        <w:t xml:space="preserve"> ou analisados</w:t>
      </w:r>
      <w:r w:rsidR="006D1BC1">
        <w:rPr>
          <w:rFonts w:ascii="Ebrima" w:hAnsi="Ebrima" w:cstheme="minorHAnsi"/>
          <w:sz w:val="22"/>
          <w:szCs w:val="22"/>
        </w:rPr>
        <w:t>, conforme indicados no Relatório de Auditoria, os quais podem impactar</w:t>
      </w:r>
      <w:r w:rsidR="006D1BC1" w:rsidRPr="0082644B">
        <w:rPr>
          <w:rFonts w:ascii="Ebrima" w:hAnsi="Ebrima" w:cstheme="minorHAnsi"/>
          <w:sz w:val="22"/>
          <w:szCs w:val="22"/>
        </w:rPr>
        <w:t xml:space="preserve"> negativamente a Oferta</w:t>
      </w:r>
      <w:r w:rsidR="006D1BC1">
        <w:rPr>
          <w:rFonts w:ascii="Ebrima" w:hAnsi="Ebrima" w:cstheme="minorHAnsi"/>
          <w:sz w:val="22"/>
          <w:szCs w:val="22"/>
        </w:rPr>
        <w:t xml:space="preserve"> ou a estrutura dos CRI</w:t>
      </w:r>
      <w:r w:rsidR="006D1BC1" w:rsidRPr="0082644B">
        <w:rPr>
          <w:rFonts w:ascii="Ebrima" w:hAnsi="Ebrima" w:cstheme="minorHAnsi"/>
          <w:sz w:val="22"/>
          <w:szCs w:val="22"/>
        </w:rPr>
        <w:t xml:space="preserve">, devendo os potenciais Titulares dos CRI realizar a sua própria investigação quanto aos pontos não </w:t>
      </w:r>
      <w:r w:rsidR="006D1BC1">
        <w:rPr>
          <w:rFonts w:ascii="Ebrima" w:hAnsi="Ebrima" w:cstheme="minorHAnsi"/>
          <w:sz w:val="22"/>
          <w:szCs w:val="22"/>
        </w:rPr>
        <w:t>apresentados ou analisados</w:t>
      </w:r>
      <w:r w:rsidR="006D1BC1" w:rsidRPr="0082644B">
        <w:rPr>
          <w:rFonts w:ascii="Ebrima" w:hAnsi="Ebrima" w:cstheme="minorHAnsi"/>
          <w:sz w:val="22"/>
          <w:szCs w:val="22"/>
        </w:rPr>
        <w:t xml:space="preserve"> na referida </w:t>
      </w:r>
      <w:r w:rsidR="006D1BC1">
        <w:rPr>
          <w:rFonts w:ascii="Ebrima" w:hAnsi="Ebrima" w:cstheme="minorHAnsi"/>
          <w:sz w:val="22"/>
          <w:szCs w:val="22"/>
        </w:rPr>
        <w:t>a</w:t>
      </w:r>
      <w:r w:rsidR="006D1BC1" w:rsidRPr="0082644B">
        <w:rPr>
          <w:rFonts w:ascii="Ebrima" w:hAnsi="Ebrima" w:cstheme="minorHAnsi"/>
          <w:sz w:val="22"/>
          <w:szCs w:val="22"/>
        </w:rPr>
        <w:t>uditoria antes de tomar uma decisão de investimento.</w:t>
      </w:r>
      <w:ins w:id="954" w:author="Ricardo Xavier" w:date="2021-07-22T02:56:00Z">
        <w:r w:rsidR="00AB3294">
          <w:rPr>
            <w:rFonts w:ascii="Ebrima" w:hAnsi="Ebrima" w:cstheme="minorHAnsi"/>
            <w:sz w:val="22"/>
            <w:szCs w:val="22"/>
          </w:rPr>
          <w:t xml:space="preserve"> [</w:t>
        </w:r>
        <w:r w:rsidR="00AB3294" w:rsidRPr="00AB3294">
          <w:rPr>
            <w:rFonts w:ascii="Ebrima" w:hAnsi="Ebrima" w:cstheme="minorHAnsi"/>
            <w:sz w:val="22"/>
            <w:szCs w:val="22"/>
            <w:highlight w:val="green"/>
            <w:rPrChange w:id="955" w:author="Ricardo Xavier" w:date="2021-07-22T02:56:00Z">
              <w:rPr>
                <w:rFonts w:ascii="Ebrima" w:hAnsi="Ebrima" w:cstheme="minorHAnsi"/>
                <w:sz w:val="22"/>
                <w:szCs w:val="22"/>
              </w:rPr>
            </w:rPrChange>
          </w:rPr>
          <w:t xml:space="preserve">Nota </w:t>
        </w:r>
        <w:proofErr w:type="spellStart"/>
        <w:r w:rsidR="00AB3294" w:rsidRPr="00AB3294">
          <w:rPr>
            <w:rFonts w:ascii="Ebrima" w:hAnsi="Ebrima" w:cstheme="minorHAnsi"/>
            <w:sz w:val="22"/>
            <w:szCs w:val="22"/>
            <w:highlight w:val="green"/>
            <w:rPrChange w:id="956" w:author="Ricardo Xavier" w:date="2021-07-22T02:56:00Z">
              <w:rPr>
                <w:rFonts w:ascii="Ebrima" w:hAnsi="Ebrima" w:cstheme="minorHAnsi"/>
                <w:sz w:val="22"/>
                <w:szCs w:val="22"/>
              </w:rPr>
            </w:rPrChange>
          </w:rPr>
          <w:t>BaseSec</w:t>
        </w:r>
        <w:proofErr w:type="spellEnd"/>
        <w:r w:rsidR="00AB3294" w:rsidRPr="00AB3294">
          <w:rPr>
            <w:rFonts w:ascii="Ebrima" w:hAnsi="Ebrima" w:cstheme="minorHAnsi"/>
            <w:sz w:val="22"/>
            <w:szCs w:val="22"/>
            <w:highlight w:val="green"/>
            <w:rPrChange w:id="957" w:author="Ricardo Xavier" w:date="2021-07-22T02:56:00Z">
              <w:rPr>
                <w:rFonts w:ascii="Ebrima" w:hAnsi="Ebrima" w:cstheme="minorHAnsi"/>
                <w:sz w:val="22"/>
                <w:szCs w:val="22"/>
              </w:rPr>
            </w:rPrChange>
          </w:rPr>
          <w:t>: inserir risco de auditoria restrita.</w:t>
        </w:r>
        <w:r w:rsidR="00AB3294">
          <w:rPr>
            <w:rFonts w:ascii="Ebrima" w:hAnsi="Ebrima" w:cstheme="minorHAnsi"/>
            <w:sz w:val="22"/>
            <w:szCs w:val="22"/>
          </w:rPr>
          <w:t>]</w:t>
        </w:r>
      </w:ins>
    </w:p>
    <w:p w14:paraId="50CC9E10" w14:textId="77777777" w:rsidR="006D1BC1" w:rsidRPr="00165EE2" w:rsidRDefault="006D1BC1" w:rsidP="006D1BC1">
      <w:pPr>
        <w:spacing w:line="300" w:lineRule="exact"/>
        <w:jc w:val="both"/>
        <w:rPr>
          <w:rFonts w:ascii="Ebrima" w:hAnsi="Ebrima"/>
          <w:sz w:val="22"/>
        </w:rPr>
      </w:pPr>
    </w:p>
    <w:p w14:paraId="54D8B815" w14:textId="6E94D66E" w:rsidR="006D1BC1" w:rsidRPr="0035105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58" w:name="_DV_C996"/>
      <w:r w:rsidRPr="0085796E">
        <w:rPr>
          <w:rFonts w:ascii="Ebrima" w:hAnsi="Ebrima" w:cstheme="minorHAnsi"/>
          <w:sz w:val="22"/>
          <w:szCs w:val="22"/>
          <w:u w:val="single"/>
        </w:rPr>
        <w:t xml:space="preserve">Riscos de Ausência de Seguro de Crédito ou Prestamista dos </w:t>
      </w:r>
      <w:r w:rsidR="007E7254">
        <w:rPr>
          <w:rFonts w:ascii="Ebrima" w:hAnsi="Ebrima" w:cstheme="minorHAnsi"/>
          <w:sz w:val="22"/>
          <w:szCs w:val="22"/>
          <w:u w:val="single"/>
        </w:rPr>
        <w:t>Compradores</w:t>
      </w:r>
      <w:r w:rsidRPr="0085796E">
        <w:rPr>
          <w:rFonts w:ascii="Ebrima" w:hAnsi="Ebrima" w:cstheme="minorHAnsi"/>
          <w:sz w:val="22"/>
          <w:szCs w:val="22"/>
        </w:rPr>
        <w:t xml:space="preserve">: Os </w:t>
      </w:r>
      <w:del w:id="959" w:author="Ricardo Xavier" w:date="2021-07-22T01:14:00Z">
        <w:r w:rsidR="007E7254" w:rsidDel="00B047EF">
          <w:rPr>
            <w:rFonts w:ascii="Ebrima" w:hAnsi="Ebrima" w:cstheme="minorHAnsi"/>
            <w:sz w:val="22"/>
            <w:szCs w:val="22"/>
          </w:rPr>
          <w:delText>Direitos Creditórios</w:delText>
        </w:r>
      </w:del>
      <w:ins w:id="960" w:author="Ricardo Xavier" w:date="2021-07-22T01:14:00Z">
        <w:r w:rsidR="00B047EF">
          <w:rPr>
            <w:rFonts w:ascii="Ebrima" w:hAnsi="Ebrima" w:cstheme="minorHAnsi"/>
            <w:sz w:val="22"/>
            <w:szCs w:val="22"/>
          </w:rPr>
          <w:t>Créditos Cedidos Fiduciariamente</w:t>
        </w:r>
      </w:ins>
      <w:r w:rsidRPr="0085796E">
        <w:rPr>
          <w:rFonts w:ascii="Ebrima" w:hAnsi="Ebrima" w:cstheme="minorHAnsi"/>
          <w:sz w:val="22"/>
          <w:szCs w:val="22"/>
        </w:rPr>
        <w:t xml:space="preserve"> não contam com seguro de crédito ou prestamista dos </w:t>
      </w:r>
      <w:r w:rsidR="007E7254">
        <w:rPr>
          <w:rFonts w:ascii="Ebrima" w:hAnsi="Ebrima" w:cstheme="minorHAnsi"/>
          <w:sz w:val="22"/>
          <w:szCs w:val="22"/>
        </w:rPr>
        <w:t>Compradores</w:t>
      </w:r>
      <w:r w:rsidRPr="0085796E">
        <w:rPr>
          <w:rFonts w:ascii="Ebrima" w:hAnsi="Ebrima" w:cstheme="minorHAnsi"/>
          <w:sz w:val="22"/>
          <w:szCs w:val="22"/>
        </w:rPr>
        <w:t xml:space="preserve">. Dessa forma, em caso de não pagamento dos </w:t>
      </w:r>
      <w:del w:id="961" w:author="Ricardo Xavier" w:date="2021-07-22T01:14:00Z">
        <w:r w:rsidR="007E7254" w:rsidDel="00B047EF">
          <w:rPr>
            <w:rFonts w:ascii="Ebrima" w:hAnsi="Ebrima" w:cstheme="minorHAnsi"/>
            <w:sz w:val="22"/>
            <w:szCs w:val="22"/>
          </w:rPr>
          <w:delText>Direitos Creditórios</w:delText>
        </w:r>
      </w:del>
      <w:ins w:id="962" w:author="Ricardo Xavier" w:date="2021-07-22T01:14:00Z">
        <w:r w:rsidR="00B047EF">
          <w:rPr>
            <w:rFonts w:ascii="Ebrima" w:hAnsi="Ebrima" w:cstheme="minorHAnsi"/>
            <w:sz w:val="22"/>
            <w:szCs w:val="22"/>
          </w:rPr>
          <w:t>Créditos Cedidos Fiduciariamente</w:t>
        </w:r>
      </w:ins>
      <w:r w:rsidRPr="0085796E">
        <w:rPr>
          <w:rFonts w:ascii="Ebrima" w:hAnsi="Ebrima" w:cstheme="minorHAnsi"/>
          <w:sz w:val="22"/>
          <w:szCs w:val="22"/>
        </w:rPr>
        <w:t xml:space="preserve">, ou mesmo em caso de morte ou invalidez ou até mesmo desemprego ou perda de renda dos </w:t>
      </w:r>
      <w:r w:rsidR="00EC6352">
        <w:rPr>
          <w:rFonts w:ascii="Ebrima" w:hAnsi="Ebrima" w:cstheme="minorHAnsi"/>
          <w:sz w:val="22"/>
          <w:szCs w:val="22"/>
        </w:rPr>
        <w:t>Compradores</w:t>
      </w:r>
      <w:r w:rsidRPr="0085796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58"/>
      <w:r w:rsidRPr="0035105C">
        <w:rPr>
          <w:rFonts w:ascii="Ebrima" w:hAnsi="Ebrima" w:cstheme="minorHAnsi"/>
          <w:sz w:val="22"/>
          <w:szCs w:val="22"/>
        </w:rPr>
        <w:t>.</w:t>
      </w:r>
    </w:p>
    <w:p w14:paraId="191AE987" w14:textId="77777777" w:rsidR="006D1BC1" w:rsidRDefault="006D1BC1" w:rsidP="00F769D6">
      <w:pPr>
        <w:pStyle w:val="PargrafodaLista"/>
        <w:rPr>
          <w:rFonts w:ascii="Ebrima" w:hAnsi="Ebrima" w:cstheme="minorHAnsi"/>
          <w:sz w:val="22"/>
          <w:szCs w:val="22"/>
          <w:u w:val="single"/>
        </w:rPr>
      </w:pPr>
    </w:p>
    <w:p w14:paraId="387DA919" w14:textId="6FBD1CF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do </w:t>
      </w:r>
      <w:r w:rsidR="00EC6352" w:rsidRPr="0082644B">
        <w:rPr>
          <w:rFonts w:ascii="Ebrima" w:hAnsi="Ebrima" w:cstheme="minorHAnsi"/>
          <w:sz w:val="22"/>
          <w:szCs w:val="22"/>
          <w:u w:val="single"/>
        </w:rPr>
        <w:t>Imóve</w:t>
      </w:r>
      <w:r w:rsidR="00EC6352">
        <w:rPr>
          <w:rFonts w:ascii="Ebrima" w:hAnsi="Ebrima" w:cstheme="minorHAnsi"/>
          <w:sz w:val="22"/>
          <w:szCs w:val="22"/>
          <w:u w:val="single"/>
        </w:rPr>
        <w:t>l</w:t>
      </w:r>
      <w:r w:rsidRPr="0082644B">
        <w:rPr>
          <w:rFonts w:ascii="Ebrima" w:hAnsi="Ebrima" w:cstheme="minorHAnsi"/>
          <w:sz w:val="22"/>
          <w:szCs w:val="22"/>
        </w:rPr>
        <w:t xml:space="preserve">: Existe o risco de o Empreendimento Imobiliário ser desapropriado pelo poder público, no todo ou parte, bem como de sofrer sinistro total ou parcial durante o prazo desta operação, podendo prejudicar, assim, o pagamento dos </w:t>
      </w:r>
      <w:del w:id="963" w:author="Ricardo Xavier" w:date="2021-07-22T01:14:00Z">
        <w:r w:rsidR="00EC6352" w:rsidDel="00B047EF">
          <w:rPr>
            <w:rFonts w:ascii="Ebrima" w:hAnsi="Ebrima" w:cstheme="minorHAnsi"/>
            <w:sz w:val="22"/>
            <w:szCs w:val="22"/>
          </w:rPr>
          <w:delText>Direitos C</w:delText>
        </w:r>
        <w:r w:rsidR="003331C9" w:rsidDel="00B047EF">
          <w:rPr>
            <w:rFonts w:ascii="Ebrima" w:hAnsi="Ebrima" w:cstheme="minorHAnsi"/>
            <w:sz w:val="22"/>
            <w:szCs w:val="22"/>
          </w:rPr>
          <w:delText>reditórios</w:delText>
        </w:r>
      </w:del>
      <w:ins w:id="964" w:author="Ricardo Xavier" w:date="2021-07-22T01:14:00Z">
        <w:r w:rsidR="00B047EF">
          <w:rPr>
            <w:rFonts w:ascii="Ebrima" w:hAnsi="Ebrima" w:cstheme="minorHAnsi"/>
            <w:sz w:val="22"/>
            <w:szCs w:val="22"/>
          </w:rPr>
          <w:t>Créditos Cedidos Fiduciariamente</w:t>
        </w:r>
      </w:ins>
      <w:r w:rsidRPr="0082644B">
        <w:rPr>
          <w:rFonts w:ascii="Ebrima" w:hAnsi="Ebrima" w:cstheme="minorHAnsi"/>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436E8">
        <w:rPr>
          <w:rFonts w:ascii="Ebrima" w:hAnsi="Ebrima" w:cstheme="minorHAnsi"/>
          <w:sz w:val="22"/>
          <w:szCs w:val="22"/>
        </w:rPr>
        <w:t xml:space="preserve">, </w:t>
      </w:r>
      <w:r w:rsidR="003436E8" w:rsidRPr="003436E8">
        <w:rPr>
          <w:rFonts w:ascii="Ebrima" w:hAnsi="Ebrima" w:cstheme="minorHAnsi"/>
          <w:sz w:val="22"/>
          <w:szCs w:val="22"/>
        </w:rPr>
        <w:t>da mesma forma que pode tornar insuficiente a Cessão Fiduciária</w:t>
      </w:r>
      <w:r w:rsidRPr="0082644B">
        <w:rPr>
          <w:rFonts w:ascii="Ebrima" w:hAnsi="Ebrima" w:cstheme="minorHAnsi"/>
          <w:sz w:val="22"/>
          <w:szCs w:val="22"/>
        </w:rPr>
        <w:t xml:space="preserve">. </w:t>
      </w:r>
    </w:p>
    <w:p w14:paraId="47CD01BE" w14:textId="77777777" w:rsidR="00412131" w:rsidRPr="0082644B" w:rsidRDefault="00412131" w:rsidP="00412131">
      <w:pPr>
        <w:tabs>
          <w:tab w:val="left" w:pos="709"/>
        </w:tabs>
        <w:spacing w:line="300" w:lineRule="exact"/>
        <w:rPr>
          <w:rFonts w:ascii="Ebrima" w:hAnsi="Ebrima" w:cstheme="minorHAnsi"/>
          <w:sz w:val="22"/>
          <w:szCs w:val="22"/>
        </w:rPr>
      </w:pPr>
    </w:p>
    <w:p w14:paraId="1EC8B1D0" w14:textId="05FA25E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o </w:t>
      </w:r>
      <w:r w:rsidR="003436E8">
        <w:rPr>
          <w:rFonts w:ascii="Ebrima" w:hAnsi="Ebrima" w:cstheme="minorHAnsi"/>
          <w:sz w:val="22"/>
          <w:szCs w:val="22"/>
          <w:u w:val="single"/>
        </w:rPr>
        <w:t>I</w:t>
      </w:r>
      <w:r w:rsidR="003436E8" w:rsidRPr="0082644B">
        <w:rPr>
          <w:rFonts w:ascii="Ebrima" w:hAnsi="Ebrima" w:cstheme="minorHAnsi"/>
          <w:sz w:val="22"/>
          <w:szCs w:val="22"/>
          <w:u w:val="single"/>
        </w:rPr>
        <w:t>móve</w:t>
      </w:r>
      <w:r w:rsidR="003436E8">
        <w:rPr>
          <w:rFonts w:ascii="Ebrima" w:hAnsi="Ebrima" w:cstheme="minorHAnsi"/>
          <w:sz w:val="22"/>
          <w:szCs w:val="22"/>
          <w:u w:val="single"/>
        </w:rPr>
        <w:t>l</w:t>
      </w:r>
      <w:r w:rsidR="003436E8"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no </w:t>
      </w:r>
      <w:r w:rsidR="003436E8" w:rsidRPr="0082644B">
        <w:rPr>
          <w:rFonts w:ascii="Ebrima" w:hAnsi="Ebrima" w:cstheme="minorHAnsi"/>
          <w:sz w:val="22"/>
          <w:szCs w:val="22"/>
          <w:u w:val="single"/>
        </w:rPr>
        <w:t>qua</w:t>
      </w:r>
      <w:r w:rsidR="003436E8">
        <w:rPr>
          <w:rFonts w:ascii="Ebrima" w:hAnsi="Ebrima" w:cstheme="minorHAnsi"/>
          <w:sz w:val="22"/>
          <w:szCs w:val="22"/>
          <w:u w:val="single"/>
        </w:rPr>
        <w:t>l</w:t>
      </w:r>
      <w:r w:rsidR="003436E8" w:rsidRPr="0082644B">
        <w:rPr>
          <w:rFonts w:ascii="Ebrima" w:hAnsi="Ebrima" w:cstheme="minorHAnsi"/>
          <w:sz w:val="22"/>
          <w:szCs w:val="22"/>
          <w:u w:val="single"/>
        </w:rPr>
        <w:t xml:space="preserve"> </w:t>
      </w:r>
      <w:r w:rsidRPr="0082644B">
        <w:rPr>
          <w:rFonts w:ascii="Ebrima" w:hAnsi="Ebrima" w:cstheme="minorHAnsi"/>
          <w:sz w:val="22"/>
          <w:szCs w:val="22"/>
          <w:u w:val="single"/>
        </w:rPr>
        <w:t>foi desenvolvido o Empreendimento Imobiliário</w:t>
      </w:r>
      <w:r w:rsidRPr="0082644B">
        <w:rPr>
          <w:rFonts w:ascii="Ebrima" w:hAnsi="Ebrima" w:cstheme="minorHAnsi"/>
          <w:sz w:val="22"/>
          <w:szCs w:val="22"/>
        </w:rPr>
        <w:t xml:space="preserve">: Há a possibilidade de incidência de ações e medidas judiciais sobre o </w:t>
      </w:r>
      <w:r w:rsidR="003436E8">
        <w:rPr>
          <w:rFonts w:ascii="Ebrima" w:hAnsi="Ebrima" w:cstheme="minorHAnsi"/>
          <w:sz w:val="22"/>
          <w:szCs w:val="22"/>
        </w:rPr>
        <w:t>I</w:t>
      </w:r>
      <w:r w:rsidR="003436E8" w:rsidRPr="0082644B">
        <w:rPr>
          <w:rFonts w:ascii="Ebrima" w:hAnsi="Ebrima" w:cstheme="minorHAnsi"/>
          <w:sz w:val="22"/>
          <w:szCs w:val="22"/>
        </w:rPr>
        <w:t>móve</w:t>
      </w:r>
      <w:r w:rsidR="003436E8">
        <w:rPr>
          <w:rFonts w:ascii="Ebrima" w:hAnsi="Ebrima" w:cstheme="minorHAnsi"/>
          <w:sz w:val="22"/>
          <w:szCs w:val="22"/>
        </w:rPr>
        <w:t>l</w:t>
      </w:r>
      <w:r w:rsidR="003436E8" w:rsidRPr="0082644B">
        <w:rPr>
          <w:rFonts w:ascii="Ebrima" w:hAnsi="Ebrima" w:cstheme="minorHAnsi"/>
          <w:sz w:val="22"/>
          <w:szCs w:val="22"/>
        </w:rPr>
        <w:t xml:space="preserve"> </w:t>
      </w:r>
      <w:r w:rsidRPr="0082644B">
        <w:rPr>
          <w:rFonts w:ascii="Ebrima" w:hAnsi="Ebrima" w:cstheme="minorHAnsi"/>
          <w:sz w:val="22"/>
          <w:szCs w:val="22"/>
        </w:rPr>
        <w:t xml:space="preserve">no </w:t>
      </w:r>
      <w:r w:rsidR="003436E8" w:rsidRPr="0082644B">
        <w:rPr>
          <w:rFonts w:ascii="Ebrima" w:hAnsi="Ebrima" w:cstheme="minorHAnsi"/>
          <w:sz w:val="22"/>
          <w:szCs w:val="22"/>
        </w:rPr>
        <w:t>qua</w:t>
      </w:r>
      <w:r w:rsidR="003436E8">
        <w:rPr>
          <w:rFonts w:ascii="Ebrima" w:hAnsi="Ebrima" w:cstheme="minorHAnsi"/>
          <w:sz w:val="22"/>
          <w:szCs w:val="22"/>
        </w:rPr>
        <w:t>l</w:t>
      </w:r>
      <w:r w:rsidR="003436E8" w:rsidRPr="0082644B">
        <w:rPr>
          <w:rFonts w:ascii="Ebrima" w:hAnsi="Ebrima" w:cstheme="minorHAnsi"/>
          <w:sz w:val="22"/>
          <w:szCs w:val="22"/>
        </w:rPr>
        <w:t xml:space="preserve"> </w:t>
      </w:r>
      <w:r w:rsidRPr="0082644B">
        <w:rPr>
          <w:rFonts w:ascii="Ebrima" w:hAnsi="Ebrima" w:cstheme="minorHAnsi"/>
          <w:sz w:val="22"/>
          <w:szCs w:val="22"/>
        </w:rPr>
        <w:t xml:space="preserve">foi desenvolvido o Empreendimento Imobiliário, o que pode obstar a entrega </w:t>
      </w:r>
      <w:r w:rsidRPr="00243D2E">
        <w:rPr>
          <w:rFonts w:ascii="Ebrima" w:hAnsi="Ebrima" w:cstheme="minorHAnsi"/>
          <w:sz w:val="22"/>
          <w:szCs w:val="22"/>
        </w:rPr>
        <w:t>das Unidades</w:t>
      </w:r>
      <w:r w:rsidRPr="0082644B">
        <w:rPr>
          <w:rFonts w:ascii="Ebrima" w:hAnsi="Ebrima" w:cstheme="minorHAnsi"/>
          <w:sz w:val="22"/>
          <w:szCs w:val="22"/>
        </w:rPr>
        <w:t xml:space="preserve"> do Empreendimento Imobiliário, afetando os </w:t>
      </w:r>
      <w:del w:id="965" w:author="Ricardo Xavier" w:date="2021-07-22T01:14:00Z">
        <w:r w:rsidR="001C38F9" w:rsidDel="00B047EF">
          <w:rPr>
            <w:rFonts w:ascii="Ebrima" w:hAnsi="Ebrima" w:cstheme="minorHAnsi"/>
            <w:sz w:val="22"/>
            <w:szCs w:val="22"/>
          </w:rPr>
          <w:delText>Direitos Creditórios</w:delText>
        </w:r>
      </w:del>
      <w:ins w:id="966" w:author="Ricardo Xavier" w:date="2021-07-22T01:14:00Z">
        <w:r w:rsidR="00B047EF">
          <w:rPr>
            <w:rFonts w:ascii="Ebrima" w:hAnsi="Ebrima" w:cstheme="minorHAnsi"/>
            <w:sz w:val="22"/>
            <w:szCs w:val="22"/>
          </w:rPr>
          <w:t>Créditos Cedidos Fiduciariamente</w:t>
        </w:r>
      </w:ins>
      <w:r w:rsidRPr="0082644B">
        <w:rPr>
          <w:rFonts w:ascii="Ebrima" w:hAnsi="Ebrima" w:cstheme="minorHAnsi"/>
          <w:sz w:val="22"/>
          <w:szCs w:val="22"/>
        </w:rPr>
        <w:t xml:space="preserve"> e, por consequência, prejudicando a </w:t>
      </w:r>
      <w:r w:rsidR="001C38F9">
        <w:rPr>
          <w:rFonts w:ascii="Ebrima" w:hAnsi="Ebrima" w:cstheme="minorHAnsi"/>
          <w:sz w:val="22"/>
          <w:szCs w:val="22"/>
        </w:rPr>
        <w:t>Cessão Fiduciária</w:t>
      </w:r>
      <w:r w:rsidRPr="0082644B">
        <w:rPr>
          <w:rFonts w:ascii="Ebrima" w:hAnsi="Ebrima" w:cstheme="minorHAnsi"/>
          <w:sz w:val="22"/>
          <w:szCs w:val="22"/>
        </w:rPr>
        <w:t>.</w:t>
      </w:r>
    </w:p>
    <w:p w14:paraId="145A3F99"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65468B8C" w14:textId="1FE8A9E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do quórum de deliberação em assembleia geral</w:t>
      </w:r>
      <w:r w:rsidRPr="0082644B">
        <w:rPr>
          <w:rFonts w:ascii="Ebrima" w:hAnsi="Ebrima" w:cstheme="minorHAnsi"/>
          <w:sz w:val="22"/>
          <w:szCs w:val="22"/>
        </w:rPr>
        <w:t xml:space="preserve">: </w:t>
      </w:r>
      <w:r w:rsidR="001C38F9">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w:t>
      </w:r>
      <w:r w:rsidRPr="0082644B">
        <w:rPr>
          <w:rFonts w:ascii="Ebrima" w:hAnsi="Ebrima" w:cstheme="minorHAnsi"/>
          <w:sz w:val="22"/>
          <w:szCs w:val="22"/>
        </w:rPr>
        <w:lastRenderedPageBreak/>
        <w:t xml:space="preserve">presente Termo. O titular de pequena quantidade dos CRI pode ser obrigado a acatar decisões da maioria, ainda que manifeste voto desfavorável. </w:t>
      </w:r>
    </w:p>
    <w:p w14:paraId="5E647830" w14:textId="77777777" w:rsidR="00412131" w:rsidRDefault="00412131" w:rsidP="00412131">
      <w:pPr>
        <w:pStyle w:val="PargrafodaLista"/>
        <w:tabs>
          <w:tab w:val="left" w:pos="709"/>
        </w:tabs>
        <w:spacing w:line="300" w:lineRule="exact"/>
        <w:ind w:left="0"/>
        <w:rPr>
          <w:rFonts w:ascii="Ebrima" w:hAnsi="Ebrima" w:cstheme="minorHAnsi"/>
          <w:sz w:val="22"/>
          <w:szCs w:val="22"/>
        </w:rPr>
      </w:pPr>
    </w:p>
    <w:p w14:paraId="4F63ACB8" w14:textId="70290BAD" w:rsidR="006D1BC1" w:rsidRPr="00D71DE4"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67" w:name="_DV_C1015"/>
      <w:r w:rsidRPr="00D71DE4">
        <w:rPr>
          <w:rFonts w:ascii="Ebrima" w:hAnsi="Ebrima" w:cstheme="minorHAnsi"/>
          <w:sz w:val="22"/>
          <w:szCs w:val="22"/>
          <w:u w:val="single"/>
        </w:rPr>
        <w:t xml:space="preserve">Riscos decorrentes dos critérios adotados pela </w:t>
      </w:r>
      <w:r w:rsidR="001C38F9">
        <w:rPr>
          <w:rFonts w:ascii="Ebrima" w:hAnsi="Ebrima" w:cstheme="minorHAnsi"/>
          <w:sz w:val="22"/>
          <w:szCs w:val="22"/>
          <w:u w:val="single"/>
        </w:rPr>
        <w:t>Devedora</w:t>
      </w:r>
      <w:r w:rsidR="001C38F9" w:rsidRPr="00D71DE4">
        <w:rPr>
          <w:rFonts w:ascii="Ebrima" w:hAnsi="Ebrima" w:cstheme="minorHAnsi"/>
          <w:sz w:val="22"/>
          <w:szCs w:val="22"/>
          <w:u w:val="single"/>
        </w:rPr>
        <w:t xml:space="preserve"> </w:t>
      </w:r>
      <w:r w:rsidRPr="00D71DE4">
        <w:rPr>
          <w:rFonts w:ascii="Ebrima" w:hAnsi="Ebrima" w:cstheme="minorHAnsi"/>
          <w:sz w:val="22"/>
          <w:szCs w:val="22"/>
          <w:u w:val="single"/>
        </w:rPr>
        <w:t>para concessão do crédito</w:t>
      </w:r>
      <w:r w:rsidRPr="00D71DE4">
        <w:rPr>
          <w:rFonts w:ascii="Ebrima" w:hAnsi="Ebrima" w:cstheme="minorHAnsi"/>
          <w:sz w:val="22"/>
          <w:szCs w:val="22"/>
        </w:rPr>
        <w:t>: O pagamento dos CRI está sujeito aos riscos normalmente associados à concessão de crédito, incluindo, mas não se limitando, deficiências na análise de risco de crédito d</w:t>
      </w:r>
      <w:r w:rsidR="001C38F9">
        <w:rPr>
          <w:rFonts w:ascii="Ebrima" w:hAnsi="Ebrima" w:cstheme="minorHAnsi"/>
          <w:sz w:val="22"/>
          <w:szCs w:val="22"/>
        </w:rPr>
        <w:t>os</w:t>
      </w:r>
      <w:r w:rsidRPr="00D71DE4">
        <w:rPr>
          <w:rFonts w:ascii="Ebrima" w:hAnsi="Ebrima" w:cstheme="minorHAnsi"/>
          <w:sz w:val="22"/>
          <w:szCs w:val="22"/>
        </w:rPr>
        <w:t xml:space="preserve"> </w:t>
      </w:r>
      <w:r w:rsidR="001C38F9">
        <w:rPr>
          <w:rFonts w:ascii="Ebrima" w:hAnsi="Ebrima" w:cstheme="minorHAnsi"/>
          <w:sz w:val="22"/>
          <w:szCs w:val="22"/>
        </w:rPr>
        <w:t>Compradores</w:t>
      </w:r>
      <w:r w:rsidRPr="00D71DE4">
        <w:rPr>
          <w:rFonts w:ascii="Ebrima" w:hAnsi="Ebrima" w:cstheme="minorHAnsi"/>
          <w:sz w:val="22"/>
          <w:szCs w:val="22"/>
        </w:rPr>
        <w:t xml:space="preserve">, o que pode afetar o fluxo de caixa da carteira de </w:t>
      </w:r>
      <w:del w:id="968" w:author="Ricardo Xavier" w:date="2021-07-22T01:14:00Z">
        <w:r w:rsidR="001C38F9" w:rsidDel="00B047EF">
          <w:rPr>
            <w:rFonts w:ascii="Ebrima" w:hAnsi="Ebrima" w:cstheme="minorHAnsi"/>
            <w:sz w:val="22"/>
            <w:szCs w:val="22"/>
          </w:rPr>
          <w:delText>Direitos Creditórios</w:delText>
        </w:r>
      </w:del>
      <w:ins w:id="969" w:author="Ricardo Xavier" w:date="2021-07-22T01:14:00Z">
        <w:r w:rsidR="00B047EF">
          <w:rPr>
            <w:rFonts w:ascii="Ebrima" w:hAnsi="Ebrima" w:cstheme="minorHAnsi"/>
            <w:sz w:val="22"/>
            <w:szCs w:val="22"/>
          </w:rPr>
          <w:t>Créditos Cedidos Fiduciariamente</w:t>
        </w:r>
      </w:ins>
      <w:r w:rsidRPr="00D71DE4">
        <w:rPr>
          <w:rFonts w:ascii="Ebrima" w:hAnsi="Ebrima" w:cstheme="minorHAnsi"/>
          <w:sz w:val="22"/>
          <w:szCs w:val="22"/>
        </w:rPr>
        <w:t xml:space="preserve">. Portanto, a inadimplência dos </w:t>
      </w:r>
      <w:r w:rsidR="001C38F9">
        <w:rPr>
          <w:rFonts w:ascii="Ebrima" w:hAnsi="Ebrima" w:cstheme="minorHAnsi"/>
          <w:sz w:val="22"/>
          <w:szCs w:val="22"/>
        </w:rPr>
        <w:t>Compradores</w:t>
      </w:r>
      <w:r w:rsidR="001C38F9" w:rsidRPr="00D71DE4">
        <w:rPr>
          <w:rFonts w:ascii="Ebrima" w:hAnsi="Ebrima" w:cstheme="minorHAnsi"/>
          <w:sz w:val="22"/>
          <w:szCs w:val="22"/>
        </w:rPr>
        <w:t xml:space="preserve"> </w:t>
      </w:r>
      <w:r w:rsidRPr="00D71DE4">
        <w:rPr>
          <w:rFonts w:ascii="Ebrima" w:hAnsi="Ebrima" w:cstheme="minorHAnsi"/>
          <w:sz w:val="22"/>
          <w:szCs w:val="22"/>
        </w:rPr>
        <w:t>pode ter um efeito material adverso n</w:t>
      </w:r>
      <w:r w:rsidR="001C38F9">
        <w:rPr>
          <w:rFonts w:ascii="Ebrima" w:hAnsi="Ebrima" w:cstheme="minorHAnsi"/>
          <w:sz w:val="22"/>
          <w:szCs w:val="22"/>
        </w:rPr>
        <w:t>a Cessão Fiduciária</w:t>
      </w:r>
      <w:r w:rsidRPr="00D71DE4">
        <w:rPr>
          <w:rFonts w:ascii="Ebrima" w:hAnsi="Ebrima" w:cstheme="minorHAnsi"/>
          <w:sz w:val="22"/>
          <w:szCs w:val="22"/>
        </w:rPr>
        <w:t>;</w:t>
      </w:r>
      <w:bookmarkEnd w:id="967"/>
    </w:p>
    <w:p w14:paraId="3DE5DC2C" w14:textId="77777777" w:rsidR="006D1BC1" w:rsidRPr="00D71DE4" w:rsidRDefault="006D1BC1" w:rsidP="006D1BC1">
      <w:pPr>
        <w:spacing w:line="300" w:lineRule="exact"/>
        <w:jc w:val="both"/>
        <w:rPr>
          <w:rFonts w:ascii="Ebrima" w:hAnsi="Ebrima" w:cstheme="minorHAnsi"/>
          <w:sz w:val="22"/>
          <w:szCs w:val="22"/>
        </w:rPr>
      </w:pPr>
      <w:bookmarkStart w:id="970" w:name="_DV_C1016"/>
    </w:p>
    <w:p w14:paraId="363C48D8" w14:textId="522F5B17" w:rsidR="006D1BC1" w:rsidRPr="00D71DE4"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71" w:name="_DV_C1017"/>
      <w:bookmarkEnd w:id="970"/>
      <w:r w:rsidRPr="00D71DE4">
        <w:rPr>
          <w:rFonts w:ascii="Ebrima" w:hAnsi="Ebrima" w:cstheme="minorHAnsi"/>
          <w:sz w:val="22"/>
          <w:szCs w:val="22"/>
          <w:u w:val="single"/>
        </w:rPr>
        <w:t xml:space="preserve">Risco de crédito </w:t>
      </w:r>
      <w:r w:rsidRPr="006D1BC1">
        <w:rPr>
          <w:rFonts w:ascii="Ebrima" w:hAnsi="Ebrima" w:cstheme="minorHAnsi"/>
          <w:sz w:val="22"/>
          <w:szCs w:val="22"/>
          <w:u w:val="single"/>
        </w:rPr>
        <w:t>do</w:t>
      </w:r>
      <w:r w:rsidR="001C38F9">
        <w:rPr>
          <w:rFonts w:ascii="Ebrima" w:hAnsi="Ebrima" w:cstheme="minorHAnsi"/>
          <w:sz w:val="22"/>
          <w:szCs w:val="22"/>
          <w:u w:val="single"/>
        </w:rPr>
        <w:t>s Compradores</w:t>
      </w:r>
      <w:r w:rsidRPr="00D71DE4">
        <w:rPr>
          <w:rFonts w:ascii="Ebrima" w:hAnsi="Ebrima" w:cstheme="minorHAnsi"/>
          <w:sz w:val="22"/>
          <w:szCs w:val="22"/>
        </w:rPr>
        <w:t xml:space="preserve">: Uma vez que o pagamento das remunerações dos CRI depende do pagamento integral e tempestivo, pelos </w:t>
      </w:r>
      <w:r w:rsidR="0028109B">
        <w:rPr>
          <w:rFonts w:ascii="Ebrima" w:hAnsi="Ebrima" w:cstheme="minorHAnsi"/>
          <w:sz w:val="22"/>
          <w:szCs w:val="22"/>
        </w:rPr>
        <w:t>Compradores</w:t>
      </w:r>
      <w:r w:rsidRPr="00D71DE4">
        <w:rPr>
          <w:rFonts w:ascii="Ebrima" w:hAnsi="Ebrima" w:cstheme="minorHAnsi"/>
          <w:sz w:val="22"/>
          <w:szCs w:val="22"/>
        </w:rPr>
        <w:t xml:space="preserve">, dos respectivos </w:t>
      </w:r>
      <w:del w:id="972" w:author="Ricardo Xavier" w:date="2021-07-22T01:14:00Z">
        <w:r w:rsidR="00643B53" w:rsidDel="00B047EF">
          <w:rPr>
            <w:rFonts w:ascii="Ebrima" w:hAnsi="Ebrima" w:cstheme="minorHAnsi"/>
            <w:sz w:val="22"/>
            <w:szCs w:val="22"/>
          </w:rPr>
          <w:delText>Direitos Creditórios</w:delText>
        </w:r>
      </w:del>
      <w:ins w:id="973" w:author="Ricardo Xavier" w:date="2021-07-22T01:14:00Z">
        <w:r w:rsidR="00B047EF">
          <w:rPr>
            <w:rFonts w:ascii="Ebrima" w:hAnsi="Ebrima" w:cstheme="minorHAnsi"/>
            <w:sz w:val="22"/>
            <w:szCs w:val="22"/>
          </w:rPr>
          <w:t>Créditos Cedidos Fiduciariamente</w:t>
        </w:r>
      </w:ins>
      <w:r w:rsidRPr="00D71DE4">
        <w:rPr>
          <w:rFonts w:ascii="Ebrima" w:hAnsi="Ebrima" w:cstheme="minorHAnsi"/>
          <w:sz w:val="22"/>
          <w:szCs w:val="22"/>
        </w:rPr>
        <w:t xml:space="preserve">, a capacidade de pagamento dos adquirentes </w:t>
      </w:r>
      <w:r w:rsidR="00643B53" w:rsidRPr="00D71DE4">
        <w:rPr>
          <w:rFonts w:ascii="Ebrima" w:hAnsi="Ebrima" w:cstheme="minorHAnsi"/>
          <w:sz w:val="22"/>
          <w:szCs w:val="22"/>
        </w:rPr>
        <w:t>d</w:t>
      </w:r>
      <w:r w:rsidR="00643B53">
        <w:rPr>
          <w:rFonts w:ascii="Ebrima" w:hAnsi="Ebrima" w:cstheme="minorHAnsi"/>
          <w:sz w:val="22"/>
          <w:szCs w:val="22"/>
        </w:rPr>
        <w:t>as</w:t>
      </w:r>
      <w:r w:rsidR="00643B53" w:rsidRPr="00D71DE4">
        <w:rPr>
          <w:rFonts w:ascii="Ebrima" w:hAnsi="Ebrima" w:cstheme="minorHAnsi"/>
          <w:sz w:val="22"/>
          <w:szCs w:val="22"/>
        </w:rPr>
        <w:t xml:space="preserve"> </w:t>
      </w:r>
      <w:r w:rsidR="00643B53">
        <w:rPr>
          <w:rFonts w:ascii="Ebrima" w:hAnsi="Ebrima" w:cstheme="minorHAnsi"/>
          <w:sz w:val="22"/>
          <w:szCs w:val="22"/>
        </w:rPr>
        <w:t>Unidades</w:t>
      </w:r>
      <w:r w:rsidR="00643B53" w:rsidRPr="00D71DE4">
        <w:rPr>
          <w:rFonts w:ascii="Ebrima" w:hAnsi="Ebrima" w:cstheme="minorHAnsi"/>
          <w:sz w:val="22"/>
          <w:szCs w:val="22"/>
        </w:rPr>
        <w:t xml:space="preserve"> </w:t>
      </w:r>
      <w:r w:rsidRPr="00D71DE4">
        <w:rPr>
          <w:rFonts w:ascii="Ebrima" w:hAnsi="Ebrima" w:cstheme="minorHAnsi"/>
          <w:sz w:val="22"/>
          <w:szCs w:val="22"/>
        </w:rPr>
        <w:t>pode ser afetada em função de sua situação econômico-financeira, o que poderá afetar o fluxo de pagamentos dos CRI;</w:t>
      </w:r>
      <w:bookmarkEnd w:id="971"/>
    </w:p>
    <w:p w14:paraId="41C35D89" w14:textId="77777777" w:rsidR="006D1BC1" w:rsidRPr="00D71DE4" w:rsidRDefault="006D1BC1" w:rsidP="006D1BC1">
      <w:pPr>
        <w:spacing w:line="300" w:lineRule="exact"/>
        <w:jc w:val="both"/>
        <w:rPr>
          <w:rFonts w:ascii="Ebrima" w:hAnsi="Ebrima" w:cstheme="minorHAnsi"/>
          <w:sz w:val="22"/>
          <w:szCs w:val="22"/>
        </w:rPr>
      </w:pPr>
      <w:bookmarkStart w:id="974" w:name="_DV_C1018"/>
    </w:p>
    <w:p w14:paraId="7EE82D27" w14:textId="4103B80A" w:rsidR="006D1BC1" w:rsidRPr="00D71DE4"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75" w:name="_DV_C1019"/>
      <w:bookmarkEnd w:id="974"/>
      <w:r w:rsidRPr="00D71DE4">
        <w:rPr>
          <w:rFonts w:ascii="Ebrima" w:hAnsi="Ebrima" w:cstheme="minorHAnsi"/>
          <w:sz w:val="22"/>
          <w:szCs w:val="22"/>
          <w:u w:val="single"/>
        </w:rPr>
        <w:t>Riscos relativos à guarda dos Documentos Comprobatórios</w:t>
      </w:r>
      <w:r w:rsidRPr="00D71DE4">
        <w:rPr>
          <w:rFonts w:ascii="Ebrima" w:hAnsi="Ebrima" w:cstheme="minorHAnsi"/>
          <w:sz w:val="22"/>
          <w:szCs w:val="22"/>
        </w:rPr>
        <w:t xml:space="preserve">: A </w:t>
      </w:r>
      <w:r w:rsidR="00A525CC">
        <w:rPr>
          <w:rFonts w:ascii="Ebrima" w:hAnsi="Ebrima" w:cstheme="minorHAnsi"/>
          <w:sz w:val="22"/>
          <w:szCs w:val="22"/>
        </w:rPr>
        <w:t>Devedora</w:t>
      </w:r>
      <w:r w:rsidR="00A525CC" w:rsidRPr="00D71DE4">
        <w:rPr>
          <w:rFonts w:ascii="Ebrima" w:hAnsi="Ebrima" w:cstheme="minorHAnsi"/>
          <w:sz w:val="22"/>
          <w:szCs w:val="22"/>
        </w:rPr>
        <w:t xml:space="preserve"> </w:t>
      </w:r>
      <w:r w:rsidRPr="00D71DE4">
        <w:rPr>
          <w:rFonts w:ascii="Ebrima" w:hAnsi="Ebrima" w:cstheme="minorHAnsi"/>
          <w:sz w:val="22"/>
          <w:szCs w:val="22"/>
        </w:rPr>
        <w:t xml:space="preserve">ficará responsável pela guarda dos Documentos Comprobatórios. Caso a </w:t>
      </w:r>
      <w:r w:rsidR="00A525CC">
        <w:rPr>
          <w:rFonts w:ascii="Ebrima" w:hAnsi="Ebrima" w:cstheme="minorHAnsi"/>
          <w:sz w:val="22"/>
          <w:szCs w:val="22"/>
        </w:rPr>
        <w:t>Devedora</w:t>
      </w:r>
      <w:r w:rsidR="00A525CC" w:rsidRPr="00D71DE4">
        <w:rPr>
          <w:rFonts w:ascii="Ebrima" w:hAnsi="Ebrima" w:cstheme="minorHAnsi"/>
          <w:sz w:val="22"/>
          <w:szCs w:val="22"/>
        </w:rPr>
        <w:t xml:space="preserve"> </w:t>
      </w:r>
      <w:r w:rsidRPr="00D71DE4">
        <w:rPr>
          <w:rFonts w:ascii="Ebrima" w:hAnsi="Ebrima" w:cstheme="minorHAnsi"/>
          <w:sz w:val="22"/>
          <w:szCs w:val="22"/>
        </w:rPr>
        <w:t xml:space="preserve">não o faça com a devida diligência e cuidado, a cobrança e execução dos </w:t>
      </w:r>
      <w:del w:id="976" w:author="Ricardo Xavier" w:date="2021-07-22T01:14:00Z">
        <w:r w:rsidR="005234B7" w:rsidDel="00B047EF">
          <w:rPr>
            <w:rFonts w:ascii="Ebrima" w:hAnsi="Ebrima" w:cstheme="minorHAnsi"/>
            <w:sz w:val="22"/>
            <w:szCs w:val="22"/>
          </w:rPr>
          <w:delText>Direitos Creditórios</w:delText>
        </w:r>
      </w:del>
      <w:ins w:id="977" w:author="Ricardo Xavier" w:date="2021-07-22T01:14:00Z">
        <w:r w:rsidR="00B047EF">
          <w:rPr>
            <w:rFonts w:ascii="Ebrima" w:hAnsi="Ebrima" w:cstheme="minorHAnsi"/>
            <w:sz w:val="22"/>
            <w:szCs w:val="22"/>
          </w:rPr>
          <w:t>Créditos Cedidos Fiduciariamente</w:t>
        </w:r>
      </w:ins>
      <w:r w:rsidRPr="00D71DE4">
        <w:rPr>
          <w:rFonts w:ascii="Ebrima" w:hAnsi="Ebrima" w:cstheme="minorHAnsi"/>
          <w:sz w:val="22"/>
          <w:szCs w:val="22"/>
        </w:rPr>
        <w:t xml:space="preserve"> poderá ser prejudicada, o que poderá afetar </w:t>
      </w:r>
      <w:r w:rsidR="005234B7">
        <w:rPr>
          <w:rFonts w:ascii="Ebrima" w:hAnsi="Ebrima" w:cstheme="minorHAnsi"/>
          <w:sz w:val="22"/>
          <w:szCs w:val="22"/>
        </w:rPr>
        <w:t>a Cessão Fiduciária</w:t>
      </w:r>
      <w:r w:rsidRPr="00D71DE4">
        <w:rPr>
          <w:rFonts w:ascii="Ebrima" w:hAnsi="Ebrima" w:cstheme="minorHAnsi"/>
          <w:sz w:val="22"/>
          <w:szCs w:val="22"/>
        </w:rPr>
        <w:t>;</w:t>
      </w:r>
      <w:bookmarkEnd w:id="975"/>
    </w:p>
    <w:p w14:paraId="2C192FF3" w14:textId="77777777" w:rsidR="006D1BC1" w:rsidRPr="00D71DE4" w:rsidRDefault="006D1BC1" w:rsidP="006D1BC1">
      <w:pPr>
        <w:spacing w:line="300" w:lineRule="exact"/>
        <w:jc w:val="both"/>
        <w:rPr>
          <w:rFonts w:ascii="Ebrima" w:hAnsi="Ebrima" w:cstheme="minorHAnsi"/>
          <w:sz w:val="22"/>
          <w:szCs w:val="22"/>
        </w:rPr>
      </w:pPr>
      <w:bookmarkStart w:id="978" w:name="_DV_C1020"/>
    </w:p>
    <w:p w14:paraId="5D513DA4" w14:textId="03854141" w:rsidR="006D1BC1" w:rsidRPr="00EB33E8"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79" w:name="_DV_C1021"/>
      <w:bookmarkEnd w:id="978"/>
      <w:r w:rsidRPr="00D71DE4">
        <w:rPr>
          <w:rFonts w:ascii="Ebrima" w:hAnsi="Ebrima" w:cstheme="minorHAnsi"/>
          <w:sz w:val="22"/>
          <w:szCs w:val="22"/>
          <w:u w:val="single"/>
        </w:rPr>
        <w:t xml:space="preserve">Risco decorrente de pagamentos realizados diretamente à </w:t>
      </w:r>
      <w:r w:rsidR="005234B7">
        <w:rPr>
          <w:rFonts w:ascii="Ebrima" w:hAnsi="Ebrima" w:cstheme="minorHAnsi"/>
          <w:sz w:val="22"/>
          <w:szCs w:val="22"/>
          <w:u w:val="single"/>
        </w:rPr>
        <w:t>Devedora</w:t>
      </w:r>
      <w:r w:rsidRPr="00D71DE4">
        <w:rPr>
          <w:rFonts w:ascii="Ebrima" w:hAnsi="Ebrima" w:cstheme="minorHAnsi"/>
          <w:sz w:val="22"/>
          <w:szCs w:val="22"/>
        </w:rPr>
        <w:t xml:space="preserve">: Conforme </w:t>
      </w:r>
      <w:r w:rsidR="00C77C20">
        <w:rPr>
          <w:rFonts w:ascii="Ebrima" w:hAnsi="Ebrima" w:cstheme="minorHAnsi"/>
          <w:sz w:val="22"/>
          <w:szCs w:val="22"/>
        </w:rPr>
        <w:t>procedimento</w:t>
      </w:r>
      <w:r w:rsidR="00C77C20" w:rsidRPr="00D71DE4">
        <w:rPr>
          <w:rFonts w:ascii="Ebrima" w:hAnsi="Ebrima" w:cstheme="minorHAnsi"/>
          <w:sz w:val="22"/>
          <w:szCs w:val="22"/>
        </w:rPr>
        <w:t xml:space="preserve"> </w:t>
      </w:r>
      <w:r w:rsidR="00C77C20">
        <w:rPr>
          <w:rFonts w:ascii="Ebrima" w:hAnsi="Ebrima" w:cstheme="minorHAnsi"/>
          <w:sz w:val="22"/>
          <w:szCs w:val="22"/>
        </w:rPr>
        <w:t>d</w:t>
      </w:r>
      <w:r w:rsidRPr="00D71DE4">
        <w:rPr>
          <w:rFonts w:ascii="Ebrima" w:hAnsi="Ebrima" w:cstheme="minorHAnsi"/>
          <w:sz w:val="22"/>
          <w:szCs w:val="22"/>
        </w:rPr>
        <w:t xml:space="preserve">o Contrato de Cessão, a </w:t>
      </w:r>
      <w:r w:rsidR="005234B7">
        <w:rPr>
          <w:rFonts w:ascii="Ebrima" w:hAnsi="Ebrima" w:cstheme="minorHAnsi"/>
          <w:sz w:val="22"/>
          <w:szCs w:val="22"/>
        </w:rPr>
        <w:t>Devedora</w:t>
      </w:r>
      <w:r w:rsidR="005234B7" w:rsidRPr="00D71DE4">
        <w:rPr>
          <w:rFonts w:ascii="Ebrima" w:hAnsi="Ebrima" w:cstheme="minorHAnsi"/>
          <w:sz w:val="22"/>
          <w:szCs w:val="22"/>
        </w:rPr>
        <w:t xml:space="preserve"> </w:t>
      </w:r>
      <w:r w:rsidRPr="00D71DE4">
        <w:rPr>
          <w:rFonts w:ascii="Ebrima" w:hAnsi="Ebrima" w:cstheme="minorHAnsi"/>
          <w:sz w:val="22"/>
          <w:szCs w:val="22"/>
        </w:rPr>
        <w:t xml:space="preserve">se obriga a repassar à Securitizadora todo e qualquer recurso que venha a receber diretamente dos </w:t>
      </w:r>
      <w:r w:rsidR="005234B7">
        <w:rPr>
          <w:rFonts w:ascii="Ebrima" w:hAnsi="Ebrima" w:cstheme="minorHAnsi"/>
          <w:sz w:val="22"/>
          <w:szCs w:val="22"/>
        </w:rPr>
        <w:t>Compradores</w:t>
      </w:r>
      <w:r w:rsidR="005234B7" w:rsidRPr="00D71DE4">
        <w:rPr>
          <w:rFonts w:ascii="Ebrima" w:hAnsi="Ebrima" w:cstheme="minorHAnsi"/>
          <w:sz w:val="22"/>
          <w:szCs w:val="22"/>
        </w:rPr>
        <w:t xml:space="preserve"> </w:t>
      </w:r>
      <w:r w:rsidRPr="00D71DE4">
        <w:rPr>
          <w:rFonts w:ascii="Ebrima" w:hAnsi="Ebrima" w:cstheme="minorHAnsi"/>
          <w:sz w:val="22"/>
          <w:szCs w:val="22"/>
        </w:rPr>
        <w:t xml:space="preserve">relacionados aos </w:t>
      </w:r>
      <w:del w:id="980" w:author="Ricardo Xavier" w:date="2021-07-22T01:14:00Z">
        <w:r w:rsidR="005234B7" w:rsidDel="00B047EF">
          <w:rPr>
            <w:rFonts w:ascii="Ebrima" w:hAnsi="Ebrima" w:cstheme="minorHAnsi"/>
            <w:sz w:val="22"/>
            <w:szCs w:val="22"/>
          </w:rPr>
          <w:delText>Direitos Creditórios</w:delText>
        </w:r>
      </w:del>
      <w:ins w:id="981" w:author="Ricardo Xavier" w:date="2021-07-22T01:14:00Z">
        <w:r w:rsidR="00B047EF">
          <w:rPr>
            <w:rFonts w:ascii="Ebrima" w:hAnsi="Ebrima" w:cstheme="minorHAnsi"/>
            <w:sz w:val="22"/>
            <w:szCs w:val="22"/>
          </w:rPr>
          <w:t>Créditos Cedidos Fiduciariamente</w:t>
        </w:r>
      </w:ins>
      <w:r w:rsidRPr="00D71DE4">
        <w:rPr>
          <w:rFonts w:ascii="Ebrima" w:hAnsi="Ebrima" w:cstheme="minorHAnsi"/>
          <w:sz w:val="22"/>
          <w:szCs w:val="22"/>
        </w:rPr>
        <w:t>, inclusive no que se refere a (i) pagamentos de parcelas em atraso, (</w:t>
      </w:r>
      <w:proofErr w:type="spellStart"/>
      <w:r w:rsidRPr="00D71DE4">
        <w:rPr>
          <w:rFonts w:ascii="Ebrima" w:hAnsi="Ebrima" w:cstheme="minorHAnsi"/>
          <w:sz w:val="22"/>
          <w:szCs w:val="22"/>
        </w:rPr>
        <w:t>ii</w:t>
      </w:r>
      <w:proofErr w:type="spellEnd"/>
      <w:r w:rsidRPr="00D71DE4">
        <w:rPr>
          <w:rFonts w:ascii="Ebrima" w:hAnsi="Ebrima" w:cstheme="minorHAnsi"/>
          <w:sz w:val="22"/>
          <w:szCs w:val="22"/>
        </w:rPr>
        <w:t>) pagamento de antecipações, e (</w:t>
      </w:r>
      <w:proofErr w:type="spellStart"/>
      <w:r w:rsidRPr="00D71DE4">
        <w:rPr>
          <w:rFonts w:ascii="Ebrima" w:hAnsi="Ebrima" w:cstheme="minorHAnsi"/>
          <w:sz w:val="22"/>
          <w:szCs w:val="22"/>
        </w:rPr>
        <w:t>iii</w:t>
      </w:r>
      <w:proofErr w:type="spellEnd"/>
      <w:r w:rsidRPr="00D71DE4">
        <w:rPr>
          <w:rFonts w:ascii="Ebrima" w:hAnsi="Ebrima" w:cstheme="minorHAnsi"/>
          <w:sz w:val="22"/>
          <w:szCs w:val="22"/>
        </w:rPr>
        <w:t xml:space="preserve">) pagamento de entradas e sinais; e, caso os valores depositados à </w:t>
      </w:r>
      <w:r w:rsidR="00024356">
        <w:rPr>
          <w:rFonts w:ascii="Ebrima" w:hAnsi="Ebrima" w:cstheme="minorHAnsi"/>
          <w:sz w:val="22"/>
          <w:szCs w:val="22"/>
        </w:rPr>
        <w:t>Devedora</w:t>
      </w:r>
      <w:r w:rsidR="00024356" w:rsidRPr="00D71DE4">
        <w:rPr>
          <w:rFonts w:ascii="Ebrima" w:hAnsi="Ebrima" w:cstheme="minorHAnsi"/>
          <w:sz w:val="22"/>
          <w:szCs w:val="22"/>
        </w:rPr>
        <w:t xml:space="preserve"> </w:t>
      </w:r>
      <w:r w:rsidRPr="00D71DE4">
        <w:rPr>
          <w:rFonts w:ascii="Ebrima" w:hAnsi="Ebrima" w:cstheme="minorHAnsi"/>
          <w:sz w:val="22"/>
          <w:szCs w:val="22"/>
        </w:rPr>
        <w:t xml:space="preserve">não sejam repassados à Securitizadora, a Securitizadora poderá exigir a Recompra Total dos Créditos Imobiliários. </w:t>
      </w:r>
      <w:r w:rsidR="00C77C20" w:rsidRPr="00243D2E">
        <w:rPr>
          <w:rFonts w:ascii="Ebrima" w:hAnsi="Ebrima"/>
          <w:sz w:val="22"/>
          <w:szCs w:val="22"/>
        </w:rPr>
        <w:t xml:space="preserve">No mais, até que a </w:t>
      </w:r>
      <w:r w:rsidR="00321EA4" w:rsidRPr="00243D2E">
        <w:rPr>
          <w:rFonts w:ascii="Ebrima" w:hAnsi="Ebrima"/>
          <w:sz w:val="22"/>
          <w:szCs w:val="22"/>
        </w:rPr>
        <w:t>Devedora</w:t>
      </w:r>
      <w:r w:rsidR="00C77C20" w:rsidRPr="00243D2E">
        <w:rPr>
          <w:rFonts w:ascii="Ebrima" w:hAnsi="Ebrima"/>
          <w:sz w:val="22"/>
          <w:szCs w:val="22"/>
        </w:rPr>
        <w:t xml:space="preserve">, na qualidade de encarregada pela administração e cobrança dos </w:t>
      </w:r>
      <w:del w:id="982" w:author="Ricardo Xavier" w:date="2021-07-22T01:14:00Z">
        <w:r w:rsidR="00321EA4" w:rsidRPr="00243D2E" w:rsidDel="00B047EF">
          <w:rPr>
            <w:rFonts w:ascii="Ebrima" w:hAnsi="Ebrima"/>
            <w:sz w:val="22"/>
            <w:szCs w:val="22"/>
          </w:rPr>
          <w:delText>Direitos Creditórios</w:delText>
        </w:r>
      </w:del>
      <w:ins w:id="983" w:author="Ricardo Xavier" w:date="2021-07-22T01:14:00Z">
        <w:r w:rsidR="00B047EF">
          <w:rPr>
            <w:rFonts w:ascii="Ebrima" w:hAnsi="Ebrima"/>
            <w:sz w:val="22"/>
            <w:szCs w:val="22"/>
          </w:rPr>
          <w:t>Créditos Cedidos Fiduciariamente</w:t>
        </w:r>
      </w:ins>
      <w:r w:rsidR="00C77C20" w:rsidRPr="00243D2E">
        <w:rPr>
          <w:rFonts w:ascii="Ebrima" w:hAnsi="Ebrima"/>
          <w:sz w:val="22"/>
          <w:szCs w:val="22"/>
        </w:rPr>
        <w:t xml:space="preserve">, seja capaz de realizar a emissão de 100% (cem por cento) dos boletos para crédito na Conta Centralizadora, os </w:t>
      </w:r>
      <w:del w:id="984" w:author="Ricardo Xavier" w:date="2021-07-22T01:14:00Z">
        <w:r w:rsidR="00321EA4" w:rsidRPr="00243D2E" w:rsidDel="00B047EF">
          <w:rPr>
            <w:rFonts w:ascii="Ebrima" w:hAnsi="Ebrima"/>
            <w:sz w:val="22"/>
            <w:szCs w:val="22"/>
          </w:rPr>
          <w:delText>Direitos Creditórios</w:delText>
        </w:r>
      </w:del>
      <w:ins w:id="985" w:author="Ricardo Xavier" w:date="2021-07-22T01:14:00Z">
        <w:r w:rsidR="00B047EF">
          <w:rPr>
            <w:rFonts w:ascii="Ebrima" w:hAnsi="Ebrima"/>
            <w:sz w:val="22"/>
            <w:szCs w:val="22"/>
          </w:rPr>
          <w:t>Créditos Cedidos Fiduciariamente</w:t>
        </w:r>
      </w:ins>
      <w:r w:rsidR="00C77C20" w:rsidRPr="00243D2E">
        <w:rPr>
          <w:rFonts w:ascii="Ebrima" w:hAnsi="Ebrima"/>
          <w:sz w:val="22"/>
          <w:szCs w:val="22"/>
        </w:rPr>
        <w:t xml:space="preserve"> continuarão sendo pagos em contas bancárias da </w:t>
      </w:r>
      <w:r w:rsidR="00321EA4" w:rsidRPr="00243D2E">
        <w:rPr>
          <w:rFonts w:ascii="Ebrima" w:hAnsi="Ebrima"/>
          <w:sz w:val="22"/>
          <w:szCs w:val="22"/>
        </w:rPr>
        <w:t>Devedora</w:t>
      </w:r>
      <w:r w:rsidR="00C77C20" w:rsidRPr="00243D2E">
        <w:rPr>
          <w:rFonts w:ascii="Ebrima" w:hAnsi="Ebrima"/>
          <w:sz w:val="22"/>
          <w:szCs w:val="22"/>
        </w:rPr>
        <w:t>, para posterior repasse à Emissora.</w:t>
      </w:r>
      <w:r w:rsidR="00C77C20">
        <w:rPr>
          <w:rFonts w:ascii="Ebrima" w:hAnsi="Ebrima" w:cstheme="minorHAnsi"/>
          <w:sz w:val="22"/>
          <w:szCs w:val="22"/>
        </w:rPr>
        <w:t xml:space="preserve"> </w:t>
      </w:r>
      <w:r w:rsidRPr="00D71DE4">
        <w:rPr>
          <w:rFonts w:ascii="Ebrima" w:hAnsi="Ebrima" w:cstheme="minorHAnsi"/>
          <w:sz w:val="22"/>
          <w:szCs w:val="22"/>
        </w:rPr>
        <w:t xml:space="preserve">Até que o repasse seja feito, os recursos oriundos destes pagamentos permanecerão sob a posse da </w:t>
      </w:r>
      <w:r w:rsidR="00667A51">
        <w:rPr>
          <w:rFonts w:ascii="Ebrima" w:hAnsi="Ebrima" w:cstheme="minorHAnsi"/>
          <w:sz w:val="22"/>
          <w:szCs w:val="22"/>
        </w:rPr>
        <w:t>Devedora</w:t>
      </w:r>
      <w:r w:rsidRPr="00D71DE4">
        <w:rPr>
          <w:rFonts w:ascii="Ebrima" w:hAnsi="Ebrima" w:cstheme="minorHAnsi"/>
          <w:sz w:val="22"/>
          <w:szCs w:val="22"/>
        </w:rPr>
        <w:t xml:space="preserve">, ficando sujeitos ao risco de bloqueios ou materialização de outras contingências da </w:t>
      </w:r>
      <w:r w:rsidR="00667A51">
        <w:rPr>
          <w:rFonts w:ascii="Ebrima" w:hAnsi="Ebrima" w:cstheme="minorHAnsi"/>
          <w:sz w:val="22"/>
          <w:szCs w:val="22"/>
        </w:rPr>
        <w:t>Devedora</w:t>
      </w:r>
      <w:r w:rsidRPr="00D71DE4">
        <w:rPr>
          <w:rFonts w:ascii="Ebrima" w:hAnsi="Ebrima" w:cstheme="minorHAnsi"/>
          <w:sz w:val="22"/>
          <w:szCs w:val="22"/>
        </w:rPr>
        <w:t>, o que pode prejudicar sua transferência à Conta Centralizadora e, consequentemente, afetar o pagamento das amortizações e da remuneração dos CRI;</w:t>
      </w:r>
      <w:bookmarkEnd w:id="979"/>
    </w:p>
    <w:p w14:paraId="10B6978B" w14:textId="77777777" w:rsidR="006D1BC1" w:rsidRPr="0082644B" w:rsidRDefault="006D1BC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EEB76BA" w14:textId="05CDB9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Riscos associados à compra, </w:t>
      </w:r>
      <w:r w:rsidRPr="00243D2E">
        <w:rPr>
          <w:rFonts w:ascii="Ebrima" w:hAnsi="Ebrima" w:cstheme="minorHAnsi"/>
          <w:sz w:val="22"/>
          <w:szCs w:val="22"/>
          <w:u w:val="single"/>
        </w:rPr>
        <w:t>incorporação</w:t>
      </w:r>
      <w:r w:rsidRPr="0082644B">
        <w:rPr>
          <w:rFonts w:ascii="Ebrima" w:hAnsi="Ebrima" w:cstheme="minorHAnsi"/>
          <w:sz w:val="22"/>
          <w:szCs w:val="22"/>
          <w:u w:val="single"/>
        </w:rPr>
        <w:t xml:space="preserve">, execução das obras e venda </w:t>
      </w:r>
      <w:r w:rsidRPr="00243D2E">
        <w:rPr>
          <w:rFonts w:ascii="Ebrima" w:hAnsi="Ebrima" w:cstheme="minorHAnsi"/>
          <w:sz w:val="22"/>
          <w:szCs w:val="22"/>
          <w:u w:val="single"/>
        </w:rPr>
        <w:t>d</w:t>
      </w:r>
      <w:r w:rsidR="004B077B" w:rsidRPr="00243D2E">
        <w:rPr>
          <w:rFonts w:ascii="Ebrima" w:hAnsi="Ebrima" w:cstheme="minorHAnsi"/>
          <w:sz w:val="22"/>
          <w:szCs w:val="22"/>
          <w:u w:val="single"/>
        </w:rPr>
        <w:t>a</w:t>
      </w:r>
      <w:r w:rsidRPr="00243D2E">
        <w:rPr>
          <w:rFonts w:ascii="Ebrima" w:hAnsi="Ebrima" w:cstheme="minorHAnsi"/>
          <w:sz w:val="22"/>
          <w:szCs w:val="22"/>
          <w:u w:val="single"/>
        </w:rPr>
        <w:t>s</w:t>
      </w:r>
      <w:r w:rsidR="004B077B" w:rsidRPr="00243D2E">
        <w:rPr>
          <w:rFonts w:ascii="Ebrima" w:hAnsi="Ebrima" w:cstheme="minorHAnsi"/>
          <w:sz w:val="22"/>
          <w:szCs w:val="22"/>
          <w:u w:val="single"/>
        </w:rPr>
        <w:t xml:space="preserve"> </w:t>
      </w:r>
      <w:r w:rsidRPr="00243D2E">
        <w:rPr>
          <w:rFonts w:ascii="Ebrima" w:hAnsi="Ebrima" w:cstheme="minorHAnsi"/>
          <w:sz w:val="22"/>
          <w:szCs w:val="22"/>
          <w:u w:val="single"/>
        </w:rPr>
        <w:t>Unidades</w:t>
      </w:r>
      <w:r w:rsidRPr="0082644B">
        <w:rPr>
          <w:rFonts w:ascii="Ebrima" w:hAnsi="Ebrima" w:cstheme="minorHAnsi"/>
          <w:sz w:val="22"/>
          <w:szCs w:val="22"/>
        </w:rPr>
        <w:t xml:space="preserve">: A </w:t>
      </w:r>
      <w:r w:rsidR="004B077B">
        <w:rPr>
          <w:rFonts w:ascii="Ebrima" w:hAnsi="Ebrima" w:cstheme="minorHAnsi"/>
          <w:sz w:val="22"/>
          <w:szCs w:val="22"/>
        </w:rPr>
        <w:t>Devedora</w:t>
      </w:r>
      <w:r w:rsidR="004B077B" w:rsidRPr="0082644B">
        <w:rPr>
          <w:rFonts w:ascii="Ebrima" w:hAnsi="Ebrima" w:cstheme="minorHAnsi"/>
          <w:sz w:val="22"/>
          <w:szCs w:val="22"/>
        </w:rPr>
        <w:t xml:space="preserve"> </w:t>
      </w:r>
      <w:r w:rsidRPr="0082644B">
        <w:rPr>
          <w:rFonts w:ascii="Ebrima" w:hAnsi="Ebrima" w:cstheme="minorHAnsi"/>
          <w:sz w:val="22"/>
          <w:szCs w:val="22"/>
        </w:rPr>
        <w:t xml:space="preserve">se dedica à compra de terrenos, </w:t>
      </w:r>
      <w:r w:rsidRPr="00243D2E">
        <w:rPr>
          <w:rFonts w:ascii="Ebrima" w:hAnsi="Ebrima" w:cstheme="minorHAnsi"/>
          <w:sz w:val="22"/>
          <w:szCs w:val="22"/>
        </w:rPr>
        <w:t>incorporação</w:t>
      </w:r>
      <w:r w:rsidRPr="0082644B">
        <w:rPr>
          <w:rFonts w:ascii="Ebrima" w:hAnsi="Ebrima" w:cstheme="minorHAnsi"/>
          <w:sz w:val="22"/>
          <w:szCs w:val="22"/>
        </w:rPr>
        <w:t xml:space="preserve">, execução das obras e venda </w:t>
      </w:r>
      <w:r w:rsidRPr="00243D2E">
        <w:rPr>
          <w:rFonts w:ascii="Ebrima" w:hAnsi="Ebrima" w:cstheme="minorHAnsi"/>
          <w:sz w:val="22"/>
          <w:szCs w:val="22"/>
        </w:rPr>
        <w:t>das Unidades</w:t>
      </w:r>
      <w:r w:rsidR="009D643A">
        <w:rPr>
          <w:rFonts w:ascii="Ebrima" w:hAnsi="Ebrima" w:cstheme="minorHAnsi"/>
          <w:sz w:val="22"/>
          <w:szCs w:val="22"/>
        </w:rPr>
        <w:t>,</w:t>
      </w:r>
      <w:r w:rsidRPr="0082644B">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D643A">
        <w:rPr>
          <w:rFonts w:ascii="Ebrima" w:hAnsi="Ebrima" w:cstheme="minorHAnsi"/>
          <w:sz w:val="22"/>
          <w:szCs w:val="22"/>
        </w:rPr>
        <w:t>Devedora</w:t>
      </w:r>
      <w:r w:rsidR="009D643A" w:rsidRPr="0082644B">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2A36C797" w14:textId="77777777" w:rsidR="00412131" w:rsidRPr="0082644B" w:rsidRDefault="00412131" w:rsidP="00412131">
      <w:pPr>
        <w:spacing w:line="300" w:lineRule="exact"/>
        <w:jc w:val="both"/>
        <w:rPr>
          <w:rFonts w:ascii="Ebrima" w:hAnsi="Ebrima" w:cstheme="minorHAnsi"/>
          <w:sz w:val="22"/>
          <w:szCs w:val="22"/>
        </w:rPr>
      </w:pPr>
    </w:p>
    <w:p w14:paraId="1293B5D0" w14:textId="40463F9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conjuntura econômica do Brasil pode prejudicar o crescimento do setor imobiliário como um todo, particularmente no segmento em que a </w:t>
      </w:r>
      <w:r w:rsidR="009D643A">
        <w:rPr>
          <w:rFonts w:ascii="Ebrima" w:hAnsi="Ebrima" w:cstheme="minorHAnsi"/>
          <w:sz w:val="22"/>
          <w:szCs w:val="22"/>
        </w:rPr>
        <w:t>Devedora</w:t>
      </w:r>
      <w:r w:rsidR="009D643A" w:rsidRPr="0082644B">
        <w:rPr>
          <w:rFonts w:ascii="Ebrima" w:hAnsi="Ebrima" w:cstheme="minorHAnsi"/>
          <w:sz w:val="22"/>
          <w:szCs w:val="22"/>
        </w:rPr>
        <w:t xml:space="preserve"> </w:t>
      </w:r>
      <w:r w:rsidRPr="0082644B">
        <w:rPr>
          <w:rFonts w:ascii="Ebrima" w:hAnsi="Ebrima" w:cstheme="minorHAnsi"/>
          <w:sz w:val="22"/>
          <w:szCs w:val="22"/>
        </w:rPr>
        <w:t>atua, em razão da desaceleração da economia e consequente redução de rendas, aumento das taxas de juros e de inflação, flutuação da moeda e instabilidade política, além de outros fatores;</w:t>
      </w:r>
    </w:p>
    <w:p w14:paraId="47B2AAC1" w14:textId="77777777" w:rsidR="00412131" w:rsidRPr="0082644B" w:rsidRDefault="00412131" w:rsidP="00412131">
      <w:pPr>
        <w:spacing w:line="300" w:lineRule="exact"/>
        <w:ind w:left="1418" w:hanging="851"/>
        <w:jc w:val="both"/>
        <w:rPr>
          <w:rFonts w:ascii="Ebrima" w:hAnsi="Ebrima" w:cstheme="minorHAnsi"/>
          <w:sz w:val="22"/>
          <w:szCs w:val="22"/>
        </w:rPr>
      </w:pPr>
    </w:p>
    <w:p w14:paraId="2C4D7ED0" w14:textId="7643C75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9D643A">
        <w:rPr>
          <w:rFonts w:ascii="Ebrima" w:hAnsi="Ebrima" w:cstheme="minorHAnsi"/>
          <w:sz w:val="22"/>
          <w:szCs w:val="22"/>
        </w:rPr>
        <w:t>Devedora</w:t>
      </w:r>
      <w:r w:rsidR="009D643A" w:rsidRPr="0082644B">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 de acordo com as taxas de inflação vigentes, conforme atualmente permitido, o que poderia tornar um projeto, inclusive o Empreendimento Imobiliário, financeira ou economicamente inviável;</w:t>
      </w:r>
    </w:p>
    <w:p w14:paraId="3406BD17" w14:textId="77777777" w:rsidR="00412131" w:rsidRPr="0082644B" w:rsidRDefault="00412131" w:rsidP="00412131">
      <w:pPr>
        <w:spacing w:line="300" w:lineRule="exact"/>
        <w:ind w:left="1418" w:hanging="851"/>
        <w:jc w:val="both"/>
        <w:rPr>
          <w:rFonts w:ascii="Ebrima" w:hAnsi="Ebrima" w:cstheme="minorHAnsi"/>
          <w:sz w:val="22"/>
          <w:szCs w:val="22"/>
        </w:rPr>
      </w:pPr>
    </w:p>
    <w:p w14:paraId="0190F8CC" w14:textId="7971C3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O grau de interesse dos compradores por um novo projeto lançado ou o preço de venda por </w:t>
      </w:r>
      <w:r w:rsidRPr="00243D2E">
        <w:rPr>
          <w:rFonts w:ascii="Ebrima" w:hAnsi="Ebrima" w:cstheme="minorHAnsi"/>
          <w:sz w:val="22"/>
          <w:szCs w:val="22"/>
        </w:rPr>
        <w:t>Unidade</w:t>
      </w:r>
      <w:r w:rsidRPr="0082644B">
        <w:rPr>
          <w:rFonts w:ascii="Ebrima" w:hAnsi="Ebrima" w:cstheme="minorHAnsi"/>
          <w:sz w:val="22"/>
          <w:szCs w:val="22"/>
        </w:rPr>
        <w:t xml:space="preserve"> necessário para vender </w:t>
      </w:r>
      <w:r w:rsidRPr="00243D2E">
        <w:rPr>
          <w:rFonts w:ascii="Ebrima" w:hAnsi="Ebrima" w:cstheme="minorHAnsi"/>
          <w:sz w:val="22"/>
          <w:szCs w:val="22"/>
        </w:rPr>
        <w:t>todas as Unidades</w:t>
      </w:r>
      <w:r w:rsidRPr="0082644B">
        <w:rPr>
          <w:rFonts w:ascii="Ebrima" w:hAnsi="Ebrima" w:cstheme="minorHAnsi"/>
          <w:sz w:val="22"/>
          <w:szCs w:val="22"/>
        </w:rPr>
        <w:t xml:space="preserve"> pode ficar significativamente abaixo do esperado, fazendo com que o projeto se torne menos lucrativo e/ou o valor total de </w:t>
      </w:r>
      <w:r w:rsidRPr="00243D2E">
        <w:rPr>
          <w:rFonts w:ascii="Ebrima" w:hAnsi="Ebrima" w:cstheme="minorHAnsi"/>
          <w:sz w:val="22"/>
          <w:szCs w:val="22"/>
        </w:rPr>
        <w:t>todas as Unidades</w:t>
      </w:r>
      <w:r w:rsidRPr="0082644B">
        <w:rPr>
          <w:rFonts w:ascii="Ebrima" w:hAnsi="Ebrima" w:cstheme="minorHAnsi"/>
          <w:sz w:val="22"/>
          <w:szCs w:val="22"/>
        </w:rPr>
        <w:t xml:space="preserve"> a serem vendidos torne-se significativamente diferente do esperado;</w:t>
      </w:r>
    </w:p>
    <w:p w14:paraId="31A54AA1" w14:textId="77777777" w:rsidR="00412131" w:rsidRPr="0082644B" w:rsidRDefault="00412131" w:rsidP="00412131">
      <w:pPr>
        <w:spacing w:line="300" w:lineRule="exact"/>
        <w:ind w:left="1418" w:hanging="851"/>
        <w:jc w:val="both"/>
        <w:rPr>
          <w:rFonts w:ascii="Ebrima" w:hAnsi="Ebrima" w:cstheme="minorHAnsi"/>
          <w:sz w:val="22"/>
          <w:szCs w:val="22"/>
        </w:rPr>
      </w:pPr>
    </w:p>
    <w:p w14:paraId="2D2CD5E3" w14:textId="3AAE624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024EB8">
        <w:rPr>
          <w:rFonts w:ascii="Ebrima" w:hAnsi="Ebrima" w:cstheme="minorHAnsi"/>
          <w:sz w:val="22"/>
          <w:szCs w:val="22"/>
        </w:rPr>
        <w:t>Devedora</w:t>
      </w:r>
      <w:r w:rsidRPr="0082644B">
        <w:rPr>
          <w:rFonts w:ascii="Ebrima" w:hAnsi="Ebrima" w:cstheme="minorHAnsi"/>
          <w:sz w:val="22"/>
          <w:szCs w:val="22"/>
        </w:rPr>
        <w:t>;</w:t>
      </w:r>
    </w:p>
    <w:p w14:paraId="2C162AD0" w14:textId="77777777" w:rsidR="00412131" w:rsidRPr="0082644B" w:rsidRDefault="00412131" w:rsidP="00412131">
      <w:pPr>
        <w:spacing w:line="300" w:lineRule="exact"/>
        <w:ind w:left="1418" w:hanging="851"/>
        <w:jc w:val="both"/>
        <w:rPr>
          <w:rFonts w:ascii="Ebrima" w:hAnsi="Ebrima" w:cstheme="minorHAnsi"/>
          <w:sz w:val="22"/>
          <w:szCs w:val="22"/>
        </w:rPr>
      </w:pPr>
    </w:p>
    <w:p w14:paraId="69753860" w14:textId="3FA6979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024EB8">
        <w:rPr>
          <w:rFonts w:ascii="Ebrima" w:hAnsi="Ebrima" w:cstheme="minorHAnsi"/>
          <w:sz w:val="22"/>
          <w:szCs w:val="22"/>
        </w:rPr>
        <w:t>Devedora</w:t>
      </w:r>
      <w:r w:rsidR="00024EB8" w:rsidRPr="0082644B">
        <w:rPr>
          <w:rFonts w:ascii="Ebrima" w:hAnsi="Ebrima" w:cstheme="minorHAnsi"/>
          <w:sz w:val="22"/>
          <w:szCs w:val="22"/>
        </w:rPr>
        <w:t xml:space="preserve"> </w:t>
      </w:r>
      <w:r w:rsidRPr="0082644B">
        <w:rPr>
          <w:rFonts w:ascii="Ebrima" w:hAnsi="Ebrima" w:cstheme="minorHAnsi"/>
          <w:sz w:val="22"/>
          <w:szCs w:val="22"/>
        </w:rPr>
        <w:t>pode ser afetada pelas condições do mercado imobiliário local ou regional, tais como o excesso de oferta de empreendimentos similares ao Empreendimento Imobiliário nas regiões onde atuam ou podem atuar no futuro;</w:t>
      </w:r>
    </w:p>
    <w:p w14:paraId="5100B605" w14:textId="77777777" w:rsidR="00412131" w:rsidRPr="0082644B" w:rsidRDefault="00412131" w:rsidP="00412131">
      <w:pPr>
        <w:spacing w:line="300" w:lineRule="exact"/>
        <w:ind w:left="1418" w:hanging="851"/>
        <w:jc w:val="both"/>
        <w:rPr>
          <w:rFonts w:ascii="Ebrima" w:hAnsi="Ebrima" w:cstheme="minorHAnsi"/>
          <w:sz w:val="22"/>
          <w:szCs w:val="22"/>
        </w:rPr>
      </w:pPr>
    </w:p>
    <w:p w14:paraId="2353B8A2" w14:textId="4785356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64A17">
        <w:rPr>
          <w:rFonts w:ascii="Ebrima" w:hAnsi="Ebrima" w:cstheme="minorHAnsi"/>
          <w:sz w:val="22"/>
          <w:szCs w:val="22"/>
        </w:rPr>
        <w:t>Devedora</w:t>
      </w:r>
      <w:r w:rsidR="00564A17" w:rsidRPr="0082644B">
        <w:rPr>
          <w:rFonts w:ascii="Ebrima" w:hAnsi="Ebrima" w:cstheme="minorHAnsi"/>
          <w:sz w:val="22"/>
          <w:szCs w:val="22"/>
        </w:rPr>
        <w:t xml:space="preserve"> </w:t>
      </w:r>
      <w:r w:rsidRPr="0082644B">
        <w:rPr>
          <w:rFonts w:ascii="Ebrima" w:hAnsi="Ebrima" w:cstheme="minorHAnsi"/>
          <w:sz w:val="22"/>
          <w:szCs w:val="22"/>
        </w:rPr>
        <w:t>corre o risco de os compradores terem uma percepção negativa quanto à segurança, conveniência e atratividade d</w:t>
      </w:r>
      <w:r w:rsidR="00564A17">
        <w:rPr>
          <w:rFonts w:ascii="Ebrima" w:hAnsi="Ebrima" w:cstheme="minorHAnsi"/>
          <w:sz w:val="22"/>
          <w:szCs w:val="22"/>
        </w:rPr>
        <w:t>o</w:t>
      </w:r>
      <w:r w:rsidRPr="0082644B">
        <w:rPr>
          <w:rFonts w:ascii="Ebrima" w:hAnsi="Ebrima" w:cstheme="minorHAnsi"/>
          <w:sz w:val="22"/>
          <w:szCs w:val="22"/>
        </w:rPr>
        <w:t xml:space="preserve"> seu Empreendimento Imobiliário e das áreas onde estão localizados;</w:t>
      </w:r>
    </w:p>
    <w:p w14:paraId="5DDED805" w14:textId="77777777" w:rsidR="00412131" w:rsidRPr="0082644B" w:rsidRDefault="00412131" w:rsidP="00412131">
      <w:pPr>
        <w:spacing w:line="300" w:lineRule="exact"/>
        <w:ind w:left="1418" w:hanging="851"/>
        <w:jc w:val="both"/>
        <w:rPr>
          <w:rFonts w:ascii="Ebrima" w:hAnsi="Ebrima" w:cstheme="minorHAnsi"/>
          <w:sz w:val="22"/>
          <w:szCs w:val="22"/>
        </w:rPr>
      </w:pPr>
    </w:p>
    <w:p w14:paraId="4912285C" w14:textId="5C5DE1A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marge</w:t>
      </w:r>
      <w:r w:rsidR="00404121">
        <w:rPr>
          <w:rFonts w:ascii="Ebrima" w:hAnsi="Ebrima" w:cstheme="minorHAnsi"/>
          <w:sz w:val="22"/>
          <w:szCs w:val="22"/>
        </w:rPr>
        <w:t>m</w:t>
      </w:r>
      <w:r w:rsidRPr="0082644B">
        <w:rPr>
          <w:rFonts w:ascii="Ebrima" w:hAnsi="Ebrima" w:cstheme="minorHAnsi"/>
          <w:sz w:val="22"/>
          <w:szCs w:val="22"/>
        </w:rPr>
        <w:t xml:space="preserve"> de lucros da </w:t>
      </w:r>
      <w:r w:rsidR="00386A4C">
        <w:rPr>
          <w:rFonts w:ascii="Ebrima" w:hAnsi="Ebrima" w:cstheme="minorHAnsi"/>
          <w:sz w:val="22"/>
          <w:szCs w:val="22"/>
        </w:rPr>
        <w:t>Devedora</w:t>
      </w:r>
      <w:r w:rsidR="00386A4C" w:rsidRPr="0082644B">
        <w:rPr>
          <w:rFonts w:ascii="Ebrima" w:hAnsi="Ebrima" w:cstheme="minorHAnsi"/>
          <w:sz w:val="22"/>
          <w:szCs w:val="22"/>
        </w:rPr>
        <w:t xml:space="preserve"> </w:t>
      </w:r>
      <w:r w:rsidRPr="0082644B">
        <w:rPr>
          <w:rFonts w:ascii="Ebrima" w:hAnsi="Ebrima" w:cstheme="minorHAnsi"/>
          <w:sz w:val="22"/>
          <w:szCs w:val="22"/>
        </w:rPr>
        <w:t xml:space="preserve">pode ser afetada em função de aumento </w:t>
      </w:r>
      <w:proofErr w:type="gramStart"/>
      <w:r w:rsidRPr="0082644B">
        <w:rPr>
          <w:rFonts w:ascii="Ebrima" w:hAnsi="Ebrima" w:cstheme="minorHAnsi"/>
          <w:sz w:val="22"/>
          <w:szCs w:val="22"/>
        </w:rPr>
        <w:t>nos seu custo operaciona</w:t>
      </w:r>
      <w:r w:rsidR="00404121">
        <w:rPr>
          <w:rFonts w:ascii="Ebrima" w:hAnsi="Ebrima" w:cstheme="minorHAnsi"/>
          <w:sz w:val="22"/>
          <w:szCs w:val="22"/>
        </w:rPr>
        <w:t>l</w:t>
      </w:r>
      <w:proofErr w:type="gramEnd"/>
      <w:r w:rsidRPr="0082644B">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58A32484" w14:textId="77777777" w:rsidR="00412131" w:rsidRPr="0082644B" w:rsidRDefault="00412131" w:rsidP="00412131">
      <w:pPr>
        <w:spacing w:line="300" w:lineRule="exact"/>
        <w:ind w:left="1418" w:hanging="851"/>
        <w:jc w:val="both"/>
        <w:rPr>
          <w:rFonts w:ascii="Ebrima" w:hAnsi="Ebrima" w:cstheme="minorHAnsi"/>
          <w:sz w:val="22"/>
          <w:szCs w:val="22"/>
        </w:rPr>
      </w:pPr>
    </w:p>
    <w:p w14:paraId="05BCC6A8" w14:textId="628126B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w:t>
      </w:r>
      <w:r w:rsidR="00386A4C">
        <w:rPr>
          <w:rFonts w:ascii="Ebrima" w:hAnsi="Ebrima" w:cstheme="minorHAnsi"/>
          <w:sz w:val="22"/>
          <w:szCs w:val="22"/>
        </w:rPr>
        <w:t>Devedora</w:t>
      </w:r>
      <w:r w:rsidR="00386A4C" w:rsidRPr="0082644B">
        <w:rPr>
          <w:rFonts w:ascii="Ebrima" w:hAnsi="Ebrima" w:cstheme="minorHAnsi"/>
          <w:sz w:val="22"/>
          <w:szCs w:val="22"/>
        </w:rPr>
        <w:t xml:space="preserve"> </w:t>
      </w:r>
      <w:r w:rsidRPr="0082644B">
        <w:rPr>
          <w:rFonts w:ascii="Ebrima" w:hAnsi="Ebrima" w:cstheme="minorHAnsi"/>
          <w:sz w:val="22"/>
          <w:szCs w:val="22"/>
        </w:rPr>
        <w:t>pode ser afetada pela interrupção de fornecimento de materiais de construção e equipamentos;</w:t>
      </w:r>
    </w:p>
    <w:p w14:paraId="361DC152" w14:textId="77777777" w:rsidR="00412131" w:rsidRPr="0082644B" w:rsidRDefault="00412131" w:rsidP="00412131">
      <w:pPr>
        <w:spacing w:line="300" w:lineRule="exact"/>
        <w:ind w:left="1418" w:hanging="851"/>
        <w:jc w:val="both"/>
        <w:rPr>
          <w:rFonts w:ascii="Ebrima" w:hAnsi="Ebrima" w:cstheme="minorHAnsi"/>
          <w:sz w:val="22"/>
          <w:szCs w:val="22"/>
        </w:rPr>
      </w:pPr>
    </w:p>
    <w:p w14:paraId="2E8E39A9" w14:textId="6ABED85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243D2E">
        <w:rPr>
          <w:rFonts w:ascii="Ebrima" w:hAnsi="Ebrima" w:cstheme="minorHAnsi"/>
          <w:sz w:val="22"/>
          <w:szCs w:val="22"/>
        </w:rPr>
        <w:t>das Unidades</w:t>
      </w:r>
      <w:r w:rsidRPr="0082644B">
        <w:rPr>
          <w:rFonts w:ascii="Ebrima" w:hAnsi="Ebrima" w:cstheme="minorHAnsi"/>
          <w:sz w:val="22"/>
          <w:szCs w:val="22"/>
        </w:rPr>
        <w:t xml:space="preserve"> do Empreendimento Imobiliário pode não ser concluída dentro do cronograma planejado, acarretando a rescisão dos Contratos Imobiliários; e</w:t>
      </w:r>
    </w:p>
    <w:p w14:paraId="2146DE31"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6C6B074" w14:textId="367E609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F68DB">
        <w:rPr>
          <w:rFonts w:ascii="Ebrima" w:hAnsi="Ebrima" w:cstheme="minorHAnsi"/>
          <w:sz w:val="22"/>
          <w:szCs w:val="22"/>
        </w:rPr>
        <w:t>Devedora</w:t>
      </w:r>
      <w:r w:rsidRPr="0082644B">
        <w:rPr>
          <w:rFonts w:ascii="Ebrima" w:hAnsi="Ebrima" w:cstheme="minorHAnsi"/>
          <w:sz w:val="22"/>
          <w:szCs w:val="22"/>
        </w:rPr>
        <w:t>.</w:t>
      </w:r>
    </w:p>
    <w:p w14:paraId="7F6C23E2" w14:textId="77777777" w:rsidR="00412131" w:rsidRPr="0082644B" w:rsidRDefault="00412131" w:rsidP="00412131">
      <w:pPr>
        <w:pStyle w:val="PargrafodaLista"/>
        <w:spacing w:line="300" w:lineRule="exact"/>
        <w:rPr>
          <w:rFonts w:ascii="Ebrima" w:hAnsi="Ebrima" w:cstheme="minorHAnsi"/>
          <w:sz w:val="22"/>
          <w:szCs w:val="22"/>
          <w:u w:val="single"/>
        </w:rPr>
      </w:pPr>
    </w:p>
    <w:p w14:paraId="72A99BD2" w14:textId="2F4861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3F75A0">
        <w:rPr>
          <w:rFonts w:ascii="Ebrima" w:hAnsi="Ebrima" w:cstheme="minorHAnsi"/>
          <w:sz w:val="22"/>
          <w:szCs w:val="22"/>
        </w:rPr>
        <w:t>Devedora</w:t>
      </w:r>
      <w:r w:rsidR="003F75A0" w:rsidRPr="0082644B">
        <w:rPr>
          <w:rFonts w:ascii="Ebrima" w:hAnsi="Ebrima" w:cstheme="minorHAnsi"/>
          <w:sz w:val="22"/>
          <w:szCs w:val="22"/>
        </w:rPr>
        <w:t xml:space="preserve"> </w:t>
      </w:r>
      <w:r w:rsidRPr="0082644B">
        <w:rPr>
          <w:rFonts w:ascii="Ebrima" w:hAnsi="Ebrima" w:cstheme="minorHAnsi"/>
          <w:sz w:val="22"/>
          <w:szCs w:val="22"/>
        </w:rPr>
        <w:t>e do Fiador, nas esferas cível, fiscal</w:t>
      </w:r>
      <w:r w:rsidR="00CA5B75">
        <w:rPr>
          <w:rFonts w:ascii="Ebrima" w:hAnsi="Ebrima" w:cstheme="minorHAnsi"/>
          <w:sz w:val="22"/>
          <w:szCs w:val="22"/>
        </w:rPr>
        <w:t>,</w:t>
      </w:r>
      <w:r w:rsidRPr="0082644B">
        <w:rPr>
          <w:rFonts w:ascii="Ebrima" w:hAnsi="Ebrima" w:cstheme="minorHAnsi"/>
          <w:sz w:val="22"/>
          <w:szCs w:val="22"/>
        </w:rPr>
        <w:t xml:space="preserve"> trabalhista</w:t>
      </w:r>
      <w:r w:rsidR="00CA5B75">
        <w:rPr>
          <w:rFonts w:ascii="Ebrima" w:hAnsi="Ebrima" w:cstheme="minorHAnsi"/>
          <w:sz w:val="22"/>
          <w:szCs w:val="22"/>
        </w:rPr>
        <w:t xml:space="preserve"> ambiental</w:t>
      </w:r>
      <w:r w:rsidRPr="0082644B">
        <w:rPr>
          <w:rFonts w:ascii="Ebrima" w:hAnsi="Ebrima" w:cstheme="minorHAnsi"/>
          <w:sz w:val="22"/>
          <w:szCs w:val="22"/>
        </w:rPr>
        <w:t>, dentre outras</w:t>
      </w:r>
      <w:r w:rsidR="00CA5B75">
        <w:rPr>
          <w:rFonts w:ascii="Ebrima" w:hAnsi="Ebrima" w:cstheme="minorHAnsi"/>
          <w:sz w:val="22"/>
          <w:szCs w:val="22"/>
        </w:rPr>
        <w:t xml:space="preserve">, o que pode impactar a capacidade econômico-financeira da </w:t>
      </w:r>
      <w:r w:rsidR="003F75A0">
        <w:rPr>
          <w:rFonts w:ascii="Ebrima" w:hAnsi="Ebrima" w:cstheme="minorHAnsi"/>
          <w:sz w:val="22"/>
          <w:szCs w:val="22"/>
        </w:rPr>
        <w:t>Devedora</w:t>
      </w:r>
      <w:r w:rsidR="003F75A0" w:rsidRPr="0082644B">
        <w:rPr>
          <w:rFonts w:ascii="Ebrima" w:hAnsi="Ebrima" w:cstheme="minorHAnsi"/>
          <w:sz w:val="22"/>
          <w:szCs w:val="22"/>
        </w:rPr>
        <w:t xml:space="preserve"> </w:t>
      </w:r>
      <w:r w:rsidR="00CA5B75" w:rsidRPr="0082644B">
        <w:rPr>
          <w:rFonts w:ascii="Ebrima" w:hAnsi="Ebrima" w:cstheme="minorHAnsi"/>
          <w:sz w:val="22"/>
          <w:szCs w:val="22"/>
        </w:rPr>
        <w:t>e</w:t>
      </w:r>
      <w:r w:rsidR="00CA5B75">
        <w:rPr>
          <w:rFonts w:ascii="Ebrima" w:hAnsi="Ebrima" w:cstheme="minorHAnsi"/>
          <w:sz w:val="22"/>
          <w:szCs w:val="22"/>
        </w:rPr>
        <w:t>/ou</w:t>
      </w:r>
      <w:r w:rsidR="00CA5B75" w:rsidRPr="0082644B">
        <w:rPr>
          <w:rFonts w:ascii="Ebrima" w:hAnsi="Ebrima" w:cstheme="minorHAnsi"/>
          <w:sz w:val="22"/>
          <w:szCs w:val="22"/>
        </w:rPr>
        <w:t xml:space="preserve"> do Fiador</w:t>
      </w:r>
      <w:r w:rsidR="00CA5B75">
        <w:rPr>
          <w:rFonts w:ascii="Ebrima" w:hAnsi="Ebrima" w:cstheme="minorHAnsi"/>
          <w:sz w:val="22"/>
          <w:szCs w:val="22"/>
        </w:rPr>
        <w:t xml:space="preserve"> e, consequentemente, sua capacidade de honrar as obrigações assumidas no Contrato de Cessão</w:t>
      </w:r>
      <w:r w:rsidRPr="0082644B">
        <w:rPr>
          <w:rFonts w:ascii="Ebrima" w:hAnsi="Ebrima" w:cstheme="minorHAnsi"/>
          <w:sz w:val="22"/>
          <w:szCs w:val="22"/>
        </w:rPr>
        <w:t>.</w:t>
      </w:r>
    </w:p>
    <w:p w14:paraId="6FCBB7E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55B196B" w14:textId="402541C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del w:id="986" w:author="Ricardo Xavier" w:date="2021-07-22T01:14:00Z">
        <w:r w:rsidR="00B85047" w:rsidDel="00B047EF">
          <w:rPr>
            <w:rFonts w:ascii="Ebrima" w:hAnsi="Ebrima" w:cstheme="minorHAnsi"/>
            <w:sz w:val="22"/>
            <w:szCs w:val="22"/>
          </w:rPr>
          <w:delText>Direitos Creditórios</w:delText>
        </w:r>
      </w:del>
      <w:ins w:id="987" w:author="Ricardo Xavier" w:date="2021-07-22T01:14:00Z">
        <w:r w:rsidR="00B047EF">
          <w:rPr>
            <w:rFonts w:ascii="Ebrima" w:hAnsi="Ebrima" w:cstheme="minorHAnsi"/>
            <w:sz w:val="22"/>
            <w:szCs w:val="22"/>
          </w:rPr>
          <w:t>Créditos Cedidos Fiduciariamente</w:t>
        </w:r>
      </w:ins>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243D2E">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3E456194" w14:textId="46F551D5" w:rsidR="00412131" w:rsidRPr="0082644B" w:rsidRDefault="00412131" w:rsidP="00412131">
      <w:pPr>
        <w:tabs>
          <w:tab w:val="left" w:pos="709"/>
        </w:tabs>
        <w:spacing w:line="300" w:lineRule="exact"/>
        <w:jc w:val="both"/>
        <w:rPr>
          <w:rFonts w:ascii="Ebrima" w:hAnsi="Ebrima" w:cstheme="minorHAnsi"/>
          <w:sz w:val="22"/>
          <w:szCs w:val="22"/>
        </w:rPr>
      </w:pPr>
    </w:p>
    <w:p w14:paraId="7BA9EE97" w14:textId="77777777" w:rsidR="0069631E" w:rsidRPr="00D31BDF" w:rsidRDefault="0069631E" w:rsidP="00D31BDF">
      <w:pPr>
        <w:spacing w:line="300" w:lineRule="exact"/>
        <w:jc w:val="both"/>
        <w:rPr>
          <w:rFonts w:ascii="Ebrima" w:hAnsi="Ebrima" w:cstheme="minorHAnsi"/>
          <w:sz w:val="22"/>
          <w:szCs w:val="22"/>
        </w:rPr>
      </w:pPr>
    </w:p>
    <w:p w14:paraId="41330D64" w14:textId="6805D11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w:t>
      </w:r>
      <w:r w:rsidR="00B354CA">
        <w:rPr>
          <w:rFonts w:ascii="Ebrima" w:hAnsi="Ebrima" w:cstheme="minorHAnsi"/>
          <w:sz w:val="22"/>
          <w:szCs w:val="22"/>
          <w:u w:val="single"/>
        </w:rPr>
        <w:t xml:space="preserve">à administração e cobrança dos </w:t>
      </w:r>
      <w:del w:id="988" w:author="Ricardo Xavier" w:date="2021-07-22T01:14:00Z">
        <w:r w:rsidR="00523198" w:rsidDel="00B047EF">
          <w:rPr>
            <w:rFonts w:ascii="Ebrima" w:hAnsi="Ebrima" w:cstheme="minorHAnsi"/>
            <w:sz w:val="22"/>
            <w:szCs w:val="22"/>
            <w:u w:val="single"/>
          </w:rPr>
          <w:delText>Direitos Cre</w:delText>
        </w:r>
        <w:r w:rsidR="0042141C" w:rsidDel="00B047EF">
          <w:rPr>
            <w:rFonts w:ascii="Ebrima" w:hAnsi="Ebrima" w:cstheme="minorHAnsi"/>
            <w:sz w:val="22"/>
            <w:szCs w:val="22"/>
            <w:u w:val="single"/>
          </w:rPr>
          <w:delText>ditórios</w:delText>
        </w:r>
      </w:del>
      <w:ins w:id="989" w:author="Ricardo Xavier" w:date="2021-07-22T01:14:00Z">
        <w:r w:rsidR="00B047EF">
          <w:rPr>
            <w:rFonts w:ascii="Ebrima" w:hAnsi="Ebrima" w:cstheme="minorHAnsi"/>
            <w:sz w:val="22"/>
            <w:szCs w:val="22"/>
            <w:u w:val="single"/>
          </w:rPr>
          <w:t>Créditos Cedidos Fiduciariamente</w:t>
        </w:r>
      </w:ins>
      <w:r w:rsidRPr="0082644B">
        <w:rPr>
          <w:rFonts w:ascii="Ebrima" w:hAnsi="Ebrima" w:cstheme="minorHAnsi"/>
          <w:sz w:val="22"/>
          <w:szCs w:val="22"/>
        </w:rPr>
        <w:t xml:space="preserve">: Como a administração e a cobrança dos </w:t>
      </w:r>
      <w:del w:id="990" w:author="Ricardo Xavier" w:date="2021-07-22T01:14:00Z">
        <w:r w:rsidR="0042141C" w:rsidDel="00B047EF">
          <w:rPr>
            <w:rFonts w:ascii="Ebrima" w:hAnsi="Ebrima" w:cstheme="minorHAnsi"/>
            <w:sz w:val="22"/>
            <w:szCs w:val="22"/>
          </w:rPr>
          <w:delText>Direitos Creditórios</w:delText>
        </w:r>
      </w:del>
      <w:ins w:id="991" w:author="Ricardo Xavier" w:date="2021-07-22T01:14:00Z">
        <w:r w:rsidR="00B047EF">
          <w:rPr>
            <w:rFonts w:ascii="Ebrima" w:hAnsi="Ebrima" w:cstheme="minorHAnsi"/>
            <w:sz w:val="22"/>
            <w:szCs w:val="22"/>
          </w:rPr>
          <w:t>Créditos Cedidos Fiduciariamente</w:t>
        </w:r>
      </w:ins>
      <w:r w:rsidRPr="0082644B">
        <w:rPr>
          <w:rFonts w:ascii="Ebrima" w:hAnsi="Ebrima" w:cstheme="minorHAnsi"/>
          <w:sz w:val="22"/>
          <w:szCs w:val="22"/>
        </w:rPr>
        <w:t xml:space="preserve"> serão </w:t>
      </w:r>
      <w:r w:rsidR="00B354CA">
        <w:rPr>
          <w:rFonts w:ascii="Ebrima" w:hAnsi="Ebrima" w:cstheme="minorHAnsi"/>
          <w:sz w:val="22"/>
          <w:szCs w:val="22"/>
        </w:rPr>
        <w:t>realizadas</w:t>
      </w:r>
      <w:r w:rsidR="00B354CA" w:rsidRPr="0082644B">
        <w:rPr>
          <w:rFonts w:ascii="Ebrima" w:hAnsi="Ebrima" w:cstheme="minorHAnsi"/>
          <w:sz w:val="22"/>
          <w:szCs w:val="22"/>
        </w:rPr>
        <w:t xml:space="preserve"> </w:t>
      </w:r>
      <w:r w:rsidRPr="0082644B">
        <w:rPr>
          <w:rFonts w:ascii="Ebrima" w:hAnsi="Ebrima" w:cstheme="minorHAnsi"/>
          <w:sz w:val="22"/>
          <w:szCs w:val="22"/>
        </w:rPr>
        <w:t xml:space="preserve">pela </w:t>
      </w:r>
      <w:r w:rsidR="002F742A">
        <w:rPr>
          <w:rFonts w:ascii="Ebrima" w:hAnsi="Ebrima" w:cstheme="minorHAnsi"/>
          <w:sz w:val="22"/>
          <w:szCs w:val="22"/>
        </w:rPr>
        <w:t>Devedora</w:t>
      </w:r>
      <w:r w:rsidR="002F742A" w:rsidRPr="0082644B">
        <w:rPr>
          <w:rFonts w:ascii="Ebrima" w:hAnsi="Ebrima" w:cstheme="minorHAnsi"/>
          <w:sz w:val="22"/>
          <w:szCs w:val="22"/>
        </w:rPr>
        <w:t xml:space="preserve"> </w:t>
      </w:r>
      <w:r w:rsidRPr="0082644B">
        <w:rPr>
          <w:rFonts w:ascii="Ebrima" w:hAnsi="Ebrima" w:cstheme="minorHAnsi"/>
          <w:sz w:val="22"/>
          <w:szCs w:val="22"/>
        </w:rPr>
        <w:t xml:space="preserve">sob o monitoramento do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há a possibilidade de </w:t>
      </w:r>
      <w:r w:rsidR="002D51BF">
        <w:rPr>
          <w:rFonts w:ascii="Ebrima" w:hAnsi="Ebrima" w:cstheme="minorHAnsi"/>
          <w:sz w:val="22"/>
          <w:szCs w:val="22"/>
        </w:rPr>
        <w:t xml:space="preserve">falha na prestação de tais serviços e/ou, ainda, de </w:t>
      </w:r>
      <w:r w:rsidRPr="0082644B">
        <w:rPr>
          <w:rFonts w:ascii="Ebrima" w:hAnsi="Ebrima" w:cstheme="minorHAnsi"/>
          <w:sz w:val="22"/>
          <w:szCs w:val="22"/>
        </w:rPr>
        <w:t xml:space="preserve">tais serviços não serem prestados de forma eficiente e contínua, o que poderá prejudicar o fluxo de pagamento dos </w:t>
      </w:r>
      <w:del w:id="992" w:author="Ricardo Xavier" w:date="2021-07-22T01:14:00Z">
        <w:r w:rsidR="002F742A" w:rsidDel="00B047EF">
          <w:rPr>
            <w:rFonts w:ascii="Ebrima" w:hAnsi="Ebrima" w:cstheme="minorHAnsi"/>
            <w:sz w:val="22"/>
            <w:szCs w:val="22"/>
          </w:rPr>
          <w:delText>Direitos Creditórios</w:delText>
        </w:r>
      </w:del>
      <w:ins w:id="993" w:author="Ricardo Xavier" w:date="2021-07-22T01:14:00Z">
        <w:r w:rsidR="00B047EF">
          <w:rPr>
            <w:rFonts w:ascii="Ebrima" w:hAnsi="Ebrima" w:cstheme="minorHAnsi"/>
            <w:sz w:val="22"/>
            <w:szCs w:val="22"/>
          </w:rPr>
          <w:t>Créditos Cedidos Fiduciariamente</w:t>
        </w:r>
      </w:ins>
      <w:r w:rsidRPr="0082644B">
        <w:rPr>
          <w:rFonts w:ascii="Ebrima" w:hAnsi="Ebrima" w:cstheme="minorHAnsi"/>
          <w:sz w:val="22"/>
          <w:szCs w:val="22"/>
        </w:rPr>
        <w:t>.</w:t>
      </w:r>
    </w:p>
    <w:p w14:paraId="5E959CF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CB31E80" w14:textId="6941564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 Fiador e da </w:t>
      </w:r>
      <w:r w:rsidR="002F742A">
        <w:rPr>
          <w:rFonts w:ascii="Ebrima" w:hAnsi="Ebrima" w:cstheme="minorHAnsi"/>
          <w:sz w:val="22"/>
          <w:szCs w:val="22"/>
          <w:u w:val="single"/>
        </w:rPr>
        <w:t>Devedora</w:t>
      </w:r>
      <w:r w:rsidRPr="0082644B">
        <w:rPr>
          <w:rFonts w:ascii="Ebrima" w:hAnsi="Ebrima" w:cstheme="minorHAnsi"/>
          <w:sz w:val="22"/>
          <w:szCs w:val="22"/>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Pr>
          <w:rFonts w:ascii="Ebrima" w:hAnsi="Ebrima" w:cstheme="minorHAnsi"/>
          <w:sz w:val="22"/>
          <w:szCs w:val="22"/>
        </w:rPr>
        <w:t xml:space="preserve">patrimonial </w:t>
      </w:r>
      <w:r w:rsidRPr="0082644B">
        <w:rPr>
          <w:rFonts w:ascii="Ebrima" w:hAnsi="Ebrima" w:cstheme="minorHAnsi"/>
          <w:sz w:val="22"/>
          <w:szCs w:val="22"/>
        </w:rPr>
        <w:t xml:space="preserve">do Fiador e da </w:t>
      </w:r>
      <w:r w:rsidR="00EA6BFC">
        <w:rPr>
          <w:rFonts w:ascii="Ebrima" w:hAnsi="Ebrima" w:cstheme="minorHAnsi"/>
          <w:sz w:val="22"/>
          <w:szCs w:val="22"/>
        </w:rPr>
        <w:t>Devedora</w:t>
      </w:r>
      <w:r w:rsidRPr="0082644B">
        <w:rPr>
          <w:rFonts w:ascii="Ebrima" w:hAnsi="Ebrima" w:cstheme="minorHAnsi"/>
          <w:sz w:val="22"/>
          <w:szCs w:val="22"/>
        </w:rPr>
        <w:t xml:space="preserve">. Caso nem o Fiador nem a </w:t>
      </w:r>
      <w:r w:rsidR="00EA6BFC">
        <w:rPr>
          <w:rFonts w:ascii="Ebrima" w:hAnsi="Ebrima" w:cstheme="minorHAnsi"/>
          <w:sz w:val="22"/>
          <w:szCs w:val="22"/>
        </w:rPr>
        <w:t>Devedora</w:t>
      </w:r>
      <w:r w:rsidR="00EA6BF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6EA5D08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6A3D44BF" w14:textId="77777777" w:rsidR="009B5413"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B8349B3" w14:textId="77777777" w:rsidR="00AA0FFC" w:rsidRDefault="00AA0FFC" w:rsidP="00D31BDF">
      <w:pPr>
        <w:pStyle w:val="PargrafodaLista"/>
        <w:rPr>
          <w:rFonts w:ascii="Ebrima" w:hAnsi="Ebrima" w:cstheme="minorHAnsi"/>
          <w:sz w:val="22"/>
          <w:szCs w:val="22"/>
        </w:rPr>
      </w:pPr>
    </w:p>
    <w:p w14:paraId="06AF2A9A" w14:textId="2FC6588E" w:rsidR="00AA0FFC" w:rsidRPr="00243D2E" w:rsidRDefault="00AA0FFC" w:rsidP="00AA0FFC">
      <w:pPr>
        <w:numPr>
          <w:ilvl w:val="0"/>
          <w:numId w:val="36"/>
        </w:numPr>
        <w:tabs>
          <w:tab w:val="clear" w:pos="720"/>
          <w:tab w:val="left" w:pos="709"/>
        </w:tabs>
        <w:spacing w:line="300" w:lineRule="exact"/>
        <w:ind w:left="0" w:firstLine="0"/>
        <w:jc w:val="both"/>
        <w:rPr>
          <w:rFonts w:ascii="Ebrima" w:hAnsi="Ebrima" w:cstheme="minorHAnsi"/>
          <w:sz w:val="22"/>
          <w:szCs w:val="22"/>
        </w:rPr>
      </w:pPr>
      <w:r w:rsidRPr="00243D2E">
        <w:rPr>
          <w:rFonts w:ascii="Ebrima" w:hAnsi="Ebrima" w:cstheme="minorHAnsi"/>
          <w:sz w:val="22"/>
          <w:szCs w:val="22"/>
          <w:u w:val="single"/>
        </w:rPr>
        <w:lastRenderedPageBreak/>
        <w:t>Risco relativo ao registro dos Termos de Cessão Fiduciária</w:t>
      </w:r>
      <w:r w:rsidRPr="00243D2E">
        <w:rPr>
          <w:rFonts w:ascii="Ebrima" w:hAnsi="Ebrima" w:cstheme="minorHAnsi"/>
          <w:sz w:val="22"/>
          <w:szCs w:val="22"/>
        </w:rPr>
        <w:t xml:space="preserve">: Na forma do Contrato de Cessão, os Termos de Cessão Fiduciária </w:t>
      </w:r>
      <w:r w:rsidR="001B788A" w:rsidRPr="00243D2E">
        <w:rPr>
          <w:rFonts w:ascii="Ebrima" w:hAnsi="Ebrima" w:cstheme="minorHAnsi"/>
          <w:sz w:val="22"/>
          <w:szCs w:val="22"/>
        </w:rPr>
        <w:t xml:space="preserve">poderão ser elaborados e </w:t>
      </w:r>
      <w:r w:rsidRPr="00243D2E">
        <w:rPr>
          <w:rFonts w:ascii="Ebrima" w:hAnsi="Ebrima" w:cstheme="minorHAnsi"/>
          <w:sz w:val="22"/>
          <w:szCs w:val="22"/>
        </w:rPr>
        <w:t xml:space="preserve">levados a registro </w:t>
      </w:r>
      <w:r w:rsidR="0037466E" w:rsidRPr="00243D2E">
        <w:rPr>
          <w:rFonts w:ascii="Ebrima" w:hAnsi="Ebrima" w:cstheme="minorHAnsi"/>
          <w:sz w:val="22"/>
          <w:szCs w:val="22"/>
        </w:rPr>
        <w:t>periodicamente</w:t>
      </w:r>
      <w:r w:rsidRPr="00243D2E">
        <w:rPr>
          <w:rFonts w:ascii="Ebrima" w:hAnsi="Ebrima" w:cstheme="minorHAnsi"/>
          <w:sz w:val="22"/>
          <w:szCs w:val="22"/>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w:t>
      </w:r>
      <w:r w:rsidR="00D4581A" w:rsidRPr="00243D2E">
        <w:rPr>
          <w:rFonts w:ascii="Ebrima" w:hAnsi="Ebrima" w:cstheme="minorHAnsi"/>
          <w:sz w:val="22"/>
          <w:szCs w:val="22"/>
        </w:rPr>
        <w:t xml:space="preserve"> </w:t>
      </w:r>
      <w:proofErr w:type="spellStart"/>
      <w:r w:rsidR="00D4581A" w:rsidRPr="00243D2E">
        <w:rPr>
          <w:rFonts w:ascii="Ebrima" w:hAnsi="Ebrima" w:cstheme="minorHAnsi"/>
          <w:sz w:val="22"/>
          <w:szCs w:val="22"/>
        </w:rPr>
        <w:t>Devedora</w:t>
      </w:r>
      <w:r w:rsidRPr="00243D2E">
        <w:rPr>
          <w:rFonts w:ascii="Ebrima" w:hAnsi="Ebrima" w:cstheme="minorHAnsi"/>
          <w:sz w:val="22"/>
          <w:szCs w:val="22"/>
        </w:rPr>
        <w:t>e</w:t>
      </w:r>
      <w:proofErr w:type="spellEnd"/>
      <w:r w:rsidRPr="00243D2E">
        <w:rPr>
          <w:rFonts w:ascii="Ebrima" w:hAnsi="Ebrima" w:cstheme="minorHAnsi"/>
          <w:sz w:val="22"/>
          <w:szCs w:val="22"/>
        </w:rPr>
        <w:t xml:space="preserve"> levado os respectivos instrumentos a registro nos cartórios competentes, tornando a garantia aqui referida ineficaz perante tais terceiros e afetando negativamente os direitos dos titulares dos CRI.</w:t>
      </w:r>
      <w:r w:rsidR="001B788A" w:rsidRPr="00243D2E">
        <w:rPr>
          <w:rFonts w:ascii="Ebrima" w:hAnsi="Ebrima" w:cstheme="minorHAnsi"/>
          <w:sz w:val="22"/>
          <w:szCs w:val="22"/>
        </w:rPr>
        <w:t xml:space="preserve"> </w:t>
      </w:r>
    </w:p>
    <w:p w14:paraId="09020FDE" w14:textId="77777777" w:rsidR="009B5413" w:rsidRDefault="009B5413" w:rsidP="00DE0A43">
      <w:pPr>
        <w:pStyle w:val="PargrafodaLista"/>
        <w:rPr>
          <w:rFonts w:ascii="Ebrima" w:hAnsi="Ebrima" w:cstheme="minorHAnsi"/>
          <w:sz w:val="22"/>
          <w:szCs w:val="22"/>
        </w:rPr>
      </w:pPr>
    </w:p>
    <w:p w14:paraId="2F277AC9" w14:textId="77777777" w:rsidR="009B5413" w:rsidRPr="00DE0A43" w:rsidRDefault="00E909A8" w:rsidP="009B5413">
      <w:pPr>
        <w:numPr>
          <w:ilvl w:val="0"/>
          <w:numId w:val="36"/>
        </w:numPr>
        <w:tabs>
          <w:tab w:val="clear" w:pos="720"/>
          <w:tab w:val="left" w:pos="709"/>
        </w:tabs>
        <w:spacing w:line="300" w:lineRule="exact"/>
        <w:ind w:left="0" w:firstLine="0"/>
        <w:jc w:val="both"/>
        <w:rPr>
          <w:rFonts w:ascii="Ebrima" w:hAnsi="Ebrima" w:cstheme="minorHAnsi"/>
          <w:sz w:val="22"/>
          <w:szCs w:val="22"/>
          <w:highlight w:val="yellow"/>
        </w:rPr>
      </w:pPr>
      <w:r w:rsidRPr="00DE0A43">
        <w:rPr>
          <w:rFonts w:ascii="Ebrima" w:hAnsi="Ebrima" w:cstheme="minorHAnsi"/>
          <w:sz w:val="22"/>
          <w:szCs w:val="22"/>
          <w:highlight w:val="yellow"/>
          <w:u w:val="single"/>
        </w:rPr>
        <w:t>[</w:t>
      </w:r>
      <w:r w:rsidR="009B5413" w:rsidRPr="00DE0A43">
        <w:rPr>
          <w:rFonts w:ascii="Ebrima" w:hAnsi="Ebrima" w:cstheme="minorHAnsi"/>
          <w:sz w:val="22"/>
          <w:szCs w:val="22"/>
          <w:highlight w:val="yellow"/>
          <w:u w:val="single"/>
        </w:rPr>
        <w:t>Risco de Colocação Mínima</w:t>
      </w:r>
      <w:r w:rsidR="009B5413" w:rsidRPr="00DE0A43">
        <w:rPr>
          <w:rFonts w:ascii="Ebrima" w:hAnsi="Ebrima" w:cstheme="minorHAnsi"/>
          <w:sz w:val="22"/>
          <w:szCs w:val="22"/>
          <w:highlight w:val="yellow"/>
        </w:rPr>
        <w:t xml:space="preserve">: Caso não seja atingido o montante para a Colocação Mínima, a Oferta será cancelada. Caso haja integralização e a Oferta seja cancelada, os valores depositados serão devolvidos aos respectivos Investidores Profissionais </w:t>
      </w:r>
      <w:r w:rsidR="009B5413" w:rsidRPr="00DE0A43">
        <w:rPr>
          <w:rFonts w:ascii="Ebrima" w:hAnsi="Ebrima" w:cstheme="minorHAnsi"/>
          <w:bCs/>
          <w:sz w:val="22"/>
          <w:szCs w:val="22"/>
          <w:highlight w:val="yellow"/>
        </w:rPr>
        <w:t xml:space="preserve">acrescidos dos rendimentos líquidos auferidos pelas </w:t>
      </w:r>
      <w:r w:rsidR="009B5413" w:rsidRPr="00DE0A43">
        <w:rPr>
          <w:rFonts w:ascii="Ebrima" w:hAnsi="Ebrima" w:cstheme="minorHAnsi"/>
          <w:sz w:val="22"/>
          <w:szCs w:val="22"/>
          <w:highlight w:val="yellow"/>
        </w:rPr>
        <w:t xml:space="preserve">Aplicações Financeiras Permitidas, calculados </w:t>
      </w:r>
      <w:r w:rsidR="009B5413" w:rsidRPr="00DE0A43">
        <w:rPr>
          <w:rFonts w:ascii="Ebrima" w:hAnsi="Ebrima" w:cstheme="minorHAnsi"/>
          <w:i/>
          <w:sz w:val="22"/>
          <w:szCs w:val="22"/>
          <w:highlight w:val="yellow"/>
        </w:rPr>
        <w:t xml:space="preserve">pro rata </w:t>
      </w:r>
      <w:proofErr w:type="spellStart"/>
      <w:r w:rsidR="009B5413" w:rsidRPr="00DE0A43">
        <w:rPr>
          <w:rFonts w:ascii="Ebrima" w:hAnsi="Ebrima" w:cstheme="minorHAnsi"/>
          <w:i/>
          <w:sz w:val="22"/>
          <w:szCs w:val="22"/>
          <w:highlight w:val="yellow"/>
        </w:rPr>
        <w:t>temporis</w:t>
      </w:r>
      <w:proofErr w:type="spellEnd"/>
      <w:r w:rsidR="009B5413" w:rsidRPr="00DE0A43">
        <w:rPr>
          <w:rFonts w:ascii="Ebrima" w:hAnsi="Ebrima" w:cstheme="minorHAnsi"/>
          <w:sz w:val="22"/>
          <w:szCs w:val="22"/>
          <w:highlight w:val="yellow"/>
        </w:rPr>
        <w:t>, a partir da data de liquidação, com dedução,</w:t>
      </w:r>
      <w:r w:rsidR="009B5413" w:rsidRPr="00DE0A43">
        <w:rPr>
          <w:rFonts w:ascii="Ebrima" w:hAnsi="Ebrima" w:cstheme="minorHAnsi"/>
          <w:bCs/>
          <w:sz w:val="22"/>
          <w:szCs w:val="22"/>
          <w:highlight w:val="yellow"/>
        </w:rPr>
        <w:t xml:space="preserve"> se for o caso, dos valores relativos aos tributos incidentes, no prazo de até 05 (cinco) Dias Úteis</w:t>
      </w:r>
      <w:r w:rsidR="009B5413" w:rsidRPr="00DE0A43">
        <w:rPr>
          <w:rFonts w:ascii="Ebrima" w:hAnsi="Ebrima" w:cstheme="minorHAnsi"/>
          <w:sz w:val="22"/>
          <w:szCs w:val="22"/>
          <w:highlight w:val="yellow"/>
        </w:rPr>
        <w:t xml:space="preserve"> contados da comunicação do cancelamento da Oferta. Na hipótese de restituição de quaisquer valores aos Investidores Profissionais, estes deverão fornecer recibo de quitação relativo aos valores restituídos.</w:t>
      </w:r>
      <w:r w:rsidRPr="00DE0A43">
        <w:rPr>
          <w:rFonts w:ascii="Ebrima" w:hAnsi="Ebrima" w:cstheme="minorHAnsi"/>
          <w:sz w:val="22"/>
          <w:szCs w:val="22"/>
          <w:highlight w:val="yellow"/>
        </w:rPr>
        <w:t>]</w:t>
      </w:r>
    </w:p>
    <w:p w14:paraId="189E4145" w14:textId="77777777" w:rsidR="00412131" w:rsidRPr="0082644B" w:rsidRDefault="00412131" w:rsidP="00DE0A43">
      <w:pPr>
        <w:spacing w:line="300" w:lineRule="exact"/>
        <w:jc w:val="both"/>
        <w:rPr>
          <w:rFonts w:ascii="Ebrima" w:hAnsi="Ebrima" w:cstheme="minorHAnsi"/>
          <w:sz w:val="22"/>
          <w:szCs w:val="22"/>
        </w:rPr>
      </w:pPr>
    </w:p>
    <w:p w14:paraId="0A3ABC27" w14:textId="674001D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D4581A">
        <w:rPr>
          <w:rFonts w:ascii="Ebrima" w:hAnsi="Ebrima" w:cstheme="minorHAnsi"/>
          <w:sz w:val="22"/>
          <w:szCs w:val="22"/>
        </w:rPr>
        <w:t>Devedora</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0A50CD9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3345E8" w:rsidRDefault="00412131" w:rsidP="00412131">
      <w:pPr>
        <w:pStyle w:val="Ttulo1"/>
        <w:spacing w:before="0" w:after="0" w:line="300" w:lineRule="exact"/>
        <w:jc w:val="both"/>
        <w:rPr>
          <w:rFonts w:ascii="Ebrima" w:hAnsi="Ebrima" w:cstheme="minorHAnsi"/>
          <w:b w:val="0"/>
          <w:sz w:val="22"/>
          <w:szCs w:val="22"/>
        </w:rPr>
      </w:pPr>
      <w:bookmarkStart w:id="994" w:name="_Toc451888014"/>
      <w:bookmarkStart w:id="995" w:name="_Toc453263788"/>
      <w:bookmarkStart w:id="996" w:name="_Toc17968897"/>
      <w:r w:rsidRPr="003345E8">
        <w:rPr>
          <w:rFonts w:ascii="Ebrima" w:hAnsi="Ebrima" w:cstheme="minorHAnsi"/>
          <w:sz w:val="22"/>
          <w:szCs w:val="22"/>
        </w:rPr>
        <w:t xml:space="preserve">CLÁUSULA XVIII – </w:t>
      </w:r>
      <w:r w:rsidRPr="003345E8">
        <w:rPr>
          <w:rFonts w:ascii="Ebrima" w:hAnsi="Ebrima" w:cstheme="minorHAnsi"/>
          <w:smallCaps/>
          <w:sz w:val="22"/>
          <w:szCs w:val="22"/>
        </w:rPr>
        <w:t>CLASSIFICAÇÃO DE RISCO</w:t>
      </w:r>
      <w:bookmarkEnd w:id="994"/>
      <w:bookmarkEnd w:id="995"/>
      <w:bookmarkEnd w:id="996"/>
    </w:p>
    <w:p w14:paraId="02C24114" w14:textId="77777777" w:rsidR="00412131" w:rsidRPr="003345E8" w:rsidRDefault="00412131" w:rsidP="00412131">
      <w:pPr>
        <w:tabs>
          <w:tab w:val="left" w:pos="1134"/>
        </w:tabs>
        <w:spacing w:line="300" w:lineRule="exact"/>
        <w:ind w:right="-2"/>
        <w:jc w:val="both"/>
        <w:rPr>
          <w:rFonts w:ascii="Ebrima" w:hAnsi="Ebrima" w:cstheme="minorHAnsi"/>
          <w:sz w:val="22"/>
          <w:szCs w:val="22"/>
        </w:rPr>
      </w:pPr>
    </w:p>
    <w:p w14:paraId="58DA41AD" w14:textId="6639696E" w:rsidR="00412131" w:rsidRPr="0082644B" w:rsidRDefault="00412131" w:rsidP="00243D2E">
      <w:pPr>
        <w:pStyle w:val="PargrafodaLista"/>
        <w:numPr>
          <w:ilvl w:val="1"/>
          <w:numId w:val="30"/>
        </w:numPr>
        <w:tabs>
          <w:tab w:val="left" w:pos="709"/>
        </w:tabs>
        <w:spacing w:line="300" w:lineRule="exact"/>
        <w:ind w:left="0" w:right="-2" w:firstLine="0"/>
        <w:jc w:val="both"/>
      </w:pPr>
      <w:bookmarkStart w:id="997" w:name="_Hlk68182865"/>
      <w:r w:rsidRPr="003345E8">
        <w:rPr>
          <w:rFonts w:ascii="Ebrima" w:hAnsi="Ebrima" w:cstheme="minorHAnsi"/>
          <w:sz w:val="22"/>
          <w:szCs w:val="22"/>
        </w:rPr>
        <w:t xml:space="preserve">Os CRI objeto desta Emissão </w:t>
      </w:r>
      <w:r w:rsidR="00E93B1B">
        <w:rPr>
          <w:rFonts w:ascii="Ebrima" w:hAnsi="Ebrima" w:cstheme="minorHAnsi"/>
          <w:sz w:val="22"/>
          <w:szCs w:val="22"/>
        </w:rPr>
        <w:t>não serão</w:t>
      </w:r>
      <w:r w:rsidR="0037466E" w:rsidRPr="003345E8">
        <w:rPr>
          <w:rFonts w:ascii="Ebrima" w:hAnsi="Ebrima" w:cstheme="minorHAnsi"/>
          <w:sz w:val="22"/>
          <w:szCs w:val="22"/>
        </w:rPr>
        <w:t xml:space="preserve"> </w:t>
      </w:r>
      <w:r w:rsidRPr="003345E8">
        <w:rPr>
          <w:rFonts w:ascii="Ebrima" w:hAnsi="Ebrima" w:cstheme="minorHAnsi"/>
          <w:sz w:val="22"/>
          <w:szCs w:val="22"/>
        </w:rPr>
        <w:t>objeto de análise de classificação de risco p</w:t>
      </w:r>
      <w:r w:rsidR="00E93B1B">
        <w:rPr>
          <w:rFonts w:ascii="Ebrima" w:hAnsi="Ebrima" w:cstheme="minorHAnsi"/>
          <w:sz w:val="22"/>
          <w:szCs w:val="22"/>
        </w:rPr>
        <w:t>or</w:t>
      </w:r>
      <w:r w:rsidRPr="003345E8">
        <w:rPr>
          <w:rFonts w:ascii="Ebrima" w:hAnsi="Ebrima" w:cstheme="minorHAnsi"/>
          <w:sz w:val="22"/>
          <w:szCs w:val="22"/>
        </w:rPr>
        <w:t xml:space="preserve"> </w:t>
      </w:r>
      <w:r w:rsidR="00E93B1B">
        <w:rPr>
          <w:rFonts w:ascii="Ebrima" w:hAnsi="Ebrima" w:cstheme="minorHAnsi"/>
          <w:sz w:val="22"/>
          <w:szCs w:val="22"/>
        </w:rPr>
        <w:t>a</w:t>
      </w:r>
      <w:r w:rsidR="00E93B1B" w:rsidRPr="003345E8">
        <w:rPr>
          <w:rFonts w:ascii="Ebrima" w:hAnsi="Ebrima" w:cstheme="minorHAnsi"/>
          <w:sz w:val="22"/>
          <w:szCs w:val="22"/>
        </w:rPr>
        <w:t xml:space="preserve">gência </w:t>
      </w:r>
      <w:r w:rsidRPr="003345E8">
        <w:rPr>
          <w:rFonts w:ascii="Ebrima" w:hAnsi="Ebrima" w:cstheme="minorHAnsi"/>
          <w:sz w:val="22"/>
          <w:szCs w:val="22"/>
        </w:rPr>
        <w:t xml:space="preserve">de </w:t>
      </w:r>
      <w:r w:rsidR="00E93B1B">
        <w:rPr>
          <w:rFonts w:ascii="Ebrima" w:hAnsi="Ebrima" w:cstheme="minorHAnsi"/>
          <w:sz w:val="22"/>
          <w:szCs w:val="22"/>
        </w:rPr>
        <w:t>r</w:t>
      </w:r>
      <w:r w:rsidR="00E93B1B" w:rsidRPr="003345E8">
        <w:rPr>
          <w:rFonts w:ascii="Ebrima" w:hAnsi="Ebrima" w:cstheme="minorHAnsi"/>
          <w:sz w:val="22"/>
          <w:szCs w:val="22"/>
        </w:rPr>
        <w:t>ating</w:t>
      </w:r>
      <w:r w:rsidRPr="003345E8">
        <w:rPr>
          <w:rFonts w:ascii="Ebrima" w:hAnsi="Ebrima" w:cstheme="minorHAnsi"/>
          <w:sz w:val="22"/>
          <w:szCs w:val="22"/>
        </w:rPr>
        <w:t>.</w:t>
      </w:r>
    </w:p>
    <w:bookmarkEnd w:id="997"/>
    <w:p w14:paraId="4816809C" w14:textId="77777777" w:rsidR="00412131" w:rsidRDefault="00412131" w:rsidP="00412131">
      <w:pPr>
        <w:tabs>
          <w:tab w:val="left" w:pos="1134"/>
        </w:tabs>
        <w:spacing w:line="300" w:lineRule="exact"/>
        <w:ind w:right="-2"/>
        <w:jc w:val="both"/>
        <w:rPr>
          <w:rFonts w:ascii="Ebrima" w:hAnsi="Ebrima" w:cstheme="minorHAnsi"/>
          <w:sz w:val="22"/>
          <w:szCs w:val="22"/>
        </w:rPr>
      </w:pPr>
    </w:p>
    <w:p w14:paraId="2250B6B1" w14:textId="77777777" w:rsidR="000E082D" w:rsidRPr="0082644B"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98" w:name="_Toc451888015"/>
      <w:bookmarkStart w:id="999" w:name="_Toc453263789"/>
      <w:bookmarkStart w:id="1000" w:name="_Toc1796889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998"/>
      <w:bookmarkEnd w:id="999"/>
      <w:bookmarkEnd w:id="1000"/>
    </w:p>
    <w:p w14:paraId="1F9F9C4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93C3DD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71C60D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6BB800F"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7E7412"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5E7265"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7759EE">
        <w:rPr>
          <w:rFonts w:ascii="Ebrima" w:hAnsi="Ebrima" w:cstheme="minorHAnsi"/>
          <w:sz w:val="22"/>
          <w:szCs w:val="22"/>
        </w:rPr>
        <w:t>específicos indicados n</w:t>
      </w:r>
      <w:r w:rsidRPr="0082644B">
        <w:rPr>
          <w:rFonts w:ascii="Ebrima" w:hAnsi="Ebrima" w:cstheme="minorHAnsi"/>
          <w:sz w:val="22"/>
          <w:szCs w:val="22"/>
        </w:rPr>
        <w:t xml:space="preserve">a Cláusula </w:t>
      </w:r>
      <w:r w:rsidR="007759EE">
        <w:rPr>
          <w:rFonts w:ascii="Ebrima" w:hAnsi="Ebrima" w:cstheme="minorHAnsi"/>
          <w:sz w:val="22"/>
          <w:szCs w:val="22"/>
        </w:rPr>
        <w:t>XII</w:t>
      </w:r>
      <w:r w:rsidRPr="0082644B">
        <w:rPr>
          <w:rFonts w:ascii="Ebrima" w:hAnsi="Ebrima" w:cstheme="minorHAnsi"/>
          <w:sz w:val="22"/>
          <w:szCs w:val="22"/>
        </w:rPr>
        <w:t xml:space="preserve">,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2457685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6A448F3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37C4B7"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5AB9C5C" w14:textId="75D80ADA" w:rsidR="00412131"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C2548C0" w14:textId="77777777" w:rsidR="004A1B3C" w:rsidRDefault="004A1B3C" w:rsidP="00243D2E">
      <w:pPr>
        <w:pStyle w:val="PargrafodaLista"/>
        <w:tabs>
          <w:tab w:val="left" w:pos="709"/>
        </w:tabs>
        <w:spacing w:line="300" w:lineRule="exact"/>
        <w:ind w:left="0" w:right="-2"/>
        <w:jc w:val="both"/>
        <w:rPr>
          <w:rFonts w:ascii="Ebrima" w:hAnsi="Ebrima" w:cstheme="minorHAnsi"/>
          <w:sz w:val="22"/>
          <w:szCs w:val="22"/>
        </w:rPr>
      </w:pPr>
    </w:p>
    <w:p w14:paraId="7FD3A7C4" w14:textId="4B656027" w:rsidR="004A1B3C" w:rsidRPr="0082644B" w:rsidRDefault="004A1B3C"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A1B3C">
        <w:rPr>
          <w:rFonts w:ascii="Ebrima" w:hAnsi="Ebrima" w:cstheme="minorHAnsi"/>
          <w:sz w:val="22"/>
          <w:szCs w:val="22"/>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w:t>
      </w:r>
    </w:p>
    <w:p w14:paraId="539A701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01" w:name="_Toc451888016"/>
      <w:bookmarkStart w:id="1002" w:name="_Toc453263790"/>
      <w:bookmarkStart w:id="1003" w:name="_Toc1796889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001"/>
      <w:bookmarkEnd w:id="1002"/>
      <w:bookmarkEnd w:id="1003"/>
    </w:p>
    <w:p w14:paraId="072232A2" w14:textId="77777777" w:rsidR="00412131" w:rsidRPr="0082644B" w:rsidRDefault="00412131" w:rsidP="00412131">
      <w:pPr>
        <w:spacing w:line="300" w:lineRule="exact"/>
        <w:jc w:val="both"/>
        <w:rPr>
          <w:rFonts w:ascii="Ebrima" w:hAnsi="Ebrima" w:cstheme="minorHAnsi"/>
          <w:sz w:val="22"/>
          <w:szCs w:val="22"/>
        </w:rPr>
      </w:pPr>
    </w:p>
    <w:p w14:paraId="45FD2D9E" w14:textId="77777777" w:rsidR="00412131" w:rsidRPr="0082644B"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82644B"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w:t>
      </w:r>
      <w:r w:rsidRPr="0082644B">
        <w:rPr>
          <w:rFonts w:ascii="Ebrima" w:hAnsi="Ebrima" w:cstheme="minorHAnsi"/>
          <w:sz w:val="22"/>
          <w:szCs w:val="22"/>
        </w:rPr>
        <w:lastRenderedPageBreak/>
        <w:t>expressamente proibida e renunciada pelas Partes a aplicação de equidade e/ou de quaisquer princípios e regras não previstas pelas leis substantivas acima mencionadas.</w:t>
      </w:r>
    </w:p>
    <w:p w14:paraId="72B36A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82644B"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Qualquer conflito relativo a este Termo de Securitização ou resultante da relação dele advinda será resolvido por meio de arbitragem, de acordo com as regras da Câmara de Arbitragem Empresarial do Brasil – </w:t>
      </w:r>
      <w:proofErr w:type="spellStart"/>
      <w:r w:rsidRPr="0082644B">
        <w:rPr>
          <w:rFonts w:ascii="Ebrima" w:hAnsi="Ebrima" w:cstheme="minorHAnsi"/>
          <w:sz w:val="22"/>
          <w:szCs w:val="22"/>
        </w:rPr>
        <w:t>CAMARB</w:t>
      </w:r>
      <w:proofErr w:type="spellEnd"/>
      <w:r w:rsidRPr="0082644B">
        <w:rPr>
          <w:rFonts w:ascii="Ebrima" w:hAnsi="Ebrima" w:cstheme="minorHAnsi"/>
          <w:sz w:val="22"/>
          <w:szCs w:val="22"/>
        </w:rPr>
        <w:t xml:space="preserve">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2604AF3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82644B"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27E5CF4D"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7E1B0DB6"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82644B"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w:t>
      </w:r>
      <w:r w:rsidRPr="0082644B">
        <w:rPr>
          <w:rFonts w:ascii="Ebrima" w:hAnsi="Ebrima" w:cstheme="minorHAnsi"/>
          <w:sz w:val="22"/>
          <w:szCs w:val="22"/>
        </w:rPr>
        <w:lastRenderedPageBreak/>
        <w:t xml:space="preserve">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82644B"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82644B"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86FB5E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A27BF8" w14:textId="78BD238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F87ABB">
        <w:rPr>
          <w:rFonts w:ascii="Ebrima" w:hAnsi="Ebrima" w:cstheme="minorHAnsi"/>
          <w:sz w:val="22"/>
          <w:szCs w:val="22"/>
        </w:rPr>
        <w:t>2</w:t>
      </w:r>
      <w:r w:rsidRPr="0082644B">
        <w:rPr>
          <w:rFonts w:ascii="Ebrima" w:hAnsi="Ebrima" w:cstheme="minorHAnsi"/>
          <w:sz w:val="22"/>
          <w:szCs w:val="22"/>
        </w:rPr>
        <w:t xml:space="preserve"> (</w:t>
      </w:r>
      <w:r w:rsidR="00F87AB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47AA826"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70915F1E" w14:textId="5EA2CB2F" w:rsidR="00412131" w:rsidRPr="0082644B" w:rsidRDefault="00412131" w:rsidP="00412131">
      <w:pPr>
        <w:tabs>
          <w:tab w:val="left" w:pos="1134"/>
        </w:tabs>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E06B82">
        <w:rPr>
          <w:rFonts w:ascii="Ebrima" w:hAnsi="Ebrima" w:cstheme="minorHAnsi"/>
          <w:sz w:val="22"/>
          <w:szCs w:val="22"/>
        </w:rPr>
        <w:t>[</w:t>
      </w:r>
      <w:r w:rsidR="00E06B82" w:rsidRPr="00243D2E">
        <w:rPr>
          <w:rFonts w:ascii="Ebrima" w:hAnsi="Ebrima" w:cstheme="minorHAnsi"/>
          <w:sz w:val="22"/>
          <w:szCs w:val="22"/>
          <w:highlight w:val="yellow"/>
        </w:rPr>
        <w:t>•</w:t>
      </w:r>
      <w:r w:rsidR="00E06B82">
        <w:rPr>
          <w:rFonts w:ascii="Ebrima" w:hAnsi="Ebrima" w:cstheme="minorHAnsi"/>
          <w:iCs/>
          <w:sz w:val="22"/>
          <w:szCs w:val="22"/>
        </w:rPr>
        <w:t>]</w:t>
      </w:r>
      <w:r w:rsidRPr="0082644B">
        <w:rPr>
          <w:rFonts w:ascii="Ebrima" w:hAnsi="Ebrima" w:cstheme="minorHAnsi"/>
          <w:sz w:val="22"/>
          <w:szCs w:val="22"/>
        </w:rPr>
        <w:t xml:space="preserve"> de </w:t>
      </w:r>
      <w:r w:rsidR="00E06B82">
        <w:rPr>
          <w:rFonts w:ascii="Ebrima" w:hAnsi="Ebrima" w:cstheme="minorHAnsi"/>
          <w:sz w:val="22"/>
          <w:szCs w:val="22"/>
        </w:rPr>
        <w:t>[</w:t>
      </w:r>
      <w:r w:rsidR="00E06B82" w:rsidRPr="00EB63C4">
        <w:rPr>
          <w:rFonts w:ascii="Ebrima" w:hAnsi="Ebrima" w:cstheme="minorHAnsi"/>
          <w:sz w:val="22"/>
          <w:szCs w:val="22"/>
          <w:highlight w:val="yellow"/>
        </w:rPr>
        <w:t>•</w:t>
      </w:r>
      <w:r w:rsidR="00E06B82">
        <w:rPr>
          <w:rFonts w:ascii="Ebrima" w:hAnsi="Ebrima" w:cstheme="minorHAnsi"/>
          <w:iCs/>
          <w:sz w:val="22"/>
          <w:szCs w:val="22"/>
        </w:rPr>
        <w:t>]</w:t>
      </w:r>
      <w:r w:rsidR="00E06B82" w:rsidRPr="00243D2E">
        <w:rPr>
          <w:rFonts w:ascii="Ebrima" w:hAnsi="Ebrima" w:cstheme="minorHAnsi"/>
          <w:iCs/>
          <w:sz w:val="22"/>
          <w:szCs w:val="22"/>
        </w:rPr>
        <w:t xml:space="preserve"> </w:t>
      </w:r>
      <w:r w:rsidRPr="0082644B">
        <w:rPr>
          <w:rFonts w:ascii="Ebrima" w:hAnsi="Ebrima" w:cstheme="minorHAnsi"/>
          <w:sz w:val="22"/>
          <w:szCs w:val="22"/>
        </w:rPr>
        <w:t xml:space="preserve">de </w:t>
      </w:r>
      <w:r w:rsidR="00E06B82">
        <w:rPr>
          <w:rFonts w:ascii="Ebrima" w:hAnsi="Ebrima" w:cstheme="minorHAnsi"/>
          <w:iCs/>
          <w:sz w:val="22"/>
          <w:szCs w:val="22"/>
        </w:rPr>
        <w:t>2021</w:t>
      </w:r>
      <w:r w:rsidRPr="0082644B">
        <w:rPr>
          <w:rFonts w:ascii="Ebrima" w:hAnsi="Ebrima" w:cstheme="minorHAnsi"/>
          <w:sz w:val="22"/>
          <w:szCs w:val="22"/>
        </w:rPr>
        <w:t>.</w:t>
      </w:r>
    </w:p>
    <w:p w14:paraId="13FAED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C6D5526"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2968478E"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208DE7A2"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EFBEB8B"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21882E75" w14:textId="0CFD4A99"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 xml:space="preserve">(Página de assinaturas do Termo de Securitização de Créditos Imobiliários da </w:t>
      </w:r>
      <w:r w:rsidR="004A1B3C">
        <w:rPr>
          <w:rFonts w:ascii="Ebrima" w:hAnsi="Ebrima" w:cstheme="minorHAnsi"/>
          <w:i/>
          <w:sz w:val="22"/>
          <w:szCs w:val="22"/>
        </w:rPr>
        <w:t>[</w:t>
      </w:r>
      <w:r w:rsidR="004A1B3C" w:rsidRPr="00243D2E">
        <w:rPr>
          <w:rFonts w:ascii="Ebrima" w:hAnsi="Ebrima" w:cstheme="minorHAnsi"/>
          <w:i/>
          <w:sz w:val="22"/>
          <w:szCs w:val="22"/>
          <w:highlight w:val="yellow"/>
        </w:rPr>
        <w:t>•</w:t>
      </w:r>
      <w:r w:rsidR="004A1B3C">
        <w:rPr>
          <w:rFonts w:ascii="Ebrima" w:hAnsi="Ebrima" w:cstheme="minorHAnsi"/>
          <w:i/>
          <w:sz w:val="22"/>
          <w:szCs w:val="22"/>
        </w:rPr>
        <w:t>]</w:t>
      </w:r>
      <w:r w:rsidRPr="0082644B">
        <w:rPr>
          <w:rFonts w:ascii="Ebrima" w:hAnsi="Ebrima" w:cstheme="minorHAnsi"/>
          <w:i/>
          <w:iCs/>
          <w:sz w:val="22"/>
          <w:szCs w:val="22"/>
        </w:rPr>
        <w:t>ª</w:t>
      </w:r>
      <w:r w:rsidR="004A1B3C">
        <w:rPr>
          <w:rFonts w:ascii="Ebrima" w:hAnsi="Ebrima" w:cstheme="minorHAnsi"/>
          <w:i/>
          <w:iCs/>
          <w:sz w:val="22"/>
          <w:szCs w:val="22"/>
        </w:rPr>
        <w:t xml:space="preserve">, </w:t>
      </w:r>
      <w:r w:rsidR="004A1B3C">
        <w:rPr>
          <w:rFonts w:ascii="Ebrima" w:hAnsi="Ebrima" w:cstheme="minorHAnsi"/>
          <w:i/>
          <w:sz w:val="22"/>
          <w:szCs w:val="22"/>
        </w:rPr>
        <w:t>[</w:t>
      </w:r>
      <w:r w:rsidR="004A1B3C" w:rsidRPr="00EB63C4">
        <w:rPr>
          <w:rFonts w:ascii="Ebrima" w:hAnsi="Ebrima" w:cstheme="minorHAnsi"/>
          <w:i/>
          <w:sz w:val="22"/>
          <w:szCs w:val="22"/>
          <w:highlight w:val="yellow"/>
        </w:rPr>
        <w:t>•</w:t>
      </w:r>
      <w:r w:rsidR="004A1B3C">
        <w:rPr>
          <w:rFonts w:ascii="Ebrima" w:hAnsi="Ebrima" w:cstheme="minorHAnsi"/>
          <w:i/>
          <w:sz w:val="22"/>
          <w:szCs w:val="22"/>
        </w:rPr>
        <w:t>]</w:t>
      </w:r>
      <w:r w:rsidR="004A1B3C" w:rsidRPr="0082644B">
        <w:rPr>
          <w:rFonts w:ascii="Ebrima" w:hAnsi="Ebrima" w:cstheme="minorHAnsi"/>
          <w:i/>
          <w:iCs/>
          <w:sz w:val="22"/>
          <w:szCs w:val="22"/>
        </w:rPr>
        <w:t>ª</w:t>
      </w:r>
      <w:r w:rsidR="004A1B3C">
        <w:rPr>
          <w:rFonts w:ascii="Ebrima" w:hAnsi="Ebrima" w:cstheme="minorHAnsi"/>
          <w:i/>
          <w:iCs/>
          <w:sz w:val="22"/>
          <w:szCs w:val="22"/>
        </w:rPr>
        <w:t xml:space="preserve">, </w:t>
      </w:r>
      <w:r w:rsidR="004A1B3C">
        <w:rPr>
          <w:rFonts w:ascii="Ebrima" w:hAnsi="Ebrima" w:cstheme="minorHAnsi"/>
          <w:i/>
          <w:sz w:val="22"/>
          <w:szCs w:val="22"/>
        </w:rPr>
        <w:t>[</w:t>
      </w:r>
      <w:r w:rsidR="004A1B3C" w:rsidRPr="00EB63C4">
        <w:rPr>
          <w:rFonts w:ascii="Ebrima" w:hAnsi="Ebrima" w:cstheme="minorHAnsi"/>
          <w:i/>
          <w:sz w:val="22"/>
          <w:szCs w:val="22"/>
          <w:highlight w:val="yellow"/>
        </w:rPr>
        <w:t>•</w:t>
      </w:r>
      <w:r w:rsidR="004A1B3C">
        <w:rPr>
          <w:rFonts w:ascii="Ebrima" w:hAnsi="Ebrima" w:cstheme="minorHAnsi"/>
          <w:i/>
          <w:sz w:val="22"/>
          <w:szCs w:val="22"/>
        </w:rPr>
        <w:t>]</w:t>
      </w:r>
      <w:r w:rsidR="004A1B3C" w:rsidRPr="0082644B">
        <w:rPr>
          <w:rFonts w:ascii="Ebrima" w:hAnsi="Ebrima" w:cstheme="minorHAnsi"/>
          <w:i/>
          <w:iCs/>
          <w:sz w:val="22"/>
          <w:szCs w:val="22"/>
        </w:rPr>
        <w:t>ª</w:t>
      </w:r>
      <w:r w:rsidRPr="0082644B">
        <w:rPr>
          <w:rFonts w:ascii="Ebrima" w:hAnsi="Ebrima" w:cstheme="minorHAnsi"/>
          <w:i/>
          <w:iCs/>
          <w:sz w:val="22"/>
          <w:szCs w:val="22"/>
        </w:rPr>
        <w:t xml:space="preserve"> e</w:t>
      </w:r>
      <w:r w:rsidR="004A1B3C">
        <w:rPr>
          <w:rFonts w:ascii="Ebrima" w:hAnsi="Ebrima" w:cstheme="minorHAnsi"/>
          <w:i/>
          <w:iCs/>
          <w:sz w:val="22"/>
          <w:szCs w:val="22"/>
        </w:rPr>
        <w:t xml:space="preserve"> </w:t>
      </w:r>
      <w:r w:rsidR="004A1B3C">
        <w:rPr>
          <w:rFonts w:ascii="Ebrima" w:hAnsi="Ebrima" w:cstheme="minorHAnsi"/>
          <w:i/>
          <w:sz w:val="22"/>
          <w:szCs w:val="22"/>
        </w:rPr>
        <w:t>[</w:t>
      </w:r>
      <w:r w:rsidR="004A1B3C" w:rsidRPr="00EB63C4">
        <w:rPr>
          <w:rFonts w:ascii="Ebrima" w:hAnsi="Ebrima" w:cstheme="minorHAnsi"/>
          <w:i/>
          <w:sz w:val="22"/>
          <w:szCs w:val="22"/>
          <w:highlight w:val="yellow"/>
        </w:rPr>
        <w:t>•</w:t>
      </w:r>
      <w:r w:rsidR="004A1B3C">
        <w:rPr>
          <w:rFonts w:ascii="Ebrima" w:hAnsi="Ebrima" w:cstheme="minorHAnsi"/>
          <w:i/>
          <w:sz w:val="22"/>
          <w:szCs w:val="22"/>
        </w:rPr>
        <w:t>]</w:t>
      </w:r>
      <w:r w:rsidR="004A1B3C" w:rsidRPr="0082644B">
        <w:rPr>
          <w:rFonts w:ascii="Ebrima" w:hAnsi="Ebrima" w:cstheme="minorHAnsi"/>
          <w:i/>
          <w:iCs/>
          <w:sz w:val="22"/>
          <w:szCs w:val="22"/>
        </w:rPr>
        <w:t>ª</w:t>
      </w:r>
      <w:r w:rsidRPr="0082644B">
        <w:rPr>
          <w:rFonts w:ascii="Ebrima" w:hAnsi="Ebrima" w:cstheme="minorHAnsi"/>
          <w:i/>
          <w:sz w:val="22"/>
          <w:szCs w:val="22"/>
        </w:rPr>
        <w:t xml:space="preserve"> 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w:t>
      </w:r>
      <w:r w:rsidR="00A20E09" w:rsidRPr="00A20E09">
        <w:rPr>
          <w:rFonts w:ascii="Ebrima" w:hAnsi="Ebrima" w:cstheme="minorHAnsi"/>
          <w:i/>
          <w:sz w:val="22"/>
          <w:szCs w:val="22"/>
        </w:rPr>
        <w:t xml:space="preserve">Base Securitizadora </w:t>
      </w:r>
      <w:r w:rsidR="00A20E09">
        <w:rPr>
          <w:rFonts w:ascii="Ebrima" w:hAnsi="Ebrima" w:cstheme="minorHAnsi"/>
          <w:i/>
          <w:sz w:val="22"/>
          <w:szCs w:val="22"/>
        </w:rPr>
        <w:t>d</w:t>
      </w:r>
      <w:r w:rsidR="00A20E09" w:rsidRPr="00A20E09">
        <w:rPr>
          <w:rFonts w:ascii="Ebrima" w:hAnsi="Ebrima" w:cstheme="minorHAnsi"/>
          <w:i/>
          <w:sz w:val="22"/>
          <w:szCs w:val="22"/>
        </w:rPr>
        <w:t>e Créditos Imobiliários S.A.</w:t>
      </w:r>
      <w:r w:rsidRPr="0082644B">
        <w:rPr>
          <w:rFonts w:ascii="Ebrima" w:hAnsi="Ebrima" w:cstheme="minorHAnsi"/>
          <w:i/>
          <w:sz w:val="22"/>
          <w:szCs w:val="22"/>
        </w:rPr>
        <w:t xml:space="preserve">, celebrado entre </w:t>
      </w:r>
      <w:r w:rsidR="00A20E09" w:rsidRPr="00A20E09">
        <w:rPr>
          <w:rFonts w:ascii="Ebrima" w:hAnsi="Ebrima" w:cstheme="minorHAnsi"/>
          <w:i/>
          <w:sz w:val="22"/>
          <w:szCs w:val="22"/>
        </w:rPr>
        <w:t xml:space="preserve">Base Securitizadora </w:t>
      </w:r>
      <w:r w:rsidR="00A20E09">
        <w:rPr>
          <w:rFonts w:ascii="Ebrima" w:hAnsi="Ebrima" w:cstheme="minorHAnsi"/>
          <w:i/>
          <w:sz w:val="22"/>
          <w:szCs w:val="22"/>
        </w:rPr>
        <w:t>d</w:t>
      </w:r>
      <w:r w:rsidR="00A20E09" w:rsidRPr="00A20E09">
        <w:rPr>
          <w:rFonts w:ascii="Ebrima" w:hAnsi="Ebrima" w:cstheme="minorHAnsi"/>
          <w:i/>
          <w:sz w:val="22"/>
          <w:szCs w:val="22"/>
        </w:rPr>
        <w:t>e Créditos Imobiliários S.A.</w:t>
      </w:r>
      <w:r w:rsidRPr="0082644B">
        <w:rPr>
          <w:rFonts w:ascii="Ebrima" w:hAnsi="Ebrima" w:cstheme="minorHAnsi"/>
          <w:i/>
          <w:sz w:val="22"/>
          <w:szCs w:val="22"/>
        </w:rPr>
        <w:t xml:space="preserve"> e a </w:t>
      </w:r>
      <w:r w:rsidR="002D3688" w:rsidRPr="002D3688">
        <w:rPr>
          <w:rFonts w:ascii="Ebrima" w:hAnsi="Ebrima" w:cstheme="minorHAnsi"/>
          <w:i/>
          <w:sz w:val="22"/>
          <w:szCs w:val="22"/>
        </w:rPr>
        <w:t xml:space="preserve">Simplific Pavarini Distribuidora </w:t>
      </w:r>
      <w:r w:rsidR="002D3688">
        <w:rPr>
          <w:rFonts w:ascii="Ebrima" w:hAnsi="Ebrima" w:cstheme="minorHAnsi"/>
          <w:i/>
          <w:sz w:val="22"/>
          <w:szCs w:val="22"/>
        </w:rPr>
        <w:t>d</w:t>
      </w:r>
      <w:r w:rsidR="002D3688" w:rsidRPr="002D3688">
        <w:rPr>
          <w:rFonts w:ascii="Ebrima" w:hAnsi="Ebrima" w:cstheme="minorHAnsi"/>
          <w:i/>
          <w:sz w:val="22"/>
          <w:szCs w:val="22"/>
        </w:rPr>
        <w:t xml:space="preserve">e Títulos </w:t>
      </w:r>
      <w:r w:rsidR="002D3688">
        <w:rPr>
          <w:rFonts w:ascii="Ebrima" w:hAnsi="Ebrima" w:cstheme="minorHAnsi"/>
          <w:i/>
          <w:sz w:val="22"/>
          <w:szCs w:val="22"/>
        </w:rPr>
        <w:t>e</w:t>
      </w:r>
      <w:r w:rsidR="002D3688" w:rsidRPr="002D3688">
        <w:rPr>
          <w:rFonts w:ascii="Ebrima" w:hAnsi="Ebrima" w:cstheme="minorHAnsi"/>
          <w:i/>
          <w:sz w:val="22"/>
          <w:szCs w:val="22"/>
        </w:rPr>
        <w:t xml:space="preserv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2D3688">
        <w:rPr>
          <w:rFonts w:ascii="Ebrima" w:hAnsi="Ebrima" w:cstheme="minorHAnsi"/>
          <w:i/>
          <w:sz w:val="22"/>
          <w:szCs w:val="22"/>
        </w:rPr>
        <w:t>[</w:t>
      </w:r>
      <w:r w:rsidR="002D3688" w:rsidRPr="00EB63C4">
        <w:rPr>
          <w:rFonts w:ascii="Ebrima" w:hAnsi="Ebrima" w:cstheme="minorHAnsi"/>
          <w:i/>
          <w:sz w:val="22"/>
          <w:szCs w:val="22"/>
          <w:highlight w:val="yellow"/>
        </w:rPr>
        <w:t>•</w:t>
      </w:r>
      <w:r w:rsidR="002D3688">
        <w:rPr>
          <w:rFonts w:ascii="Ebrima" w:hAnsi="Ebrima" w:cstheme="minorHAnsi"/>
          <w:i/>
          <w:sz w:val="22"/>
          <w:szCs w:val="22"/>
        </w:rPr>
        <w:t>]</w:t>
      </w:r>
      <w:r w:rsidRPr="0082644B">
        <w:rPr>
          <w:rFonts w:ascii="Ebrima" w:hAnsi="Ebrima" w:cstheme="minorHAnsi"/>
          <w:i/>
          <w:snapToGrid w:val="0"/>
          <w:sz w:val="22"/>
          <w:szCs w:val="22"/>
        </w:rPr>
        <w:t xml:space="preserve"> </w:t>
      </w:r>
      <w:r w:rsidRPr="0082644B">
        <w:rPr>
          <w:rFonts w:ascii="Ebrima" w:hAnsi="Ebrima" w:cstheme="minorHAnsi"/>
          <w:i/>
          <w:sz w:val="22"/>
          <w:szCs w:val="22"/>
        </w:rPr>
        <w:t>de</w:t>
      </w:r>
      <w:r w:rsidR="002D3688">
        <w:rPr>
          <w:rFonts w:ascii="Ebrima" w:hAnsi="Ebrima" w:cstheme="minorHAnsi"/>
          <w:i/>
          <w:sz w:val="22"/>
          <w:szCs w:val="22"/>
        </w:rPr>
        <w:t xml:space="preserve"> [</w:t>
      </w:r>
      <w:r w:rsidR="002D3688" w:rsidRPr="00EB63C4">
        <w:rPr>
          <w:rFonts w:ascii="Ebrima" w:hAnsi="Ebrima" w:cstheme="minorHAnsi"/>
          <w:i/>
          <w:sz w:val="22"/>
          <w:szCs w:val="22"/>
          <w:highlight w:val="yellow"/>
        </w:rPr>
        <w:t>•</w:t>
      </w:r>
      <w:r w:rsidR="002D3688">
        <w:rPr>
          <w:rFonts w:ascii="Ebrima" w:hAnsi="Ebrima" w:cstheme="minorHAnsi"/>
          <w:i/>
          <w:sz w:val="22"/>
          <w:szCs w:val="22"/>
        </w:rPr>
        <w:t xml:space="preserve">] </w:t>
      </w:r>
      <w:r w:rsidRPr="0082644B">
        <w:rPr>
          <w:rFonts w:ascii="Ebrima" w:hAnsi="Ebrima" w:cstheme="minorHAnsi"/>
          <w:i/>
          <w:sz w:val="22"/>
          <w:szCs w:val="22"/>
        </w:rPr>
        <w:t>de</w:t>
      </w:r>
      <w:r w:rsidR="002D3688">
        <w:rPr>
          <w:rFonts w:ascii="Ebrima" w:hAnsi="Ebrima" w:cstheme="minorHAnsi"/>
          <w:i/>
          <w:sz w:val="22"/>
          <w:szCs w:val="22"/>
        </w:rPr>
        <w:t xml:space="preserve"> 2021</w:t>
      </w:r>
      <w:r w:rsidRPr="0082644B">
        <w:rPr>
          <w:rFonts w:ascii="Ebrima" w:hAnsi="Ebrima" w:cstheme="minorHAnsi"/>
          <w:i/>
          <w:sz w:val="22"/>
          <w:szCs w:val="22"/>
        </w:rPr>
        <w:t>)</w:t>
      </w:r>
    </w:p>
    <w:p w14:paraId="006AF4D5" w14:textId="7130C7AD" w:rsidR="00412131" w:rsidRDefault="00412131" w:rsidP="00412131">
      <w:pPr>
        <w:tabs>
          <w:tab w:val="left" w:pos="1134"/>
        </w:tabs>
        <w:spacing w:line="300" w:lineRule="exact"/>
        <w:ind w:right="-2"/>
        <w:jc w:val="both"/>
        <w:rPr>
          <w:rFonts w:ascii="Ebrima" w:hAnsi="Ebrima" w:cstheme="minorHAnsi"/>
          <w:b/>
          <w:sz w:val="22"/>
          <w:szCs w:val="22"/>
        </w:rPr>
      </w:pPr>
    </w:p>
    <w:p w14:paraId="77692816" w14:textId="77777777" w:rsidR="002D3688" w:rsidRPr="0082644B" w:rsidRDefault="002D3688" w:rsidP="00412131">
      <w:pPr>
        <w:tabs>
          <w:tab w:val="left" w:pos="1134"/>
        </w:tabs>
        <w:spacing w:line="300" w:lineRule="exact"/>
        <w:ind w:right="-2"/>
        <w:jc w:val="both"/>
        <w:rPr>
          <w:rFonts w:ascii="Ebrima" w:hAnsi="Ebrima" w:cstheme="minorHAnsi"/>
          <w:b/>
          <w:sz w:val="22"/>
          <w:szCs w:val="22"/>
        </w:rPr>
      </w:pPr>
    </w:p>
    <w:p w14:paraId="223F36F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2B91CB" w14:textId="6C238E72" w:rsidR="00412131" w:rsidRPr="0082644B" w:rsidRDefault="00D06AB6" w:rsidP="00412131">
      <w:pPr>
        <w:tabs>
          <w:tab w:val="left" w:pos="1134"/>
        </w:tabs>
        <w:spacing w:line="300" w:lineRule="exact"/>
        <w:ind w:right="-2"/>
        <w:jc w:val="center"/>
        <w:rPr>
          <w:rFonts w:ascii="Ebrima" w:hAnsi="Ebrima" w:cstheme="minorHAnsi"/>
          <w:b/>
          <w:sz w:val="22"/>
          <w:szCs w:val="22"/>
        </w:rPr>
      </w:pPr>
      <w:r w:rsidRPr="00D06AB6">
        <w:rPr>
          <w:rFonts w:ascii="Ebrima" w:hAnsi="Ebrima" w:cstheme="minorHAnsi"/>
          <w:b/>
          <w:sz w:val="22"/>
          <w:szCs w:val="22"/>
        </w:rPr>
        <w:t>BASE SECURITIZADORA DE CRÉDITOS IMOBILIÁRIOS S.A.</w:t>
      </w:r>
    </w:p>
    <w:p w14:paraId="188500B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34D7250" w14:textId="77777777" w:rsidTr="007B199E">
        <w:tc>
          <w:tcPr>
            <w:tcW w:w="4786" w:type="dxa"/>
          </w:tcPr>
          <w:p w14:paraId="5C142AF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CC16BB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74C71BC" w14:textId="77777777" w:rsidTr="007B199E">
        <w:tc>
          <w:tcPr>
            <w:tcW w:w="4786" w:type="dxa"/>
          </w:tcPr>
          <w:p w14:paraId="7D27616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6AD1378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F28D98" w14:textId="77777777" w:rsidTr="007B199E">
        <w:tc>
          <w:tcPr>
            <w:tcW w:w="4786" w:type="dxa"/>
          </w:tcPr>
          <w:p w14:paraId="4AB439F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7F1FF47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F2EA634" w14:textId="1833D818" w:rsidR="00412131" w:rsidRDefault="00412131" w:rsidP="00412131">
      <w:pPr>
        <w:tabs>
          <w:tab w:val="left" w:pos="1134"/>
        </w:tabs>
        <w:spacing w:line="300" w:lineRule="exact"/>
        <w:ind w:right="-2"/>
        <w:jc w:val="both"/>
        <w:rPr>
          <w:rFonts w:ascii="Ebrima" w:hAnsi="Ebrima" w:cstheme="minorHAnsi"/>
          <w:i/>
          <w:sz w:val="22"/>
          <w:szCs w:val="22"/>
        </w:rPr>
      </w:pPr>
    </w:p>
    <w:p w14:paraId="17F5CD30" w14:textId="77777777" w:rsidR="002D3688" w:rsidRPr="0082644B" w:rsidRDefault="002D3688" w:rsidP="00412131">
      <w:pPr>
        <w:tabs>
          <w:tab w:val="left" w:pos="1134"/>
        </w:tabs>
        <w:spacing w:line="300" w:lineRule="exact"/>
        <w:ind w:right="-2"/>
        <w:jc w:val="both"/>
        <w:rPr>
          <w:rFonts w:ascii="Ebrima" w:hAnsi="Ebrima" w:cstheme="minorHAnsi"/>
          <w:i/>
          <w:sz w:val="22"/>
          <w:szCs w:val="22"/>
        </w:rPr>
      </w:pPr>
    </w:p>
    <w:p w14:paraId="3BAB1C9D"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p w14:paraId="2E759977" w14:textId="2B1C9477" w:rsidR="00412131" w:rsidRPr="0082644B" w:rsidRDefault="00DD539D" w:rsidP="00412131">
      <w:pPr>
        <w:tabs>
          <w:tab w:val="left" w:pos="1134"/>
        </w:tabs>
        <w:spacing w:line="300" w:lineRule="exact"/>
        <w:ind w:right="-2"/>
        <w:jc w:val="center"/>
        <w:rPr>
          <w:rFonts w:ascii="Ebrima" w:hAnsi="Ebrima" w:cstheme="minorHAnsi"/>
          <w:b/>
          <w:bCs/>
          <w:sz w:val="22"/>
          <w:szCs w:val="22"/>
        </w:rPr>
      </w:pPr>
      <w:r w:rsidRPr="00DD539D">
        <w:rPr>
          <w:rFonts w:ascii="Ebrima" w:hAnsi="Ebrima" w:cstheme="minorHAnsi"/>
          <w:b/>
          <w:bCs/>
          <w:sz w:val="22"/>
          <w:szCs w:val="22"/>
        </w:rPr>
        <w:t>SIMPLIFIC PAVARINI DISTRIBUIDORA DE TÍTULOS E VALORES MOBILIÁRIOS LTDA</w:t>
      </w:r>
      <w:r w:rsidR="00412131" w:rsidRPr="0082644B">
        <w:rPr>
          <w:rFonts w:ascii="Ebrima" w:hAnsi="Ebrima" w:cstheme="minorHAnsi"/>
          <w:b/>
          <w:bCs/>
          <w:sz w:val="22"/>
          <w:szCs w:val="22"/>
        </w:rPr>
        <w:t>.</w:t>
      </w:r>
    </w:p>
    <w:p w14:paraId="708D2951"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4549126C" w14:textId="77777777" w:rsidTr="007B199E">
        <w:tc>
          <w:tcPr>
            <w:tcW w:w="4786" w:type="dxa"/>
          </w:tcPr>
          <w:p w14:paraId="5B3C9E1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3F8AA78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AB3459C" w14:textId="77777777" w:rsidTr="007B199E">
        <w:tc>
          <w:tcPr>
            <w:tcW w:w="4786" w:type="dxa"/>
          </w:tcPr>
          <w:p w14:paraId="1F549E2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0C447E7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FB2BFC0" w14:textId="77777777" w:rsidTr="007B199E">
        <w:tc>
          <w:tcPr>
            <w:tcW w:w="4786" w:type="dxa"/>
          </w:tcPr>
          <w:p w14:paraId="0A8250F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46988D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2772EBF6" w14:textId="4BCD7451" w:rsidR="00412131" w:rsidRDefault="00412131" w:rsidP="00412131">
      <w:pPr>
        <w:tabs>
          <w:tab w:val="left" w:pos="1134"/>
        </w:tabs>
        <w:spacing w:line="300" w:lineRule="exact"/>
        <w:ind w:right="-2"/>
        <w:jc w:val="both"/>
        <w:rPr>
          <w:rFonts w:ascii="Ebrima" w:hAnsi="Ebrima" w:cstheme="minorHAnsi"/>
          <w:i/>
          <w:sz w:val="22"/>
          <w:szCs w:val="22"/>
        </w:rPr>
      </w:pPr>
    </w:p>
    <w:p w14:paraId="23F42503" w14:textId="77777777" w:rsidR="002D3688" w:rsidRPr="0082644B" w:rsidRDefault="002D3688" w:rsidP="00412131">
      <w:pPr>
        <w:tabs>
          <w:tab w:val="left" w:pos="1134"/>
        </w:tabs>
        <w:spacing w:line="300" w:lineRule="exact"/>
        <w:ind w:right="-2"/>
        <w:jc w:val="both"/>
        <w:rPr>
          <w:rFonts w:ascii="Ebrima" w:hAnsi="Ebrima" w:cstheme="minorHAnsi"/>
          <w:i/>
          <w:sz w:val="22"/>
          <w:szCs w:val="22"/>
        </w:rPr>
      </w:pPr>
    </w:p>
    <w:p w14:paraId="7ED31395"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8E012D8" w14:textId="77777777" w:rsidTr="007B199E">
        <w:tc>
          <w:tcPr>
            <w:tcW w:w="4786" w:type="dxa"/>
          </w:tcPr>
          <w:p w14:paraId="02A3257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47E0A364"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0FE8FB6A"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01D1F1"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76825907" w14:textId="77777777" w:rsidTr="007B199E">
        <w:tc>
          <w:tcPr>
            <w:tcW w:w="4786" w:type="dxa"/>
          </w:tcPr>
          <w:p w14:paraId="473FD1E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7664078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7D0DC3B3" w14:textId="77777777" w:rsidTr="007B199E">
        <w:tc>
          <w:tcPr>
            <w:tcW w:w="4786" w:type="dxa"/>
          </w:tcPr>
          <w:p w14:paraId="019E535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31F0C6F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8729F1C" w14:textId="77777777" w:rsidTr="007B199E">
        <w:tc>
          <w:tcPr>
            <w:tcW w:w="4786" w:type="dxa"/>
          </w:tcPr>
          <w:p w14:paraId="1419AAC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37B9FA4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4C22E2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404ECD83" w14:textId="77777777" w:rsidR="00412131" w:rsidRPr="0082644B" w:rsidRDefault="00412131" w:rsidP="00412131">
      <w:pPr>
        <w:spacing w:line="300" w:lineRule="exact"/>
        <w:rPr>
          <w:rFonts w:ascii="Ebrima" w:hAnsi="Ebrima" w:cstheme="minorHAnsi"/>
          <w:sz w:val="22"/>
          <w:szCs w:val="22"/>
        </w:rPr>
      </w:pPr>
      <w:r w:rsidRPr="0082644B">
        <w:rPr>
          <w:rFonts w:ascii="Ebrima" w:hAnsi="Ebrima" w:cstheme="minorHAnsi"/>
          <w:sz w:val="22"/>
          <w:szCs w:val="22"/>
        </w:rPr>
        <w:br w:type="page"/>
      </w:r>
    </w:p>
    <w:p w14:paraId="2A2EFA5A" w14:textId="77777777" w:rsidR="00412131" w:rsidRPr="0082644B" w:rsidRDefault="00412131" w:rsidP="00412131">
      <w:pPr>
        <w:pStyle w:val="Ttulo1"/>
        <w:spacing w:before="0" w:after="0" w:line="300" w:lineRule="exact"/>
        <w:jc w:val="center"/>
        <w:rPr>
          <w:rFonts w:ascii="Ebrima" w:hAnsi="Ebrima" w:cstheme="minorHAnsi"/>
          <w:sz w:val="22"/>
          <w:szCs w:val="22"/>
        </w:rPr>
      </w:pPr>
      <w:bookmarkStart w:id="1004" w:name="_Toc451888017"/>
      <w:bookmarkStart w:id="1005" w:name="_Toc453263791"/>
      <w:bookmarkStart w:id="1006" w:name="_Toc17968900"/>
      <w:r w:rsidRPr="0082644B">
        <w:rPr>
          <w:rFonts w:ascii="Ebrima" w:hAnsi="Ebrima" w:cstheme="minorHAnsi"/>
          <w:sz w:val="22"/>
          <w:szCs w:val="22"/>
        </w:rPr>
        <w:lastRenderedPageBreak/>
        <w:t>ANEXO I</w:t>
      </w:r>
      <w:bookmarkEnd w:id="1004"/>
      <w:bookmarkEnd w:id="1005"/>
      <w:bookmarkEnd w:id="1006"/>
    </w:p>
    <w:p w14:paraId="6747076A" w14:textId="77777777" w:rsidR="00412131" w:rsidRPr="0082644B" w:rsidRDefault="00412131" w:rsidP="00412131">
      <w:pPr>
        <w:spacing w:line="300" w:lineRule="exact"/>
        <w:jc w:val="center"/>
        <w:rPr>
          <w:rFonts w:ascii="Ebrima" w:hAnsi="Ebrima" w:cstheme="minorHAnsi"/>
          <w:b/>
          <w:bCs/>
          <w:sz w:val="22"/>
          <w:szCs w:val="22"/>
        </w:rPr>
      </w:pPr>
      <w:r w:rsidRPr="0082644B">
        <w:rPr>
          <w:rFonts w:ascii="Ebrima" w:hAnsi="Ebrima" w:cstheme="minorHAnsi"/>
          <w:b/>
          <w:caps/>
          <w:sz w:val="22"/>
          <w:szCs w:val="22"/>
        </w:rPr>
        <w:t xml:space="preserve">descrição DOS CRÉDITOS IMOBILIÁRIOS </w:t>
      </w:r>
    </w:p>
    <w:p w14:paraId="2AF45A9B" w14:textId="47AF8537" w:rsidR="00412131" w:rsidRPr="0082644B" w:rsidRDefault="00DD539D" w:rsidP="00412131">
      <w:pPr>
        <w:spacing w:line="300" w:lineRule="exact"/>
        <w:jc w:val="center"/>
        <w:rPr>
          <w:rFonts w:ascii="Ebrima" w:hAnsi="Ebrima" w:cstheme="minorHAnsi"/>
          <w:b/>
          <w:bCs/>
          <w:sz w:val="22"/>
          <w:szCs w:val="22"/>
        </w:rPr>
      </w:pPr>
      <w:r>
        <w:rPr>
          <w:rFonts w:ascii="Ebrima" w:hAnsi="Ebrima" w:cstheme="minorHAnsi"/>
          <w:b/>
          <w:bCs/>
          <w:sz w:val="22"/>
          <w:szCs w:val="22"/>
        </w:rPr>
        <w:t>[</w:t>
      </w:r>
      <w:r w:rsidRPr="00243D2E">
        <w:rPr>
          <w:rFonts w:ascii="Ebrima" w:hAnsi="Ebrima" w:cstheme="minorHAnsi"/>
          <w:b/>
          <w:bCs/>
          <w:sz w:val="22"/>
          <w:szCs w:val="22"/>
          <w:highlight w:val="yellow"/>
        </w:rPr>
        <w:t>•</w:t>
      </w:r>
      <w:r>
        <w:rPr>
          <w:rFonts w:ascii="Ebrima" w:hAnsi="Ebrima" w:cstheme="minorHAnsi"/>
          <w:b/>
          <w:bCs/>
          <w:sz w:val="22"/>
          <w:szCs w:val="22"/>
        </w:rPr>
        <w:t>]</w:t>
      </w:r>
    </w:p>
    <w:p w14:paraId="7B44B1C4"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156494A8"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07" w:name="_Toc451888019"/>
      <w:bookmarkStart w:id="1008" w:name="_Toc453263792"/>
      <w:bookmarkStart w:id="1009" w:name="_Toc17968901"/>
      <w:r w:rsidRPr="0082644B">
        <w:rPr>
          <w:rFonts w:ascii="Ebrima" w:hAnsi="Ebrima" w:cstheme="minorHAnsi"/>
          <w:sz w:val="22"/>
          <w:szCs w:val="22"/>
        </w:rPr>
        <w:lastRenderedPageBreak/>
        <w:t>ANEXO II</w:t>
      </w:r>
      <w:bookmarkEnd w:id="1007"/>
      <w:bookmarkEnd w:id="1008"/>
      <w:bookmarkEnd w:id="1009"/>
    </w:p>
    <w:p w14:paraId="3EE66C9B" w14:textId="507A0AD0" w:rsidR="00DD539D" w:rsidRPr="0082644B" w:rsidRDefault="00412131" w:rsidP="00412131">
      <w:pPr>
        <w:spacing w:line="300" w:lineRule="exact"/>
        <w:ind w:right="-2"/>
        <w:jc w:val="center"/>
        <w:rPr>
          <w:rFonts w:ascii="Ebrima" w:hAnsi="Ebrima" w:cstheme="minorHAnsi"/>
          <w:sz w:val="22"/>
          <w:szCs w:val="22"/>
        </w:rPr>
      </w:pPr>
      <w:bookmarkStart w:id="1010" w:name="_Toc366868581"/>
      <w:bookmarkStart w:id="1011" w:name="_Toc366099259"/>
      <w:r w:rsidRPr="0082644B">
        <w:rPr>
          <w:rFonts w:ascii="Ebrima" w:hAnsi="Ebrima" w:cstheme="minorHAnsi"/>
          <w:b/>
          <w:sz w:val="22"/>
          <w:szCs w:val="22"/>
        </w:rPr>
        <w:t>DATAS DE PAGAMENTO DE REMUNERAÇÃO E AMORTIZAÇÃO PROGRAMADA</w:t>
      </w:r>
      <w:bookmarkEnd w:id="1010"/>
      <w:bookmarkEnd w:id="1011"/>
      <w:r w:rsidRPr="0082644B">
        <w:rPr>
          <w:rFonts w:ascii="Ebrima" w:hAnsi="Ebrima" w:cstheme="minorHAnsi"/>
          <w:b/>
          <w:sz w:val="22"/>
          <w:szCs w:val="22"/>
        </w:rPr>
        <w:t xml:space="preserve"> DOS CRI </w:t>
      </w:r>
    </w:p>
    <w:p w14:paraId="119552EF" w14:textId="77777777" w:rsidR="00412131" w:rsidRPr="0082644B" w:rsidRDefault="00412131" w:rsidP="00243D2E">
      <w:pPr>
        <w:spacing w:line="300" w:lineRule="exact"/>
        <w:ind w:right="-2"/>
        <w:jc w:val="center"/>
        <w:rPr>
          <w:rFonts w:ascii="Ebrima" w:hAnsi="Ebrima" w:cstheme="minorHAnsi"/>
          <w:sz w:val="22"/>
          <w:szCs w:val="22"/>
        </w:rPr>
      </w:pPr>
    </w:p>
    <w:p w14:paraId="289B5D23" w14:textId="74FDBF13" w:rsidR="00412131" w:rsidRPr="0082644B" w:rsidRDefault="00DD539D" w:rsidP="00412131">
      <w:pPr>
        <w:pStyle w:val="PargrafodaLista"/>
        <w:tabs>
          <w:tab w:val="left" w:pos="1134"/>
        </w:tabs>
        <w:spacing w:line="300" w:lineRule="exact"/>
        <w:ind w:left="0" w:right="-2"/>
        <w:jc w:val="center"/>
        <w:rPr>
          <w:rFonts w:ascii="Ebrima" w:hAnsi="Ebrima" w:cstheme="minorHAnsi"/>
          <w:sz w:val="22"/>
          <w:szCs w:val="22"/>
        </w:rPr>
      </w:pPr>
      <w:r>
        <w:rPr>
          <w:rFonts w:ascii="Ebrima" w:hAnsi="Ebrima" w:cstheme="minorHAnsi"/>
          <w:b/>
          <w:bCs/>
          <w:sz w:val="22"/>
          <w:szCs w:val="22"/>
        </w:rPr>
        <w:t>[</w:t>
      </w:r>
      <w:r w:rsidRPr="00EB63C4">
        <w:rPr>
          <w:rFonts w:ascii="Ebrima" w:hAnsi="Ebrima" w:cstheme="minorHAnsi"/>
          <w:b/>
          <w:bCs/>
          <w:sz w:val="22"/>
          <w:szCs w:val="22"/>
          <w:highlight w:val="yellow"/>
        </w:rPr>
        <w:t>•</w:t>
      </w:r>
      <w:r>
        <w:rPr>
          <w:rFonts w:ascii="Ebrima" w:hAnsi="Ebrima" w:cstheme="minorHAnsi"/>
          <w:b/>
          <w:bCs/>
          <w:sz w:val="22"/>
          <w:szCs w:val="22"/>
        </w:rPr>
        <w:t>]</w:t>
      </w:r>
    </w:p>
    <w:p w14:paraId="6B50D809"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177CC6AF"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12" w:name="_Toc451888020"/>
      <w:bookmarkStart w:id="1013" w:name="_Toc453263793"/>
      <w:bookmarkStart w:id="1014" w:name="_Toc17968902"/>
      <w:r w:rsidRPr="0082644B">
        <w:rPr>
          <w:rFonts w:ascii="Ebrima" w:hAnsi="Ebrima" w:cstheme="minorHAnsi"/>
          <w:sz w:val="22"/>
          <w:szCs w:val="22"/>
        </w:rPr>
        <w:lastRenderedPageBreak/>
        <w:t>ANEXO III</w:t>
      </w:r>
      <w:bookmarkEnd w:id="1012"/>
      <w:bookmarkEnd w:id="1013"/>
      <w:bookmarkEnd w:id="1014"/>
      <w:r w:rsidRPr="0082644B">
        <w:rPr>
          <w:rFonts w:ascii="Ebrima" w:hAnsi="Ebrima" w:cstheme="minorHAnsi"/>
          <w:sz w:val="22"/>
          <w:szCs w:val="22"/>
        </w:rPr>
        <w:t xml:space="preserve"> </w:t>
      </w:r>
    </w:p>
    <w:p w14:paraId="28DEF354"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C29A97F"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355827A8" w14:textId="411B348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62325E" w:rsidRPr="00243D2E">
        <w:rPr>
          <w:rFonts w:ascii="Ebrima" w:hAnsi="Ebrima" w:cstheme="minorHAnsi"/>
          <w:b/>
          <w:sz w:val="22"/>
          <w:szCs w:val="22"/>
        </w:rPr>
        <w:t>TERRA INVESTIMENTOS DISTRIBUIDORA DE TÍTULOS E VALORES MOBILIÁRIOS LTDA.</w:t>
      </w:r>
      <w:r w:rsidR="0062325E" w:rsidRPr="0062325E">
        <w:rPr>
          <w:rFonts w:ascii="Ebrima" w:hAnsi="Ebrima" w:cstheme="minorHAnsi"/>
          <w:bCs/>
          <w:sz w:val="22"/>
          <w:szCs w:val="22"/>
        </w:rPr>
        <w:t>, sociedade de responsabilidade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82644B">
        <w:rPr>
          <w:rFonts w:ascii="Ebrima" w:hAnsi="Ebrima" w:cstheme="minorHAnsi"/>
          <w:sz w:val="22"/>
          <w:szCs w:val="22"/>
        </w:rPr>
        <w:t xml:space="preserve"> (“</w:t>
      </w:r>
      <w:r w:rsidRPr="0082644B">
        <w:rPr>
          <w:rFonts w:ascii="Ebrima" w:hAnsi="Ebrima" w:cstheme="minorHAnsi"/>
          <w:sz w:val="22"/>
          <w:szCs w:val="22"/>
          <w:u w:val="single"/>
        </w:rPr>
        <w:t>Coordenador Líder</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FE2544" w:rsidRPr="00FE2544">
        <w:rPr>
          <w:rFonts w:ascii="Ebrima" w:hAnsi="Ebrima" w:cstheme="minorHAnsi"/>
          <w:sz w:val="22"/>
          <w:szCs w:val="22"/>
        </w:rPr>
        <w:t>[</w:t>
      </w:r>
      <w:r w:rsidR="00FE2544" w:rsidRPr="00243D2E">
        <w:rPr>
          <w:rFonts w:ascii="Ebrima" w:hAnsi="Ebrima" w:cstheme="minorHAnsi"/>
          <w:sz w:val="22"/>
          <w:szCs w:val="22"/>
          <w:highlight w:val="yellow"/>
        </w:rPr>
        <w:t>•</w:t>
      </w:r>
      <w:r w:rsidR="00FE2544" w:rsidRPr="00FE2544">
        <w:rPr>
          <w:rFonts w:ascii="Ebrima" w:hAnsi="Ebrima" w:cstheme="minorHAnsi"/>
          <w:sz w:val="22"/>
          <w:szCs w:val="22"/>
        </w:rPr>
        <w:t>]ª, [</w:t>
      </w:r>
      <w:r w:rsidR="00FE2544" w:rsidRPr="00EB63C4">
        <w:rPr>
          <w:rFonts w:ascii="Ebrima" w:hAnsi="Ebrima" w:cstheme="minorHAnsi"/>
          <w:sz w:val="22"/>
          <w:szCs w:val="22"/>
          <w:highlight w:val="yellow"/>
        </w:rPr>
        <w:t>•</w:t>
      </w:r>
      <w:r w:rsidR="00FE2544" w:rsidRPr="00FE2544">
        <w:rPr>
          <w:rFonts w:ascii="Ebrima" w:hAnsi="Ebrima" w:cstheme="minorHAnsi"/>
          <w:sz w:val="22"/>
          <w:szCs w:val="22"/>
        </w:rPr>
        <w:t>]ª, [</w:t>
      </w:r>
      <w:r w:rsidR="00FE2544" w:rsidRPr="00EB63C4">
        <w:rPr>
          <w:rFonts w:ascii="Ebrima" w:hAnsi="Ebrima" w:cstheme="minorHAnsi"/>
          <w:sz w:val="22"/>
          <w:szCs w:val="22"/>
          <w:highlight w:val="yellow"/>
        </w:rPr>
        <w:t>•</w:t>
      </w:r>
      <w:r w:rsidR="00FE2544" w:rsidRPr="00FE2544">
        <w:rPr>
          <w:rFonts w:ascii="Ebrima" w:hAnsi="Ebrima" w:cstheme="minorHAnsi"/>
          <w:sz w:val="22"/>
          <w:szCs w:val="22"/>
        </w:rPr>
        <w:t>]ª e [</w:t>
      </w:r>
      <w:r w:rsidR="00FE2544" w:rsidRPr="00EB63C4">
        <w:rPr>
          <w:rFonts w:ascii="Ebrima" w:hAnsi="Ebrima" w:cstheme="minorHAnsi"/>
          <w:sz w:val="22"/>
          <w:szCs w:val="22"/>
          <w:highlight w:val="yellow"/>
        </w:rPr>
        <w:t>•</w:t>
      </w:r>
      <w:r w:rsidR="00FE2544" w:rsidRPr="00FE2544">
        <w:rPr>
          <w:rFonts w:ascii="Ebrima" w:hAnsi="Ebrima" w:cstheme="minorHAnsi"/>
          <w:sz w:val="22"/>
          <w:szCs w:val="22"/>
        </w:rPr>
        <w:t>]ª Séries da 1ª Emissão da Base Securitizadora de Créditos Imobiliários S.A.</w:t>
      </w:r>
      <w:r w:rsidRPr="0082644B">
        <w:rPr>
          <w:rFonts w:ascii="Ebrima" w:hAnsi="Ebrima" w:cstheme="minorHAnsi"/>
          <w:bCs/>
          <w:sz w:val="22"/>
          <w:szCs w:val="22"/>
        </w:rPr>
        <w:t xml:space="preserve">, </w:t>
      </w:r>
      <w:r w:rsidR="00EF27F3" w:rsidRPr="00EF27F3">
        <w:rPr>
          <w:rFonts w:ascii="Ebrima" w:hAnsi="Ebrima" w:cstheme="minorHAnsi"/>
          <w:bCs/>
          <w:sz w:val="22"/>
          <w:szCs w:val="22"/>
        </w:rPr>
        <w:t xml:space="preserve">companhia securitizadora com sede na Cidade de São Paulo, Estado de São Paulo, na Rua </w:t>
      </w:r>
      <w:proofErr w:type="spellStart"/>
      <w:r w:rsidR="00EF27F3" w:rsidRPr="00EF27F3">
        <w:rPr>
          <w:rFonts w:ascii="Ebrima" w:hAnsi="Ebrima" w:cstheme="minorHAnsi"/>
          <w:bCs/>
          <w:sz w:val="22"/>
          <w:szCs w:val="22"/>
        </w:rPr>
        <w:t>Fidencio</w:t>
      </w:r>
      <w:proofErr w:type="spellEnd"/>
      <w:r w:rsidR="00EF27F3" w:rsidRPr="00EF27F3">
        <w:rPr>
          <w:rFonts w:ascii="Ebrima" w:hAnsi="Ebrima" w:cstheme="minorHAnsi"/>
          <w:bCs/>
          <w:sz w:val="22"/>
          <w:szCs w:val="22"/>
        </w:rPr>
        <w:t xml:space="preserve"> Ramos, nº 195, 14º andar, sala 141, Vila Olímpia, CEP 04.551-010, inscrita no inscrita no CNPJ/ME sob o nº 35.082.277/0001-95</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11F62C8E" w14:textId="77777777" w:rsidR="00412131" w:rsidRPr="0082644B" w:rsidRDefault="00412131" w:rsidP="00412131">
      <w:pPr>
        <w:spacing w:line="300" w:lineRule="exact"/>
        <w:ind w:right="-2"/>
        <w:jc w:val="both"/>
        <w:rPr>
          <w:rFonts w:ascii="Ebrima" w:hAnsi="Ebrima" w:cstheme="minorHAnsi"/>
          <w:sz w:val="22"/>
          <w:szCs w:val="22"/>
        </w:rPr>
      </w:pPr>
    </w:p>
    <w:p w14:paraId="2C17F2DE"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82644B" w:rsidRDefault="00412131" w:rsidP="00412131">
      <w:pPr>
        <w:spacing w:line="300" w:lineRule="exact"/>
        <w:ind w:right="-2"/>
        <w:jc w:val="center"/>
        <w:rPr>
          <w:rFonts w:ascii="Ebrima" w:hAnsi="Ebrima" w:cstheme="minorHAnsi"/>
          <w:sz w:val="22"/>
          <w:szCs w:val="22"/>
        </w:rPr>
      </w:pPr>
    </w:p>
    <w:p w14:paraId="2B952E90" w14:textId="258EF0E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362339" w:rsidRPr="00FE2544">
        <w:rPr>
          <w:rFonts w:ascii="Ebrima" w:hAnsi="Ebrima" w:cstheme="minorHAnsi"/>
          <w:sz w:val="22"/>
          <w:szCs w:val="22"/>
        </w:rPr>
        <w:t>[</w:t>
      </w:r>
      <w:r w:rsidR="00362339" w:rsidRPr="00EB63C4">
        <w:rPr>
          <w:rFonts w:ascii="Ebrima" w:hAnsi="Ebrima" w:cstheme="minorHAnsi"/>
          <w:sz w:val="22"/>
          <w:szCs w:val="22"/>
          <w:highlight w:val="yellow"/>
        </w:rPr>
        <w:t>•</w:t>
      </w:r>
      <w:r w:rsidR="00362339" w:rsidRPr="00FE2544">
        <w:rPr>
          <w:rFonts w:ascii="Ebrima" w:hAnsi="Ebrima" w:cstheme="minorHAnsi"/>
          <w:sz w:val="22"/>
          <w:szCs w:val="22"/>
        </w:rPr>
        <w:t>]</w:t>
      </w:r>
      <w:r w:rsidRPr="0082644B">
        <w:rPr>
          <w:rFonts w:ascii="Ebrima" w:hAnsi="Ebrima" w:cstheme="minorHAnsi"/>
          <w:sz w:val="22"/>
          <w:szCs w:val="22"/>
        </w:rPr>
        <w:t xml:space="preserve"> de </w:t>
      </w:r>
      <w:r w:rsidR="00362339" w:rsidRPr="00FE2544">
        <w:rPr>
          <w:rFonts w:ascii="Ebrima" w:hAnsi="Ebrima" w:cstheme="minorHAnsi"/>
          <w:sz w:val="22"/>
          <w:szCs w:val="22"/>
        </w:rPr>
        <w:t>[</w:t>
      </w:r>
      <w:r w:rsidR="00362339" w:rsidRPr="00EB63C4">
        <w:rPr>
          <w:rFonts w:ascii="Ebrima" w:hAnsi="Ebrima" w:cstheme="minorHAnsi"/>
          <w:sz w:val="22"/>
          <w:szCs w:val="22"/>
          <w:highlight w:val="yellow"/>
        </w:rPr>
        <w:t>•</w:t>
      </w:r>
      <w:r w:rsidR="00362339" w:rsidRPr="00FE2544">
        <w:rPr>
          <w:rFonts w:ascii="Ebrima" w:hAnsi="Ebrima" w:cstheme="minorHAns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de</w:t>
      </w:r>
      <w:r w:rsidR="00362339">
        <w:rPr>
          <w:rFonts w:ascii="Ebrima" w:hAnsi="Ebrima" w:cstheme="minorHAnsi"/>
          <w:sz w:val="22"/>
          <w:szCs w:val="22"/>
        </w:rPr>
        <w:t>2021</w:t>
      </w:r>
      <w:r w:rsidRPr="0082644B">
        <w:rPr>
          <w:rFonts w:ascii="Ebrima" w:hAnsi="Ebrima" w:cstheme="minorHAnsi"/>
          <w:sz w:val="22"/>
          <w:szCs w:val="22"/>
        </w:rPr>
        <w:t>.</w:t>
      </w:r>
    </w:p>
    <w:p w14:paraId="15280390" w14:textId="77777777" w:rsidR="00412131" w:rsidRPr="0082644B" w:rsidRDefault="00412131" w:rsidP="00412131">
      <w:pPr>
        <w:spacing w:line="300" w:lineRule="exact"/>
        <w:ind w:right="-2"/>
        <w:jc w:val="center"/>
        <w:rPr>
          <w:rFonts w:ascii="Ebrima" w:hAnsi="Ebrima" w:cstheme="minorHAnsi"/>
          <w:sz w:val="22"/>
          <w:szCs w:val="22"/>
        </w:rPr>
      </w:pPr>
    </w:p>
    <w:p w14:paraId="3B1D5619" w14:textId="77777777" w:rsidR="00412131" w:rsidRPr="0082644B" w:rsidRDefault="00412131" w:rsidP="00412131">
      <w:pPr>
        <w:spacing w:line="300" w:lineRule="exact"/>
        <w:ind w:right="-2"/>
        <w:jc w:val="center"/>
        <w:rPr>
          <w:rFonts w:ascii="Ebrima" w:hAnsi="Ebrima" w:cstheme="minorHAnsi"/>
          <w:b/>
          <w:sz w:val="22"/>
          <w:szCs w:val="22"/>
        </w:rPr>
      </w:pPr>
    </w:p>
    <w:p w14:paraId="6F7CCC0E" w14:textId="77BC8523" w:rsidR="00412131" w:rsidRPr="0082644B" w:rsidRDefault="00362339" w:rsidP="00412131">
      <w:pPr>
        <w:tabs>
          <w:tab w:val="left" w:pos="1134"/>
        </w:tabs>
        <w:spacing w:line="300" w:lineRule="exact"/>
        <w:ind w:right="-2"/>
        <w:jc w:val="center"/>
        <w:rPr>
          <w:rFonts w:ascii="Ebrima" w:hAnsi="Ebrima" w:cstheme="minorHAnsi"/>
          <w:b/>
          <w:caps/>
          <w:sz w:val="22"/>
          <w:szCs w:val="22"/>
        </w:rPr>
      </w:pPr>
      <w:r w:rsidRPr="00EB63C4">
        <w:rPr>
          <w:rFonts w:ascii="Ebrima" w:hAnsi="Ebrima" w:cstheme="minorHAnsi"/>
          <w:b/>
          <w:sz w:val="22"/>
          <w:szCs w:val="22"/>
        </w:rPr>
        <w:t>TERRA INVESTIMENTOS DISTRIBUIDORA DE TÍTULOS E VALORES MOBILIÁRIOS LTDA.</w:t>
      </w:r>
    </w:p>
    <w:p w14:paraId="21AD2029"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006526C3" w14:textId="77777777" w:rsidTr="007B199E">
        <w:tc>
          <w:tcPr>
            <w:tcW w:w="4783" w:type="dxa"/>
          </w:tcPr>
          <w:p w14:paraId="09B78E1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61D34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C060236" w14:textId="77777777" w:rsidTr="007B199E">
        <w:tc>
          <w:tcPr>
            <w:tcW w:w="4783" w:type="dxa"/>
          </w:tcPr>
          <w:p w14:paraId="438CA84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61FC64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47D1879" w14:textId="77777777" w:rsidTr="007B199E">
        <w:tc>
          <w:tcPr>
            <w:tcW w:w="4783" w:type="dxa"/>
          </w:tcPr>
          <w:p w14:paraId="5D8F8D7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6733ACE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E20ABC8"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166AD89F"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15" w:name="_Toc451888021"/>
      <w:bookmarkStart w:id="1016" w:name="_Toc453263794"/>
      <w:bookmarkStart w:id="1017" w:name="_Toc17968903"/>
      <w:r w:rsidRPr="0082644B">
        <w:rPr>
          <w:rFonts w:ascii="Ebrima" w:hAnsi="Ebrima" w:cstheme="minorHAnsi"/>
          <w:sz w:val="22"/>
          <w:szCs w:val="22"/>
        </w:rPr>
        <w:t>ANEXO IV</w:t>
      </w:r>
      <w:bookmarkEnd w:id="1015"/>
      <w:bookmarkEnd w:id="1016"/>
      <w:bookmarkEnd w:id="1017"/>
    </w:p>
    <w:p w14:paraId="1C0511BF"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098698E4" w14:textId="77777777" w:rsidR="00412131" w:rsidRPr="0082644B" w:rsidRDefault="00412131" w:rsidP="00412131">
      <w:pPr>
        <w:spacing w:line="300" w:lineRule="exact"/>
        <w:ind w:right="-2"/>
        <w:jc w:val="both"/>
        <w:rPr>
          <w:rFonts w:ascii="Ebrima" w:hAnsi="Ebrima" w:cstheme="minorHAnsi"/>
          <w:sz w:val="22"/>
          <w:szCs w:val="22"/>
        </w:rPr>
      </w:pPr>
    </w:p>
    <w:p w14:paraId="0BA427C4" w14:textId="6B56538F"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00823DB2" w:rsidRPr="00243D2E">
        <w:rPr>
          <w:rFonts w:ascii="Ebrima" w:hAnsi="Ebrima" w:cstheme="minorHAnsi"/>
          <w:b/>
          <w:bCs/>
          <w:sz w:val="22"/>
          <w:szCs w:val="22"/>
        </w:rPr>
        <w:t>BASE SECURITIZADORA DE CRÉDITOS IMOBILIÁRIOS S.A.</w:t>
      </w:r>
      <w:r w:rsidR="00823DB2" w:rsidRPr="00823DB2">
        <w:rPr>
          <w:rFonts w:ascii="Ebrima" w:hAnsi="Ebrima" w:cstheme="minorHAnsi"/>
          <w:sz w:val="22"/>
          <w:szCs w:val="22"/>
        </w:rPr>
        <w:t xml:space="preserve">, companhia securitizadora com sede na Cidade de São Paulo, Estado de São Paulo, na Rua </w:t>
      </w:r>
      <w:proofErr w:type="spellStart"/>
      <w:r w:rsidR="00823DB2" w:rsidRPr="00823DB2">
        <w:rPr>
          <w:rFonts w:ascii="Ebrima" w:hAnsi="Ebrima" w:cstheme="minorHAnsi"/>
          <w:sz w:val="22"/>
          <w:szCs w:val="22"/>
        </w:rPr>
        <w:t>Fidencio</w:t>
      </w:r>
      <w:proofErr w:type="spellEnd"/>
      <w:r w:rsidR="00823DB2" w:rsidRPr="00823DB2">
        <w:rPr>
          <w:rFonts w:ascii="Ebrima" w:hAnsi="Ebrima" w:cstheme="minorHAnsi"/>
          <w:sz w:val="22"/>
          <w:szCs w:val="22"/>
        </w:rPr>
        <w:t xml:space="preserve"> Ramos, nº 195, 14º andar, sala 141, Vila Olímpia, CEP 04.551-010, inscrita no Cadastro Nacional das Pessoas Jurídicas do Ministério da Economia (“</w:t>
      </w:r>
      <w:r w:rsidR="00823DB2" w:rsidRPr="00243D2E">
        <w:rPr>
          <w:rFonts w:ascii="Ebrima" w:hAnsi="Ebrima" w:cstheme="minorHAnsi"/>
          <w:sz w:val="22"/>
          <w:szCs w:val="22"/>
          <w:u w:val="single"/>
        </w:rPr>
        <w:t>CNPJ/ME</w:t>
      </w:r>
      <w:r w:rsidR="00823DB2" w:rsidRPr="00823DB2">
        <w:rPr>
          <w:rFonts w:ascii="Ebrima" w:hAnsi="Ebrima" w:cstheme="minorHAnsi"/>
          <w:sz w:val="22"/>
          <w:szCs w:val="22"/>
        </w:rPr>
        <w:t>”) sob o nº 35.082.277/0001-95, neste ato representada na forma de seu Estatuto Social</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823DB2" w:rsidRPr="00FE2544">
        <w:rPr>
          <w:rFonts w:ascii="Ebrima" w:hAnsi="Ebrima" w:cstheme="minorHAnsi"/>
          <w:sz w:val="22"/>
          <w:szCs w:val="22"/>
        </w:rPr>
        <w:t>[</w:t>
      </w:r>
      <w:r w:rsidR="00823DB2" w:rsidRPr="00EB63C4">
        <w:rPr>
          <w:rFonts w:ascii="Ebrima" w:hAnsi="Ebrima" w:cstheme="minorHAnsi"/>
          <w:sz w:val="22"/>
          <w:szCs w:val="22"/>
          <w:highlight w:val="yellow"/>
        </w:rPr>
        <w:t>•</w:t>
      </w:r>
      <w:r w:rsidR="00823DB2" w:rsidRPr="00FE2544">
        <w:rPr>
          <w:rFonts w:ascii="Ebrima" w:hAnsi="Ebrima" w:cstheme="minorHAnsi"/>
          <w:sz w:val="22"/>
          <w:szCs w:val="22"/>
        </w:rPr>
        <w:t>]ª, [</w:t>
      </w:r>
      <w:r w:rsidR="00823DB2" w:rsidRPr="00EB63C4">
        <w:rPr>
          <w:rFonts w:ascii="Ebrima" w:hAnsi="Ebrima" w:cstheme="minorHAnsi"/>
          <w:sz w:val="22"/>
          <w:szCs w:val="22"/>
          <w:highlight w:val="yellow"/>
        </w:rPr>
        <w:t>•</w:t>
      </w:r>
      <w:r w:rsidR="00823DB2" w:rsidRPr="00FE2544">
        <w:rPr>
          <w:rFonts w:ascii="Ebrima" w:hAnsi="Ebrima" w:cstheme="minorHAnsi"/>
          <w:sz w:val="22"/>
          <w:szCs w:val="22"/>
        </w:rPr>
        <w:t>]ª, [</w:t>
      </w:r>
      <w:r w:rsidR="00823DB2" w:rsidRPr="00EB63C4">
        <w:rPr>
          <w:rFonts w:ascii="Ebrima" w:hAnsi="Ebrima" w:cstheme="minorHAnsi"/>
          <w:sz w:val="22"/>
          <w:szCs w:val="22"/>
          <w:highlight w:val="yellow"/>
        </w:rPr>
        <w:t>•</w:t>
      </w:r>
      <w:r w:rsidR="00823DB2" w:rsidRPr="00FE2544">
        <w:rPr>
          <w:rFonts w:ascii="Ebrima" w:hAnsi="Ebrima" w:cstheme="minorHAnsi"/>
          <w:sz w:val="22"/>
          <w:szCs w:val="22"/>
        </w:rPr>
        <w:t>]ª e [</w:t>
      </w:r>
      <w:r w:rsidR="00823DB2" w:rsidRPr="00EB63C4">
        <w:rPr>
          <w:rFonts w:ascii="Ebrima" w:hAnsi="Ebrima" w:cstheme="minorHAnsi"/>
          <w:sz w:val="22"/>
          <w:szCs w:val="22"/>
          <w:highlight w:val="yellow"/>
        </w:rPr>
        <w:t>•</w:t>
      </w:r>
      <w:r w:rsidR="00823DB2" w:rsidRPr="00FE2544">
        <w:rPr>
          <w:rFonts w:ascii="Ebrima" w:hAnsi="Ebrima" w:cstheme="minorHAnsi"/>
          <w:sz w:val="22"/>
          <w:szCs w:val="22"/>
        </w:rPr>
        <w:t xml:space="preserve">]ª Séries da 1ª Emissão </w:t>
      </w: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39641E0" w14:textId="77777777" w:rsidR="00412131" w:rsidRPr="0082644B" w:rsidRDefault="00412131" w:rsidP="00412131">
      <w:pPr>
        <w:spacing w:line="300" w:lineRule="exact"/>
        <w:ind w:right="-2"/>
        <w:jc w:val="both"/>
        <w:rPr>
          <w:rFonts w:ascii="Ebrima" w:hAnsi="Ebrima" w:cstheme="minorHAnsi"/>
          <w:sz w:val="22"/>
          <w:szCs w:val="22"/>
        </w:rPr>
      </w:pPr>
    </w:p>
    <w:p w14:paraId="266A06A4"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82644B" w:rsidRDefault="00412131" w:rsidP="00412131">
      <w:pPr>
        <w:spacing w:line="300" w:lineRule="exact"/>
        <w:ind w:right="-2"/>
        <w:jc w:val="both"/>
        <w:rPr>
          <w:rFonts w:ascii="Ebrima" w:hAnsi="Ebrima" w:cstheme="minorHAnsi"/>
          <w:sz w:val="22"/>
          <w:szCs w:val="22"/>
        </w:rPr>
      </w:pPr>
    </w:p>
    <w:p w14:paraId="6F67EB5A" w14:textId="77FB92F1"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8067E9" w:rsidRPr="00FE2544">
        <w:rPr>
          <w:rFonts w:ascii="Ebrima" w:hAnsi="Ebrima" w:cstheme="minorHAnsi"/>
          <w:sz w:val="22"/>
          <w:szCs w:val="22"/>
        </w:rPr>
        <w:t>[</w:t>
      </w:r>
      <w:r w:rsidR="008067E9" w:rsidRPr="00EB63C4">
        <w:rPr>
          <w:rFonts w:ascii="Ebrima" w:hAnsi="Ebrima" w:cstheme="minorHAnsi"/>
          <w:sz w:val="22"/>
          <w:szCs w:val="22"/>
          <w:highlight w:val="yellow"/>
        </w:rPr>
        <w:t>•</w:t>
      </w:r>
      <w:r w:rsidR="008067E9" w:rsidRPr="00FE2544">
        <w:rPr>
          <w:rFonts w:ascii="Ebrima" w:hAnsi="Ebrima" w:cstheme="minorHAnsi"/>
          <w:sz w:val="22"/>
          <w:szCs w:val="22"/>
        </w:rPr>
        <w:t>]</w:t>
      </w:r>
      <w:r w:rsidRPr="0082644B">
        <w:rPr>
          <w:rFonts w:ascii="Ebrima" w:hAnsi="Ebrima" w:cstheme="minorHAnsi"/>
          <w:sz w:val="22"/>
          <w:szCs w:val="22"/>
        </w:rPr>
        <w:t xml:space="preserve"> de </w:t>
      </w:r>
      <w:r w:rsidR="008067E9" w:rsidRPr="00FE2544">
        <w:rPr>
          <w:rFonts w:ascii="Ebrima" w:hAnsi="Ebrima" w:cstheme="minorHAnsi"/>
          <w:sz w:val="22"/>
          <w:szCs w:val="22"/>
        </w:rPr>
        <w:t>[</w:t>
      </w:r>
      <w:r w:rsidR="008067E9" w:rsidRPr="00EB63C4">
        <w:rPr>
          <w:rFonts w:ascii="Ebrima" w:hAnsi="Ebrima" w:cstheme="minorHAnsi"/>
          <w:sz w:val="22"/>
          <w:szCs w:val="22"/>
          <w:highlight w:val="yellow"/>
        </w:rPr>
        <w:t>•</w:t>
      </w:r>
      <w:r w:rsidR="008067E9" w:rsidRPr="00FE2544">
        <w:rPr>
          <w:rFonts w:ascii="Ebrima" w:hAnsi="Ebrima" w:cstheme="minorHAnsi"/>
          <w:sz w:val="22"/>
          <w:szCs w:val="22"/>
        </w:rPr>
        <w:t>]</w:t>
      </w:r>
      <w:r w:rsidRPr="0082644B" w:rsidDel="00B91476">
        <w:rPr>
          <w:rFonts w:ascii="Ebrima" w:eastAsiaTheme="minorHAnsi" w:hAnsi="Ebrima" w:cstheme="minorHAnsi"/>
          <w:color w:val="000000"/>
          <w:sz w:val="22"/>
          <w:szCs w:val="22"/>
        </w:rPr>
        <w:t xml:space="preserve"> </w:t>
      </w:r>
      <w:r w:rsidRPr="0082644B">
        <w:rPr>
          <w:rFonts w:ascii="Ebrima" w:hAnsi="Ebrima" w:cstheme="minorHAnsi"/>
          <w:sz w:val="22"/>
          <w:szCs w:val="22"/>
        </w:rPr>
        <w:t xml:space="preserve">de </w:t>
      </w:r>
      <w:r w:rsidR="008067E9">
        <w:rPr>
          <w:rFonts w:ascii="Ebrima" w:hAnsi="Ebrima" w:cstheme="minorHAnsi"/>
          <w:iCs/>
          <w:sz w:val="22"/>
          <w:szCs w:val="22"/>
        </w:rPr>
        <w:t>2021</w:t>
      </w:r>
      <w:r w:rsidRPr="0082644B">
        <w:rPr>
          <w:rFonts w:ascii="Ebrima" w:hAnsi="Ebrima" w:cstheme="minorHAnsi"/>
          <w:sz w:val="22"/>
          <w:szCs w:val="22"/>
        </w:rPr>
        <w:t>.</w:t>
      </w:r>
    </w:p>
    <w:p w14:paraId="00BCC86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6179E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78F56C2" w14:textId="0941146D" w:rsidR="00412131" w:rsidRPr="0082644B" w:rsidRDefault="008067E9" w:rsidP="00412131">
      <w:pPr>
        <w:tabs>
          <w:tab w:val="left" w:pos="1134"/>
        </w:tabs>
        <w:spacing w:line="300" w:lineRule="exact"/>
        <w:ind w:right="-2"/>
        <w:jc w:val="center"/>
        <w:rPr>
          <w:rFonts w:ascii="Ebrima" w:hAnsi="Ebrima" w:cstheme="minorHAnsi"/>
          <w:b/>
          <w:sz w:val="22"/>
          <w:szCs w:val="22"/>
        </w:rPr>
      </w:pPr>
      <w:r w:rsidRPr="00EB63C4">
        <w:rPr>
          <w:rFonts w:ascii="Ebrima" w:hAnsi="Ebrima" w:cstheme="minorHAnsi"/>
          <w:b/>
          <w:bCs/>
          <w:sz w:val="22"/>
          <w:szCs w:val="22"/>
        </w:rPr>
        <w:t>BASE SECURITIZADORA DE CRÉDITOS IMOBILIÁRIOS S.A.</w:t>
      </w:r>
    </w:p>
    <w:p w14:paraId="010037B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5C76F9" w14:textId="77777777" w:rsidTr="007B199E">
        <w:tc>
          <w:tcPr>
            <w:tcW w:w="4786" w:type="dxa"/>
          </w:tcPr>
          <w:p w14:paraId="0066BFF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0DE9DE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CCBA4BC" w14:textId="77777777" w:rsidTr="007B199E">
        <w:tc>
          <w:tcPr>
            <w:tcW w:w="4786" w:type="dxa"/>
          </w:tcPr>
          <w:p w14:paraId="314D30E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95A005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DA570B" w14:textId="77777777" w:rsidTr="007B199E">
        <w:tc>
          <w:tcPr>
            <w:tcW w:w="4786" w:type="dxa"/>
          </w:tcPr>
          <w:p w14:paraId="7B7B6A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8B0D4A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4D4A1511"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2E16FF6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18" w:name="_Toc451888022"/>
      <w:bookmarkStart w:id="1019" w:name="_Toc453263795"/>
      <w:bookmarkStart w:id="1020" w:name="_Toc17968904"/>
      <w:r w:rsidRPr="0082644B">
        <w:rPr>
          <w:rFonts w:ascii="Ebrima" w:hAnsi="Ebrima" w:cstheme="minorHAnsi"/>
          <w:sz w:val="22"/>
          <w:szCs w:val="22"/>
        </w:rPr>
        <w:lastRenderedPageBreak/>
        <w:t>ANEXO V</w:t>
      </w:r>
      <w:bookmarkEnd w:id="1018"/>
      <w:bookmarkEnd w:id="1019"/>
      <w:bookmarkEnd w:id="1020"/>
    </w:p>
    <w:p w14:paraId="434FC35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6604D22A" w14:textId="77777777" w:rsidR="00412131" w:rsidRPr="0082644B" w:rsidRDefault="00412131" w:rsidP="00412131">
      <w:pPr>
        <w:spacing w:line="300" w:lineRule="exact"/>
        <w:ind w:right="-2"/>
        <w:jc w:val="both"/>
        <w:rPr>
          <w:rFonts w:ascii="Ebrima" w:hAnsi="Ebrima" w:cstheme="minorHAnsi"/>
          <w:sz w:val="22"/>
          <w:szCs w:val="22"/>
        </w:rPr>
      </w:pPr>
    </w:p>
    <w:p w14:paraId="61FF89FF" w14:textId="66167DE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56619F" w:rsidRPr="00243D2E">
        <w:rPr>
          <w:rFonts w:ascii="Ebrima" w:hAnsi="Ebrima" w:cstheme="minorHAnsi"/>
          <w:b/>
          <w:sz w:val="22"/>
          <w:szCs w:val="22"/>
        </w:rPr>
        <w:t>SIMPLIFIC PAVARINI DISTRIBUIDORA DE TÍTULOS E VALORES MOBILIÁRIOS LTDA.</w:t>
      </w:r>
      <w:r w:rsidR="0056619F" w:rsidRPr="0056619F">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0056619F" w:rsidRPr="00243D2E">
        <w:rPr>
          <w:rFonts w:ascii="Ebrima" w:hAnsi="Ebrima" w:cstheme="minorHAnsi"/>
          <w:bCs/>
          <w:sz w:val="22"/>
          <w:szCs w:val="22"/>
          <w:u w:val="single"/>
        </w:rPr>
        <w:t>CNPJ/ME</w:t>
      </w:r>
      <w:r w:rsidR="0056619F" w:rsidRPr="0056619F">
        <w:rPr>
          <w:rFonts w:ascii="Ebrima" w:hAnsi="Ebrima" w:cstheme="minorHAnsi"/>
          <w:bCs/>
          <w:sz w:val="22"/>
          <w:szCs w:val="22"/>
        </w:rPr>
        <w:t>”) sob o nº 15.227.994/0004-01,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8221D6" w:rsidRPr="008221D6">
        <w:rPr>
          <w:rFonts w:ascii="Ebrima" w:hAnsi="Ebrima" w:cstheme="minorHAnsi"/>
          <w:sz w:val="22"/>
          <w:szCs w:val="22"/>
        </w:rPr>
        <w:t>[</w:t>
      </w:r>
      <w:r w:rsidR="008221D6" w:rsidRPr="00243D2E">
        <w:rPr>
          <w:rFonts w:ascii="Ebrima" w:hAnsi="Ebrima" w:cstheme="minorHAnsi"/>
          <w:sz w:val="22"/>
          <w:szCs w:val="22"/>
          <w:highlight w:val="yellow"/>
        </w:rPr>
        <w:t>•</w:t>
      </w:r>
      <w:r w:rsidR="008221D6" w:rsidRPr="008221D6">
        <w:rPr>
          <w:rFonts w:ascii="Ebrima" w:hAnsi="Ebrima" w:cstheme="minorHAnsi"/>
          <w:sz w:val="22"/>
          <w:szCs w:val="22"/>
        </w:rPr>
        <w:t>]ª, [</w:t>
      </w:r>
      <w:r w:rsidR="008221D6" w:rsidRPr="00243D2E">
        <w:rPr>
          <w:rFonts w:ascii="Ebrima" w:hAnsi="Ebrima" w:cstheme="minorHAnsi"/>
          <w:sz w:val="22"/>
          <w:szCs w:val="22"/>
          <w:highlight w:val="yellow"/>
        </w:rPr>
        <w:t>•</w:t>
      </w:r>
      <w:r w:rsidR="008221D6" w:rsidRPr="008221D6">
        <w:rPr>
          <w:rFonts w:ascii="Ebrima" w:hAnsi="Ebrima" w:cstheme="minorHAnsi"/>
          <w:sz w:val="22"/>
          <w:szCs w:val="22"/>
        </w:rPr>
        <w:t>]ª, [</w:t>
      </w:r>
      <w:r w:rsidR="008221D6" w:rsidRPr="00243D2E">
        <w:rPr>
          <w:rFonts w:ascii="Ebrima" w:hAnsi="Ebrima" w:cstheme="minorHAnsi"/>
          <w:sz w:val="22"/>
          <w:szCs w:val="22"/>
          <w:highlight w:val="yellow"/>
        </w:rPr>
        <w:t>•</w:t>
      </w:r>
      <w:r w:rsidR="008221D6" w:rsidRPr="008221D6">
        <w:rPr>
          <w:rFonts w:ascii="Ebrima" w:hAnsi="Ebrima" w:cstheme="minorHAnsi"/>
          <w:sz w:val="22"/>
          <w:szCs w:val="22"/>
        </w:rPr>
        <w:t>]ª e [</w:t>
      </w:r>
      <w:r w:rsidR="008221D6" w:rsidRPr="00243D2E">
        <w:rPr>
          <w:rFonts w:ascii="Ebrima" w:hAnsi="Ebrima" w:cstheme="minorHAnsi"/>
          <w:sz w:val="22"/>
          <w:szCs w:val="22"/>
          <w:highlight w:val="yellow"/>
        </w:rPr>
        <w:t>•</w:t>
      </w:r>
      <w:r w:rsidR="008221D6" w:rsidRPr="008221D6">
        <w:rPr>
          <w:rFonts w:ascii="Ebrima" w:hAnsi="Ebrima" w:cstheme="minorHAnsi"/>
          <w:sz w:val="22"/>
          <w:szCs w:val="22"/>
        </w:rPr>
        <w:t xml:space="preserve">]ª Séries da 1ª Emissão da Base Securitizadora de Créditos Imobiliários S.A., companhia securitizadora com sede na Cidade de São Paulo, Estado de São Paulo, na Rua </w:t>
      </w:r>
      <w:proofErr w:type="spellStart"/>
      <w:r w:rsidR="008221D6" w:rsidRPr="008221D6">
        <w:rPr>
          <w:rFonts w:ascii="Ebrima" w:hAnsi="Ebrima" w:cstheme="minorHAnsi"/>
          <w:sz w:val="22"/>
          <w:szCs w:val="22"/>
        </w:rPr>
        <w:t>Fidencio</w:t>
      </w:r>
      <w:proofErr w:type="spellEnd"/>
      <w:r w:rsidR="008221D6" w:rsidRPr="008221D6">
        <w:rPr>
          <w:rFonts w:ascii="Ebrima" w:hAnsi="Ebrima" w:cstheme="minorHAnsi"/>
          <w:sz w:val="22"/>
          <w:szCs w:val="22"/>
        </w:rPr>
        <w:t xml:space="preserve"> Ramos, nº 195, 14º andar, sala 141, Vila Olímpia, CEP 04.551-010, inscrita no inscrita no CNPJ/ME sob o nº 35.082.277/0001-95</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8221D6">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235DD554" w14:textId="77777777" w:rsidR="00412131" w:rsidRPr="0082644B" w:rsidRDefault="00412131" w:rsidP="00412131">
      <w:pPr>
        <w:spacing w:line="300" w:lineRule="exact"/>
        <w:ind w:right="-2"/>
        <w:jc w:val="both"/>
        <w:rPr>
          <w:rFonts w:ascii="Ebrima" w:hAnsi="Ebrima" w:cstheme="minorHAnsi"/>
          <w:sz w:val="22"/>
          <w:szCs w:val="22"/>
        </w:rPr>
      </w:pPr>
    </w:p>
    <w:p w14:paraId="61CDBB4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82644B" w:rsidRDefault="00412131" w:rsidP="00412131">
      <w:pPr>
        <w:spacing w:line="300" w:lineRule="exact"/>
        <w:ind w:right="-2"/>
        <w:jc w:val="both"/>
        <w:rPr>
          <w:rFonts w:ascii="Ebrima" w:hAnsi="Ebrima" w:cstheme="minorHAnsi"/>
          <w:sz w:val="22"/>
          <w:szCs w:val="22"/>
        </w:rPr>
      </w:pPr>
    </w:p>
    <w:p w14:paraId="7ABF1693" w14:textId="7293AE23"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8221D6" w:rsidRPr="00FE2544">
        <w:rPr>
          <w:rFonts w:ascii="Ebrima" w:hAnsi="Ebrima" w:cstheme="minorHAnsi"/>
          <w:sz w:val="22"/>
          <w:szCs w:val="22"/>
        </w:rPr>
        <w:t>[</w:t>
      </w:r>
      <w:r w:rsidR="008221D6" w:rsidRPr="00EB63C4">
        <w:rPr>
          <w:rFonts w:ascii="Ebrima" w:hAnsi="Ebrima" w:cstheme="minorHAnsi"/>
          <w:sz w:val="22"/>
          <w:szCs w:val="22"/>
          <w:highlight w:val="yellow"/>
        </w:rPr>
        <w:t>•</w:t>
      </w:r>
      <w:r w:rsidR="008221D6" w:rsidRPr="00FE2544">
        <w:rPr>
          <w:rFonts w:ascii="Ebrima" w:hAnsi="Ebrima" w:cstheme="minorHAnsi"/>
          <w:sz w:val="22"/>
          <w:szCs w:val="22"/>
        </w:rPr>
        <w:t>]</w:t>
      </w:r>
      <w:r w:rsidRPr="0082644B" w:rsidDel="00B91476">
        <w:rPr>
          <w:rFonts w:ascii="Ebrima" w:eastAsiaTheme="minorHAnsi" w:hAnsi="Ebrima" w:cstheme="minorHAnsi"/>
          <w:color w:val="000000"/>
          <w:sz w:val="22"/>
          <w:szCs w:val="22"/>
        </w:rPr>
        <w:t xml:space="preserve"> </w:t>
      </w:r>
      <w:r w:rsidRPr="0082644B">
        <w:rPr>
          <w:rFonts w:ascii="Ebrima" w:hAnsi="Ebrima" w:cstheme="minorHAnsi"/>
          <w:sz w:val="22"/>
          <w:szCs w:val="22"/>
        </w:rPr>
        <w:t xml:space="preserve">de </w:t>
      </w:r>
      <w:r w:rsidR="008221D6" w:rsidRPr="00FE2544">
        <w:rPr>
          <w:rFonts w:ascii="Ebrima" w:hAnsi="Ebrima" w:cstheme="minorHAnsi"/>
          <w:sz w:val="22"/>
          <w:szCs w:val="22"/>
        </w:rPr>
        <w:t>[</w:t>
      </w:r>
      <w:r w:rsidR="008221D6" w:rsidRPr="00EB63C4">
        <w:rPr>
          <w:rFonts w:ascii="Ebrima" w:hAnsi="Ebrima" w:cstheme="minorHAnsi"/>
          <w:sz w:val="22"/>
          <w:szCs w:val="22"/>
          <w:highlight w:val="yellow"/>
        </w:rPr>
        <w:t>•</w:t>
      </w:r>
      <w:r w:rsidR="008221D6" w:rsidRPr="00FE2544">
        <w:rPr>
          <w:rFonts w:ascii="Ebrima" w:hAnsi="Ebrima" w:cstheme="minorHAnsi"/>
          <w:sz w:val="22"/>
          <w:szCs w:val="22"/>
        </w:rPr>
        <w:t>]</w:t>
      </w:r>
      <w:r w:rsidRPr="0082644B" w:rsidDel="00F27E4F">
        <w:rPr>
          <w:rFonts w:ascii="Ebrima" w:eastAsiaTheme="minorHAnsi" w:hAnsi="Ebrima" w:cstheme="minorHAnsi"/>
          <w:color w:val="000000"/>
          <w:sz w:val="22"/>
          <w:szCs w:val="22"/>
          <w:lang w:eastAsia="en-US"/>
        </w:rPr>
        <w:t xml:space="preserve"> </w:t>
      </w:r>
      <w:r w:rsidRPr="0082644B">
        <w:rPr>
          <w:rFonts w:ascii="Ebrima" w:hAnsi="Ebrima" w:cstheme="minorHAnsi"/>
          <w:sz w:val="22"/>
          <w:szCs w:val="22"/>
        </w:rPr>
        <w:t xml:space="preserve">de </w:t>
      </w:r>
      <w:r w:rsidR="008221D6">
        <w:rPr>
          <w:rFonts w:ascii="Ebrima" w:hAnsi="Ebrima" w:cstheme="minorHAnsi"/>
          <w:iCs/>
          <w:sz w:val="22"/>
          <w:szCs w:val="22"/>
        </w:rPr>
        <w:t>2021</w:t>
      </w:r>
      <w:r w:rsidRPr="0082644B">
        <w:rPr>
          <w:rFonts w:ascii="Ebrima" w:hAnsi="Ebrima" w:cstheme="minorHAnsi"/>
          <w:sz w:val="22"/>
          <w:szCs w:val="22"/>
        </w:rPr>
        <w:t>.</w:t>
      </w:r>
    </w:p>
    <w:p w14:paraId="0FD1FE91" w14:textId="77777777" w:rsidR="00412131" w:rsidRPr="0082644B" w:rsidRDefault="00412131" w:rsidP="00412131">
      <w:pPr>
        <w:spacing w:line="300" w:lineRule="exact"/>
        <w:ind w:right="-2"/>
        <w:jc w:val="both"/>
        <w:rPr>
          <w:rFonts w:ascii="Ebrima" w:hAnsi="Ebrima" w:cstheme="minorHAnsi"/>
          <w:sz w:val="22"/>
          <w:szCs w:val="22"/>
        </w:rPr>
      </w:pPr>
    </w:p>
    <w:p w14:paraId="061FA937" w14:textId="77777777" w:rsidR="00412131" w:rsidRPr="0082644B" w:rsidRDefault="00412131" w:rsidP="00412131">
      <w:pPr>
        <w:spacing w:line="300" w:lineRule="exact"/>
        <w:ind w:right="-2"/>
        <w:jc w:val="both"/>
        <w:rPr>
          <w:rFonts w:ascii="Ebrima" w:hAnsi="Ebrima" w:cstheme="minorHAnsi"/>
          <w:sz w:val="22"/>
          <w:szCs w:val="22"/>
        </w:rPr>
      </w:pPr>
    </w:p>
    <w:p w14:paraId="07AB60BA" w14:textId="268C749F" w:rsidR="00412131" w:rsidRPr="0082644B" w:rsidRDefault="008221D6" w:rsidP="00412131">
      <w:pPr>
        <w:tabs>
          <w:tab w:val="left" w:pos="1134"/>
        </w:tabs>
        <w:spacing w:line="300" w:lineRule="exact"/>
        <w:ind w:right="-2"/>
        <w:jc w:val="center"/>
        <w:rPr>
          <w:rFonts w:ascii="Ebrima" w:hAnsi="Ebrima" w:cstheme="minorHAnsi"/>
          <w:b/>
          <w:sz w:val="22"/>
          <w:szCs w:val="22"/>
        </w:rPr>
      </w:pPr>
      <w:r w:rsidRPr="00EB63C4">
        <w:rPr>
          <w:rFonts w:ascii="Ebrima" w:hAnsi="Ebrima" w:cstheme="minorHAnsi"/>
          <w:b/>
          <w:sz w:val="22"/>
          <w:szCs w:val="22"/>
        </w:rPr>
        <w:t>SIMPLIFIC PAVARINI DISTRIBUIDORA DE TÍTULOS E VALORES MOBILIÁRIOS LTDA.</w:t>
      </w:r>
    </w:p>
    <w:p w14:paraId="54AA667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603238C5" w14:textId="77777777" w:rsidTr="007B199E">
        <w:tc>
          <w:tcPr>
            <w:tcW w:w="4786" w:type="dxa"/>
          </w:tcPr>
          <w:p w14:paraId="28297AC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5A573FA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D8FEA78" w14:textId="77777777" w:rsidTr="007B199E">
        <w:tc>
          <w:tcPr>
            <w:tcW w:w="4786" w:type="dxa"/>
          </w:tcPr>
          <w:p w14:paraId="01B8B98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26B15ED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6614DF8" w14:textId="77777777" w:rsidTr="007B199E">
        <w:tc>
          <w:tcPr>
            <w:tcW w:w="4786" w:type="dxa"/>
          </w:tcPr>
          <w:p w14:paraId="1522ED5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77F6E94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DF90E04" w14:textId="77777777" w:rsidR="00412131" w:rsidRPr="0082644B" w:rsidRDefault="00412131" w:rsidP="00412131">
      <w:pPr>
        <w:spacing w:line="300" w:lineRule="exact"/>
        <w:ind w:right="-2"/>
        <w:jc w:val="both"/>
        <w:rPr>
          <w:rFonts w:ascii="Ebrima" w:hAnsi="Ebrima" w:cstheme="minorHAnsi"/>
          <w:sz w:val="22"/>
          <w:szCs w:val="22"/>
        </w:rPr>
      </w:pPr>
    </w:p>
    <w:p w14:paraId="069B9103"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021" w:name="_Toc17968905"/>
      <w:r w:rsidRPr="0082644B">
        <w:rPr>
          <w:rFonts w:ascii="Ebrima" w:hAnsi="Ebrima" w:cstheme="minorHAnsi"/>
          <w:sz w:val="22"/>
          <w:szCs w:val="22"/>
        </w:rPr>
        <w:lastRenderedPageBreak/>
        <w:t>ANEXO VI</w:t>
      </w:r>
      <w:bookmarkEnd w:id="1021"/>
    </w:p>
    <w:p w14:paraId="1916E6C0"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1E9F123E" w14:textId="77777777" w:rsidR="00412131" w:rsidRPr="0082644B" w:rsidRDefault="00412131" w:rsidP="00412131">
      <w:pPr>
        <w:spacing w:line="300" w:lineRule="exact"/>
        <w:ind w:right="-2"/>
        <w:jc w:val="both"/>
        <w:rPr>
          <w:rFonts w:ascii="Ebrima" w:hAnsi="Ebrima" w:cstheme="minorHAnsi"/>
          <w:b/>
          <w:sz w:val="22"/>
          <w:szCs w:val="22"/>
        </w:rPr>
      </w:pPr>
    </w:p>
    <w:p w14:paraId="578B9ABB" w14:textId="12EF1768"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8221D6" w:rsidRPr="00EB63C4">
        <w:rPr>
          <w:rFonts w:ascii="Ebrima" w:hAnsi="Ebrima" w:cstheme="minorHAnsi"/>
          <w:b/>
          <w:sz w:val="22"/>
          <w:szCs w:val="22"/>
        </w:rPr>
        <w:t>SIMPLIFIC PAVARINI DISTRIBUIDORA DE TÍTULOS E VALORES MOBILIÁRIOS LTDA.</w:t>
      </w:r>
      <w:r w:rsidR="008221D6" w:rsidRPr="0056619F">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008221D6" w:rsidRPr="00EB63C4">
        <w:rPr>
          <w:rFonts w:ascii="Ebrima" w:hAnsi="Ebrima" w:cstheme="minorHAnsi"/>
          <w:bCs/>
          <w:sz w:val="22"/>
          <w:szCs w:val="22"/>
          <w:u w:val="single"/>
        </w:rPr>
        <w:t>CNPJ/ME</w:t>
      </w:r>
      <w:r w:rsidR="008221D6" w:rsidRPr="0056619F">
        <w:rPr>
          <w:rFonts w:ascii="Ebrima" w:hAnsi="Ebrima" w:cstheme="minorHAnsi"/>
          <w:bCs/>
          <w:sz w:val="22"/>
          <w:szCs w:val="22"/>
        </w:rPr>
        <w:t>”) sob o nº 15.227.994/0004-01, neste ato representada na forma de seu Contrato Social</w:t>
      </w:r>
      <w:r w:rsidRPr="0082644B">
        <w:rPr>
          <w:rFonts w:ascii="Ebrima" w:hAnsi="Ebrima" w:cstheme="minorHAnsi"/>
          <w:sz w:val="22"/>
          <w:szCs w:val="22"/>
        </w:rPr>
        <w:t>, doravante designada apenas “</w:t>
      </w:r>
      <w:r w:rsidRPr="00243D2E">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da </w:t>
      </w:r>
      <w:r w:rsidR="002178F8" w:rsidRPr="008221D6">
        <w:rPr>
          <w:rFonts w:ascii="Ebrima" w:hAnsi="Ebrima" w:cstheme="minorHAnsi"/>
          <w:sz w:val="22"/>
          <w:szCs w:val="22"/>
        </w:rPr>
        <w:t>[</w:t>
      </w:r>
      <w:r w:rsidR="002178F8" w:rsidRPr="00EB63C4">
        <w:rPr>
          <w:rFonts w:ascii="Ebrima" w:hAnsi="Ebrima" w:cstheme="minorHAnsi"/>
          <w:sz w:val="22"/>
          <w:szCs w:val="22"/>
          <w:highlight w:val="yellow"/>
        </w:rPr>
        <w:t>•</w:t>
      </w:r>
      <w:r w:rsidR="002178F8" w:rsidRPr="008221D6">
        <w:rPr>
          <w:rFonts w:ascii="Ebrima" w:hAnsi="Ebrima" w:cstheme="minorHAnsi"/>
          <w:sz w:val="22"/>
          <w:szCs w:val="22"/>
        </w:rPr>
        <w:t>]ª, [</w:t>
      </w:r>
      <w:r w:rsidR="002178F8" w:rsidRPr="00EB63C4">
        <w:rPr>
          <w:rFonts w:ascii="Ebrima" w:hAnsi="Ebrima" w:cstheme="minorHAnsi"/>
          <w:sz w:val="22"/>
          <w:szCs w:val="22"/>
          <w:highlight w:val="yellow"/>
        </w:rPr>
        <w:t>•</w:t>
      </w:r>
      <w:r w:rsidR="002178F8" w:rsidRPr="008221D6">
        <w:rPr>
          <w:rFonts w:ascii="Ebrima" w:hAnsi="Ebrima" w:cstheme="minorHAnsi"/>
          <w:sz w:val="22"/>
          <w:szCs w:val="22"/>
        </w:rPr>
        <w:t>]ª, [</w:t>
      </w:r>
      <w:r w:rsidR="002178F8" w:rsidRPr="00EB63C4">
        <w:rPr>
          <w:rFonts w:ascii="Ebrima" w:hAnsi="Ebrima" w:cstheme="minorHAnsi"/>
          <w:sz w:val="22"/>
          <w:szCs w:val="22"/>
          <w:highlight w:val="yellow"/>
        </w:rPr>
        <w:t>•</w:t>
      </w:r>
      <w:r w:rsidR="002178F8" w:rsidRPr="008221D6">
        <w:rPr>
          <w:rFonts w:ascii="Ebrima" w:hAnsi="Ebrima" w:cstheme="minorHAnsi"/>
          <w:sz w:val="22"/>
          <w:szCs w:val="22"/>
        </w:rPr>
        <w:t>]ª e [</w:t>
      </w:r>
      <w:r w:rsidR="002178F8" w:rsidRPr="00EB63C4">
        <w:rPr>
          <w:rFonts w:ascii="Ebrima" w:hAnsi="Ebrima" w:cstheme="minorHAnsi"/>
          <w:sz w:val="22"/>
          <w:szCs w:val="22"/>
          <w:highlight w:val="yellow"/>
        </w:rPr>
        <w:t>•</w:t>
      </w:r>
      <w:r w:rsidR="002178F8" w:rsidRPr="008221D6">
        <w:rPr>
          <w:rFonts w:ascii="Ebrima" w:hAnsi="Ebrima" w:cstheme="minorHAnsi"/>
          <w:sz w:val="22"/>
          <w:szCs w:val="22"/>
        </w:rPr>
        <w:t>]ª Séries da 1ª Emissão da Base Securitizadora de Créditos Imobiliários S.A.</w:t>
      </w:r>
      <w:r w:rsidRPr="0082644B">
        <w:rPr>
          <w:rFonts w:ascii="Ebrima" w:hAnsi="Ebrima" w:cstheme="minorHAnsi"/>
          <w:iCs/>
          <w:sz w:val="22"/>
          <w:szCs w:val="22"/>
        </w:rPr>
        <w:t>”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243D2E">
        <w:rPr>
          <w:rFonts w:ascii="Ebrima" w:hAnsi="Ebrima" w:cstheme="minorHAnsi"/>
          <w:b/>
          <w:bCs/>
          <w:iCs/>
          <w:sz w:val="22"/>
          <w:szCs w:val="22"/>
        </w:rPr>
        <w:t>DECLARA</w:t>
      </w:r>
      <w:r w:rsidR="00A17A01" w:rsidRPr="00243D2E">
        <w:rPr>
          <w:rFonts w:ascii="Ebrima" w:hAnsi="Ebrima" w:cstheme="minorHAnsi"/>
          <w:iCs/>
          <w:sz w:val="22"/>
          <w:szCs w:val="22"/>
        </w:rPr>
        <w:t>,</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21BBD958" w14:textId="77777777" w:rsidR="00412131" w:rsidRPr="0082644B" w:rsidRDefault="00412131" w:rsidP="00412131">
      <w:pPr>
        <w:spacing w:line="300" w:lineRule="exact"/>
        <w:ind w:right="-2"/>
        <w:jc w:val="both"/>
        <w:rPr>
          <w:rFonts w:ascii="Ebrima" w:hAnsi="Ebrima" w:cstheme="minorHAnsi"/>
          <w:iCs/>
          <w:sz w:val="22"/>
          <w:szCs w:val="22"/>
        </w:rPr>
      </w:pPr>
    </w:p>
    <w:p w14:paraId="3E8DBD8A"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82644B" w:rsidRDefault="00412131" w:rsidP="00412131">
      <w:pPr>
        <w:spacing w:line="300" w:lineRule="exact"/>
        <w:ind w:right="-2"/>
        <w:jc w:val="both"/>
        <w:rPr>
          <w:rFonts w:ascii="Ebrima" w:hAnsi="Ebrima" w:cstheme="minorHAnsi"/>
          <w:iCs/>
          <w:sz w:val="22"/>
          <w:szCs w:val="22"/>
        </w:rPr>
      </w:pPr>
    </w:p>
    <w:p w14:paraId="3608A8F3" w14:textId="77777777" w:rsidR="00412131" w:rsidRPr="0082644B" w:rsidRDefault="00412131" w:rsidP="00412131">
      <w:pPr>
        <w:spacing w:line="300" w:lineRule="exact"/>
        <w:ind w:right="-2"/>
        <w:jc w:val="center"/>
        <w:rPr>
          <w:rFonts w:ascii="Ebrima" w:hAnsi="Ebrima" w:cstheme="minorHAnsi"/>
          <w:sz w:val="22"/>
          <w:szCs w:val="22"/>
        </w:rPr>
      </w:pPr>
    </w:p>
    <w:p w14:paraId="0546339E" w14:textId="34984D05"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r w:rsidR="00A17A01" w:rsidRPr="008221D6">
        <w:rPr>
          <w:rFonts w:ascii="Ebrima" w:hAnsi="Ebrima" w:cstheme="minorHAnsi"/>
          <w:sz w:val="22"/>
          <w:szCs w:val="22"/>
        </w:rPr>
        <w:t>[</w:t>
      </w:r>
      <w:r w:rsidR="00A17A01" w:rsidRPr="00EB63C4">
        <w:rPr>
          <w:rFonts w:ascii="Ebrima" w:hAnsi="Ebrima" w:cstheme="minorHAnsi"/>
          <w:sz w:val="22"/>
          <w:szCs w:val="22"/>
          <w:highlight w:val="yellow"/>
        </w:rPr>
        <w:t>•</w:t>
      </w:r>
      <w:r w:rsidR="00A17A01" w:rsidRPr="008221D6">
        <w:rPr>
          <w:rFonts w:ascii="Ebrima" w:hAnsi="Ebrima" w:cstheme="minorHAnsi"/>
          <w:sz w:val="22"/>
          <w:szCs w:val="22"/>
        </w:rPr>
        <w:t>]</w:t>
      </w:r>
      <w:r w:rsidR="00A17A01" w:rsidRPr="00243D2E">
        <w:rPr>
          <w:rFonts w:ascii="Ebrima" w:hAnsi="Ebrima" w:cstheme="minorHAnsi"/>
          <w:iCs/>
          <w:sz w:val="22"/>
          <w:szCs w:val="22"/>
        </w:rPr>
        <w:t xml:space="preserve"> </w:t>
      </w:r>
      <w:r w:rsidRPr="0082644B">
        <w:rPr>
          <w:rFonts w:ascii="Ebrima" w:hAnsi="Ebrima" w:cstheme="minorHAnsi"/>
          <w:sz w:val="22"/>
          <w:szCs w:val="22"/>
        </w:rPr>
        <w:t xml:space="preserve">de </w:t>
      </w:r>
      <w:r w:rsidR="00A17A01" w:rsidRPr="008221D6">
        <w:rPr>
          <w:rFonts w:ascii="Ebrima" w:hAnsi="Ebrima" w:cstheme="minorHAnsi"/>
          <w:sz w:val="22"/>
          <w:szCs w:val="22"/>
        </w:rPr>
        <w:t>[</w:t>
      </w:r>
      <w:r w:rsidR="00A17A01" w:rsidRPr="00EB63C4">
        <w:rPr>
          <w:rFonts w:ascii="Ebrima" w:hAnsi="Ebrima" w:cstheme="minorHAnsi"/>
          <w:sz w:val="22"/>
          <w:szCs w:val="22"/>
          <w:highlight w:val="yellow"/>
        </w:rPr>
        <w:t>•</w:t>
      </w:r>
      <w:r w:rsidR="00A17A01" w:rsidRPr="008221D6">
        <w:rPr>
          <w:rFonts w:ascii="Ebrima" w:hAnsi="Ebrima" w:cstheme="minorHAns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 xml:space="preserve">de </w:t>
      </w:r>
      <w:r w:rsidR="00A17A01">
        <w:rPr>
          <w:rFonts w:ascii="Ebrima" w:hAnsi="Ebrima" w:cstheme="minorHAnsi"/>
          <w:iCs/>
          <w:sz w:val="22"/>
          <w:szCs w:val="22"/>
        </w:rPr>
        <w:t>2021</w:t>
      </w:r>
      <w:r w:rsidRPr="0082644B">
        <w:rPr>
          <w:rFonts w:ascii="Ebrima" w:hAnsi="Ebrima" w:cstheme="minorHAnsi"/>
          <w:sz w:val="22"/>
          <w:szCs w:val="22"/>
        </w:rPr>
        <w:t>.</w:t>
      </w:r>
    </w:p>
    <w:p w14:paraId="7136F6DB" w14:textId="77777777" w:rsidR="00412131" w:rsidRPr="0082644B" w:rsidRDefault="00412131" w:rsidP="00412131">
      <w:pPr>
        <w:spacing w:line="300" w:lineRule="exact"/>
        <w:ind w:right="-2"/>
        <w:jc w:val="center"/>
        <w:rPr>
          <w:rFonts w:ascii="Ebrima" w:hAnsi="Ebrima" w:cstheme="minorHAnsi"/>
          <w:sz w:val="22"/>
          <w:szCs w:val="22"/>
        </w:rPr>
      </w:pPr>
    </w:p>
    <w:p w14:paraId="64A9342E" w14:textId="77777777" w:rsidR="00412131" w:rsidRPr="0082644B" w:rsidRDefault="00412131" w:rsidP="00412131">
      <w:pPr>
        <w:spacing w:line="300" w:lineRule="exact"/>
        <w:ind w:right="-2"/>
        <w:jc w:val="center"/>
        <w:rPr>
          <w:rFonts w:ascii="Ebrima" w:hAnsi="Ebrima" w:cstheme="minorHAnsi"/>
          <w:sz w:val="22"/>
          <w:szCs w:val="22"/>
        </w:rPr>
      </w:pPr>
    </w:p>
    <w:p w14:paraId="4A43B608" w14:textId="2117E147" w:rsidR="00412131" w:rsidRPr="0082644B" w:rsidRDefault="00A17A01" w:rsidP="00412131">
      <w:pPr>
        <w:tabs>
          <w:tab w:val="left" w:pos="1134"/>
        </w:tabs>
        <w:spacing w:line="300" w:lineRule="exact"/>
        <w:ind w:right="-2"/>
        <w:jc w:val="center"/>
        <w:rPr>
          <w:rFonts w:ascii="Ebrima" w:hAnsi="Ebrima" w:cstheme="minorHAnsi"/>
          <w:b/>
          <w:sz w:val="22"/>
          <w:szCs w:val="22"/>
        </w:rPr>
      </w:pPr>
      <w:r w:rsidRPr="00EB63C4">
        <w:rPr>
          <w:rFonts w:ascii="Ebrima" w:hAnsi="Ebrima" w:cstheme="minorHAnsi"/>
          <w:b/>
          <w:sz w:val="22"/>
          <w:szCs w:val="22"/>
        </w:rPr>
        <w:t>SIMPLIFIC PAVARINI DISTRIBUIDORA DE TÍTULOS E VALORES MOBILIÁRIOS LTDA.</w:t>
      </w:r>
    </w:p>
    <w:p w14:paraId="22AB2B4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1A0AF138" w14:textId="77777777" w:rsidTr="007B199E">
        <w:tc>
          <w:tcPr>
            <w:tcW w:w="4786" w:type="dxa"/>
          </w:tcPr>
          <w:p w14:paraId="1036051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36D7AC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8195A8A" w14:textId="77777777" w:rsidTr="007B199E">
        <w:tc>
          <w:tcPr>
            <w:tcW w:w="4786" w:type="dxa"/>
          </w:tcPr>
          <w:p w14:paraId="30D4A02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6811A5F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B3A8F39" w14:textId="77777777" w:rsidTr="007B199E">
        <w:tc>
          <w:tcPr>
            <w:tcW w:w="4786" w:type="dxa"/>
          </w:tcPr>
          <w:p w14:paraId="4FB317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48B334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095372D" w14:textId="77777777" w:rsidR="00412131" w:rsidRPr="0082644B" w:rsidRDefault="00412131" w:rsidP="00412131">
      <w:pPr>
        <w:spacing w:line="300" w:lineRule="exact"/>
        <w:ind w:right="-2"/>
        <w:jc w:val="both"/>
        <w:rPr>
          <w:rFonts w:ascii="Ebrima" w:hAnsi="Ebrima" w:cstheme="minorHAnsi"/>
          <w:iCs/>
          <w:sz w:val="22"/>
          <w:szCs w:val="22"/>
        </w:rPr>
      </w:pPr>
    </w:p>
    <w:p w14:paraId="57729F66"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6359F507" w14:textId="77777777" w:rsidR="00412131" w:rsidRPr="0082644B" w:rsidRDefault="00412131" w:rsidP="00D31BDF">
      <w:pPr>
        <w:pStyle w:val="Ttulo1"/>
        <w:spacing w:before="0" w:after="0" w:line="300" w:lineRule="exact"/>
        <w:jc w:val="center"/>
        <w:rPr>
          <w:rFonts w:ascii="Ebrima" w:hAnsi="Ebrima" w:cstheme="minorHAnsi"/>
          <w:iCs/>
          <w:sz w:val="22"/>
          <w:szCs w:val="22"/>
        </w:rPr>
      </w:pPr>
      <w:bookmarkStart w:id="1022" w:name="_Toc17968906"/>
      <w:r w:rsidRPr="0082644B">
        <w:rPr>
          <w:rFonts w:ascii="Ebrima" w:hAnsi="Ebrima" w:cstheme="minorHAnsi"/>
          <w:iCs/>
          <w:sz w:val="22"/>
          <w:szCs w:val="22"/>
        </w:rPr>
        <w:lastRenderedPageBreak/>
        <w:t>ANEXO VII</w:t>
      </w:r>
      <w:bookmarkEnd w:id="1022"/>
    </w:p>
    <w:p w14:paraId="0D19F9BE"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388EAC97" w14:textId="77777777" w:rsidR="00412131" w:rsidRPr="0082644B" w:rsidRDefault="00412131" w:rsidP="00412131">
      <w:pPr>
        <w:spacing w:line="300" w:lineRule="exact"/>
        <w:ind w:right="-2"/>
        <w:jc w:val="both"/>
        <w:rPr>
          <w:rFonts w:ascii="Ebrima" w:hAnsi="Ebrima" w:cstheme="minorHAnsi"/>
          <w:iCs/>
          <w:sz w:val="22"/>
          <w:szCs w:val="22"/>
        </w:rPr>
      </w:pPr>
    </w:p>
    <w:p w14:paraId="547FEA08" w14:textId="227B76C2" w:rsidR="00412131" w:rsidRPr="00243D2E" w:rsidRDefault="00A17A01" w:rsidP="00243D2E">
      <w:pPr>
        <w:spacing w:line="300" w:lineRule="exact"/>
        <w:ind w:right="-2"/>
        <w:jc w:val="center"/>
        <w:rPr>
          <w:rFonts w:ascii="Ebrima" w:hAnsi="Ebrima" w:cstheme="minorHAnsi"/>
          <w:b/>
          <w:bCs/>
          <w:iCs/>
          <w:sz w:val="22"/>
          <w:szCs w:val="22"/>
        </w:rPr>
      </w:pPr>
      <w:r w:rsidRPr="00243D2E">
        <w:rPr>
          <w:rFonts w:ascii="Ebrima" w:hAnsi="Ebrima" w:cstheme="minorHAnsi"/>
          <w:b/>
          <w:bCs/>
          <w:iCs/>
          <w:sz w:val="22"/>
          <w:szCs w:val="22"/>
        </w:rPr>
        <w:t>[</w:t>
      </w:r>
      <w:r w:rsidRPr="00243D2E">
        <w:rPr>
          <w:rFonts w:ascii="Ebrima" w:hAnsi="Ebrima" w:cstheme="minorHAnsi"/>
          <w:b/>
          <w:bCs/>
          <w:iCs/>
          <w:sz w:val="22"/>
          <w:szCs w:val="22"/>
          <w:highlight w:val="yellow"/>
        </w:rPr>
        <w:t>•</w:t>
      </w:r>
      <w:r w:rsidRPr="00243D2E">
        <w:rPr>
          <w:rFonts w:ascii="Ebrima" w:hAnsi="Ebrima" w:cstheme="minorHAnsi"/>
          <w:b/>
          <w:bCs/>
          <w:iCs/>
          <w:sz w:val="22"/>
          <w:szCs w:val="22"/>
        </w:rPr>
        <w:t>]</w:t>
      </w:r>
      <w:r w:rsidR="00412131" w:rsidRPr="00243D2E">
        <w:rPr>
          <w:rFonts w:ascii="Ebrima" w:hAnsi="Ebrima" w:cstheme="minorHAnsi"/>
          <w:b/>
          <w:bCs/>
          <w:iCs/>
          <w:sz w:val="22"/>
          <w:szCs w:val="22"/>
        </w:rPr>
        <w:br/>
      </w:r>
    </w:p>
    <w:p w14:paraId="4A421231" w14:textId="77777777" w:rsidR="00412131" w:rsidRPr="0082644B" w:rsidRDefault="00412131" w:rsidP="00412131">
      <w:pPr>
        <w:spacing w:line="300" w:lineRule="exact"/>
        <w:ind w:right="-2"/>
        <w:jc w:val="both"/>
        <w:rPr>
          <w:rFonts w:ascii="Ebrima" w:hAnsi="Ebrima" w:cstheme="minorHAnsi"/>
          <w:iCs/>
          <w:sz w:val="22"/>
          <w:szCs w:val="22"/>
        </w:rPr>
      </w:pPr>
    </w:p>
    <w:p w14:paraId="63C0C11C" w14:textId="77777777" w:rsidR="00412131" w:rsidRPr="0082644B" w:rsidRDefault="00412131" w:rsidP="00412131">
      <w:pPr>
        <w:spacing w:line="300" w:lineRule="exact"/>
        <w:ind w:right="-2"/>
        <w:jc w:val="both"/>
        <w:rPr>
          <w:rFonts w:ascii="Ebrima" w:hAnsi="Ebrima" w:cstheme="minorHAnsi"/>
          <w:iCs/>
          <w:sz w:val="22"/>
          <w:szCs w:val="22"/>
        </w:rPr>
      </w:pPr>
    </w:p>
    <w:p w14:paraId="74BD2ACE" w14:textId="77777777" w:rsidR="006B439B" w:rsidRPr="0082644B" w:rsidRDefault="006B439B">
      <w:pPr>
        <w:rPr>
          <w:rFonts w:ascii="Ebrima" w:hAnsi="Ebrima"/>
          <w:sz w:val="22"/>
          <w:szCs w:val="22"/>
        </w:rPr>
      </w:pPr>
    </w:p>
    <w:sectPr w:rsidR="006B439B" w:rsidRPr="0082644B" w:rsidSect="00412131">
      <w:footerReference w:type="default" r:id="rId12"/>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48DC" w14:textId="77777777" w:rsidR="00354776" w:rsidRDefault="00354776">
      <w:r>
        <w:separator/>
      </w:r>
    </w:p>
  </w:endnote>
  <w:endnote w:type="continuationSeparator" w:id="0">
    <w:p w14:paraId="6BE1A1B5" w14:textId="77777777" w:rsidR="00354776" w:rsidRDefault="0035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354776">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Change w:id="1023" w:author="Unknown">
          <w:rPr>
            <w:rStyle w:val="Normal"/>
          </w:rPr>
        </w:rPrChange>
      </w:rPr>
    </w:sdtEndPr>
    <w:sdtContent>
      <w:p w14:paraId="4B62A686" w14:textId="77777777" w:rsidR="0086158E" w:rsidRPr="00E96E5F" w:rsidDel="00E96E5F" w:rsidRDefault="0086158E">
        <w:pPr>
          <w:pStyle w:val="Rodap"/>
          <w:jc w:val="center"/>
          <w:rPr>
            <w:del w:id="1024" w:author="Ricardo Xavier" w:date="2021-07-22T02:40:00Z"/>
            <w:rFonts w:ascii="Ebrima" w:hAnsi="Ebrima"/>
            <w:sz w:val="18"/>
            <w:szCs w:val="18"/>
            <w:rPrChange w:id="1025" w:author="Ricardo Xavier" w:date="2021-07-22T02:40:00Z">
              <w:rPr>
                <w:del w:id="1026" w:author="Ricardo Xavier" w:date="2021-07-22T02:40:00Z"/>
                <w:rFonts w:ascii="Ebrima" w:hAnsi="Ebrima"/>
                <w:sz w:val="18"/>
                <w:szCs w:val="18"/>
              </w:rPr>
            </w:rPrChange>
          </w:rPr>
        </w:pPr>
        <w:r w:rsidRPr="00E96E5F">
          <w:rPr>
            <w:rFonts w:ascii="Ebrima" w:hAnsi="Ebrima"/>
            <w:sz w:val="18"/>
            <w:szCs w:val="18"/>
            <w:rPrChange w:id="1027" w:author="Ricardo Xavier" w:date="2021-07-22T02:40:00Z">
              <w:rPr>
                <w:rFonts w:ascii="Ebrima" w:hAnsi="Ebrima"/>
                <w:sz w:val="18"/>
                <w:szCs w:val="18"/>
              </w:rPr>
            </w:rPrChange>
          </w:rPr>
          <w:fldChar w:fldCharType="begin"/>
        </w:r>
        <w:r w:rsidRPr="00E96E5F">
          <w:rPr>
            <w:rFonts w:ascii="Ebrima" w:hAnsi="Ebrima"/>
            <w:sz w:val="18"/>
            <w:szCs w:val="18"/>
            <w:rPrChange w:id="1028" w:author="Ricardo Xavier" w:date="2021-07-22T02:40:00Z">
              <w:rPr>
                <w:rFonts w:ascii="Ebrima" w:hAnsi="Ebrima"/>
                <w:sz w:val="18"/>
                <w:szCs w:val="18"/>
              </w:rPr>
            </w:rPrChange>
          </w:rPr>
          <w:instrText xml:space="preserve"> PAGE   \* MERGEFORMAT </w:instrText>
        </w:r>
        <w:r w:rsidRPr="00E96E5F">
          <w:rPr>
            <w:rFonts w:ascii="Ebrima" w:hAnsi="Ebrima"/>
            <w:sz w:val="18"/>
            <w:szCs w:val="18"/>
            <w:rPrChange w:id="1029" w:author="Ricardo Xavier" w:date="2021-07-22T02:40:00Z">
              <w:rPr>
                <w:rFonts w:ascii="Ebrima" w:hAnsi="Ebrima"/>
                <w:sz w:val="18"/>
                <w:szCs w:val="18"/>
              </w:rPr>
            </w:rPrChange>
          </w:rPr>
          <w:fldChar w:fldCharType="separate"/>
        </w:r>
        <w:r w:rsidRPr="00E96E5F">
          <w:rPr>
            <w:rFonts w:ascii="Ebrima" w:hAnsi="Ebrima"/>
            <w:noProof/>
            <w:sz w:val="18"/>
            <w:szCs w:val="18"/>
            <w:rPrChange w:id="1030" w:author="Ricardo Xavier" w:date="2021-07-22T02:40:00Z">
              <w:rPr>
                <w:rFonts w:ascii="Ebrima" w:hAnsi="Ebrima"/>
                <w:noProof/>
                <w:sz w:val="18"/>
                <w:szCs w:val="18"/>
              </w:rPr>
            </w:rPrChange>
          </w:rPr>
          <w:t>41</w:t>
        </w:r>
        <w:r w:rsidRPr="00E96E5F">
          <w:rPr>
            <w:rFonts w:ascii="Ebrima" w:hAnsi="Ebrima"/>
            <w:sz w:val="18"/>
            <w:szCs w:val="18"/>
            <w:rPrChange w:id="1031" w:author="Ricardo Xavier" w:date="2021-07-22T02:40:00Z">
              <w:rPr>
                <w:rFonts w:ascii="Ebrima" w:hAnsi="Ebrima"/>
                <w:sz w:val="18"/>
                <w:szCs w:val="18"/>
              </w:rPr>
            </w:rPrChange>
          </w:rPr>
          <w:fldChar w:fldCharType="end"/>
        </w:r>
      </w:p>
    </w:sdtContent>
  </w:sdt>
  <w:p w14:paraId="229B406B" w14:textId="77777777" w:rsidR="0086158E" w:rsidRPr="00E96E5F" w:rsidRDefault="0086158E" w:rsidP="00E96E5F">
    <w:pPr>
      <w:pStyle w:val="Rodap"/>
      <w:jc w:val="center"/>
      <w:rPr>
        <w:rFonts w:ascii="Ebrima" w:hAnsi="Ebrima"/>
        <w:sz w:val="26"/>
        <w:szCs w:val="26"/>
        <w:rPrChange w:id="1032" w:author="Ricardo Xavier" w:date="2021-07-22T02:40:00Z">
          <w:rPr>
            <w:rFonts w:ascii="Garamond" w:hAnsi="Garamond"/>
            <w:sz w:val="26"/>
            <w:szCs w:val="26"/>
          </w:rPr>
        </w:rPrChange>
      </w:rPr>
      <w:pPrChange w:id="1033" w:author="Ricardo Xavier" w:date="2021-07-22T02:40:00Z">
        <w:pPr>
          <w:pStyle w:val="Rodap"/>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F17D" w14:textId="77777777" w:rsidR="00354776" w:rsidRDefault="00354776">
      <w:r>
        <w:separator/>
      </w:r>
    </w:p>
  </w:footnote>
  <w:footnote w:type="continuationSeparator" w:id="0">
    <w:p w14:paraId="4E876BD8" w14:textId="77777777" w:rsidR="00354776" w:rsidRDefault="00354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0145" w14:textId="2BBFD59E" w:rsidR="00E05F6E" w:rsidRDefault="00E05F6E">
    <w:pPr>
      <w:pStyle w:val="Cabealho"/>
    </w:pPr>
    <w:r w:rsidRPr="00325420">
      <w:rPr>
        <w:rFonts w:ascii="Ebrima" w:hAnsi="Ebrima" w:cs="Calibri"/>
        <w:b/>
        <w:noProof/>
        <w:sz w:val="22"/>
        <w:szCs w:val="22"/>
      </w:rPr>
      <w:drawing>
        <wp:anchor distT="0" distB="0" distL="114300" distR="114300" simplePos="0" relativeHeight="251659264" behindDoc="1" locked="0" layoutInCell="1" allowOverlap="1" wp14:anchorId="7972D26E" wp14:editId="44FFC377">
          <wp:simplePos x="0" y="0"/>
          <wp:positionH relativeFrom="margin">
            <wp:posOffset>0</wp:posOffset>
          </wp:positionH>
          <wp:positionV relativeFrom="paragraph">
            <wp:posOffset>-635</wp:posOffset>
          </wp:positionV>
          <wp:extent cx="982345" cy="577850"/>
          <wp:effectExtent l="0" t="0" r="8255" b="0"/>
          <wp:wrapNone/>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17BCE4C2"/>
    <w:lvl w:ilvl="0" w:tplc="88022E78">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4D946E53"/>
    <w:multiLevelType w:val="hybridMultilevel"/>
    <w:tmpl w:val="59BCD8F2"/>
    <w:lvl w:ilvl="0" w:tplc="B108316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1"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7B1733"/>
    <w:multiLevelType w:val="hybridMultilevel"/>
    <w:tmpl w:val="CBF63E0A"/>
    <w:lvl w:ilvl="0" w:tplc="82D0F49A">
      <w:start w:val="1"/>
      <w:numFmt w:val="decimal"/>
      <w:lvlText w:val="8.%1."/>
      <w:lvlJc w:val="left"/>
      <w:pPr>
        <w:ind w:left="360" w:hanging="360"/>
      </w:pPr>
      <w:rPr>
        <w:rFonts w:ascii="Ebrima" w:hAnsi="Ebrima" w:hint="default"/>
        <w:b w:val="0"/>
        <w:i w:val="0"/>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43"/>
  </w:num>
  <w:num w:numId="3">
    <w:abstractNumId w:val="27"/>
  </w:num>
  <w:num w:numId="4">
    <w:abstractNumId w:val="40"/>
  </w:num>
  <w:num w:numId="5">
    <w:abstractNumId w:val="28"/>
  </w:num>
  <w:num w:numId="6">
    <w:abstractNumId w:val="33"/>
  </w:num>
  <w:num w:numId="7">
    <w:abstractNumId w:val="21"/>
  </w:num>
  <w:num w:numId="8">
    <w:abstractNumId w:val="30"/>
  </w:num>
  <w:num w:numId="9">
    <w:abstractNumId w:val="1"/>
  </w:num>
  <w:num w:numId="10">
    <w:abstractNumId w:val="5"/>
  </w:num>
  <w:num w:numId="11">
    <w:abstractNumId w:val="17"/>
  </w:num>
  <w:num w:numId="12">
    <w:abstractNumId w:val="15"/>
  </w:num>
  <w:num w:numId="13">
    <w:abstractNumId w:val="2"/>
  </w:num>
  <w:num w:numId="14">
    <w:abstractNumId w:val="46"/>
  </w:num>
  <w:num w:numId="15">
    <w:abstractNumId w:val="9"/>
  </w:num>
  <w:num w:numId="16">
    <w:abstractNumId w:val="49"/>
  </w:num>
  <w:num w:numId="17">
    <w:abstractNumId w:val="36"/>
  </w:num>
  <w:num w:numId="18">
    <w:abstractNumId w:val="29"/>
  </w:num>
  <w:num w:numId="19">
    <w:abstractNumId w:val="11"/>
  </w:num>
  <w:num w:numId="20">
    <w:abstractNumId w:val="45"/>
  </w:num>
  <w:num w:numId="21">
    <w:abstractNumId w:val="12"/>
  </w:num>
  <w:num w:numId="22">
    <w:abstractNumId w:val="34"/>
  </w:num>
  <w:num w:numId="23">
    <w:abstractNumId w:val="14"/>
  </w:num>
  <w:num w:numId="24">
    <w:abstractNumId w:val="22"/>
  </w:num>
  <w:num w:numId="25">
    <w:abstractNumId w:val="35"/>
  </w:num>
  <w:num w:numId="26">
    <w:abstractNumId w:val="7"/>
  </w:num>
  <w:num w:numId="27">
    <w:abstractNumId w:val="6"/>
  </w:num>
  <w:num w:numId="28">
    <w:abstractNumId w:val="41"/>
  </w:num>
  <w:num w:numId="29">
    <w:abstractNumId w:val="38"/>
  </w:num>
  <w:num w:numId="30">
    <w:abstractNumId w:val="20"/>
  </w:num>
  <w:num w:numId="31">
    <w:abstractNumId w:val="4"/>
  </w:num>
  <w:num w:numId="32">
    <w:abstractNumId w:val="26"/>
  </w:num>
  <w:num w:numId="33">
    <w:abstractNumId w:val="19"/>
  </w:num>
  <w:num w:numId="34">
    <w:abstractNumId w:val="47"/>
  </w:num>
  <w:num w:numId="35">
    <w:abstractNumId w:val="23"/>
  </w:num>
  <w:num w:numId="36">
    <w:abstractNumId w:val="10"/>
  </w:num>
  <w:num w:numId="37">
    <w:abstractNumId w:val="3"/>
  </w:num>
  <w:num w:numId="38">
    <w:abstractNumId w:val="0"/>
  </w:num>
  <w:num w:numId="39">
    <w:abstractNumId w:val="37"/>
  </w:num>
  <w:num w:numId="40">
    <w:abstractNumId w:val="48"/>
  </w:num>
  <w:num w:numId="41">
    <w:abstractNumId w:val="16"/>
  </w:num>
  <w:num w:numId="42">
    <w:abstractNumId w:val="25"/>
  </w:num>
  <w:num w:numId="43">
    <w:abstractNumId w:val="31"/>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42"/>
  </w:num>
  <w:num w:numId="46">
    <w:abstractNumId w:val="8"/>
  </w:num>
  <w:num w:numId="47">
    <w:abstractNumId w:val="13"/>
  </w:num>
  <w:num w:numId="48">
    <w:abstractNumId w:val="39"/>
  </w:num>
  <w:num w:numId="49">
    <w:abstractNumId w:val="24"/>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0A58"/>
    <w:rsid w:val="000147B0"/>
    <w:rsid w:val="000159E8"/>
    <w:rsid w:val="0001651B"/>
    <w:rsid w:val="00024356"/>
    <w:rsid w:val="00024EB8"/>
    <w:rsid w:val="0003158C"/>
    <w:rsid w:val="00035D6D"/>
    <w:rsid w:val="00041450"/>
    <w:rsid w:val="000435D2"/>
    <w:rsid w:val="00044DD8"/>
    <w:rsid w:val="00045F1F"/>
    <w:rsid w:val="000511C0"/>
    <w:rsid w:val="000534DB"/>
    <w:rsid w:val="00056BFD"/>
    <w:rsid w:val="00056EAF"/>
    <w:rsid w:val="00064D59"/>
    <w:rsid w:val="00067FC3"/>
    <w:rsid w:val="000748F7"/>
    <w:rsid w:val="000801EB"/>
    <w:rsid w:val="000809A4"/>
    <w:rsid w:val="00080CDB"/>
    <w:rsid w:val="0008206B"/>
    <w:rsid w:val="00082FDB"/>
    <w:rsid w:val="00090571"/>
    <w:rsid w:val="00092175"/>
    <w:rsid w:val="0009684C"/>
    <w:rsid w:val="00096DC6"/>
    <w:rsid w:val="00097F1A"/>
    <w:rsid w:val="000A7749"/>
    <w:rsid w:val="000B18B7"/>
    <w:rsid w:val="000B3EE6"/>
    <w:rsid w:val="000B6291"/>
    <w:rsid w:val="000B7569"/>
    <w:rsid w:val="000C0A45"/>
    <w:rsid w:val="000C1272"/>
    <w:rsid w:val="000C1902"/>
    <w:rsid w:val="000D05AC"/>
    <w:rsid w:val="000D0717"/>
    <w:rsid w:val="000D08A6"/>
    <w:rsid w:val="000D1978"/>
    <w:rsid w:val="000D54A1"/>
    <w:rsid w:val="000E082D"/>
    <w:rsid w:val="000E536A"/>
    <w:rsid w:val="000E6227"/>
    <w:rsid w:val="000E6D20"/>
    <w:rsid w:val="000F08A3"/>
    <w:rsid w:val="000F0CEE"/>
    <w:rsid w:val="000F4A3F"/>
    <w:rsid w:val="000F7B90"/>
    <w:rsid w:val="00100B58"/>
    <w:rsid w:val="00105545"/>
    <w:rsid w:val="0010581C"/>
    <w:rsid w:val="001061BF"/>
    <w:rsid w:val="00107C57"/>
    <w:rsid w:val="0011033A"/>
    <w:rsid w:val="00112699"/>
    <w:rsid w:val="00114E60"/>
    <w:rsid w:val="00123F08"/>
    <w:rsid w:val="00124229"/>
    <w:rsid w:val="001262CC"/>
    <w:rsid w:val="00127407"/>
    <w:rsid w:val="00132347"/>
    <w:rsid w:val="00134AE8"/>
    <w:rsid w:val="00141F40"/>
    <w:rsid w:val="00145228"/>
    <w:rsid w:val="001456A8"/>
    <w:rsid w:val="00145810"/>
    <w:rsid w:val="00152CCE"/>
    <w:rsid w:val="00156E23"/>
    <w:rsid w:val="0016631F"/>
    <w:rsid w:val="001703A1"/>
    <w:rsid w:val="001768C8"/>
    <w:rsid w:val="001807A5"/>
    <w:rsid w:val="0018089D"/>
    <w:rsid w:val="00184D53"/>
    <w:rsid w:val="00190E8F"/>
    <w:rsid w:val="00194954"/>
    <w:rsid w:val="00194BEC"/>
    <w:rsid w:val="0019586C"/>
    <w:rsid w:val="001A11D3"/>
    <w:rsid w:val="001A1F59"/>
    <w:rsid w:val="001A7598"/>
    <w:rsid w:val="001B0A36"/>
    <w:rsid w:val="001B1E18"/>
    <w:rsid w:val="001B20EE"/>
    <w:rsid w:val="001B573D"/>
    <w:rsid w:val="001B66CD"/>
    <w:rsid w:val="001B6D28"/>
    <w:rsid w:val="001B788A"/>
    <w:rsid w:val="001C38F9"/>
    <w:rsid w:val="001D0194"/>
    <w:rsid w:val="001E1A9F"/>
    <w:rsid w:val="001E26E8"/>
    <w:rsid w:val="001E3A80"/>
    <w:rsid w:val="001E3A8C"/>
    <w:rsid w:val="001E759E"/>
    <w:rsid w:val="001F12C8"/>
    <w:rsid w:val="001F1FF8"/>
    <w:rsid w:val="001F315F"/>
    <w:rsid w:val="001F318E"/>
    <w:rsid w:val="00212797"/>
    <w:rsid w:val="002142C5"/>
    <w:rsid w:val="00215901"/>
    <w:rsid w:val="002178F8"/>
    <w:rsid w:val="00217DDA"/>
    <w:rsid w:val="00221024"/>
    <w:rsid w:val="00221139"/>
    <w:rsid w:val="002307F8"/>
    <w:rsid w:val="00233F8F"/>
    <w:rsid w:val="00234DF3"/>
    <w:rsid w:val="00235CE6"/>
    <w:rsid w:val="00235D51"/>
    <w:rsid w:val="002377F2"/>
    <w:rsid w:val="00243D2E"/>
    <w:rsid w:val="0024505B"/>
    <w:rsid w:val="00247903"/>
    <w:rsid w:val="00256E3F"/>
    <w:rsid w:val="002579CE"/>
    <w:rsid w:val="002613C6"/>
    <w:rsid w:val="0026634D"/>
    <w:rsid w:val="002744C7"/>
    <w:rsid w:val="00276799"/>
    <w:rsid w:val="0027792C"/>
    <w:rsid w:val="00277967"/>
    <w:rsid w:val="0028109B"/>
    <w:rsid w:val="00281234"/>
    <w:rsid w:val="00281420"/>
    <w:rsid w:val="00287F09"/>
    <w:rsid w:val="002926FB"/>
    <w:rsid w:val="002957C8"/>
    <w:rsid w:val="002A261A"/>
    <w:rsid w:val="002A65C2"/>
    <w:rsid w:val="002B0E05"/>
    <w:rsid w:val="002B12E1"/>
    <w:rsid w:val="002B21A3"/>
    <w:rsid w:val="002B43DA"/>
    <w:rsid w:val="002B7252"/>
    <w:rsid w:val="002B78AD"/>
    <w:rsid w:val="002C4FCB"/>
    <w:rsid w:val="002C7CC5"/>
    <w:rsid w:val="002D2CEF"/>
    <w:rsid w:val="002D3688"/>
    <w:rsid w:val="002D36CA"/>
    <w:rsid w:val="002D3A84"/>
    <w:rsid w:val="002D3F65"/>
    <w:rsid w:val="002D51BF"/>
    <w:rsid w:val="002E548A"/>
    <w:rsid w:val="002F1A5E"/>
    <w:rsid w:val="002F1F87"/>
    <w:rsid w:val="002F6D95"/>
    <w:rsid w:val="002F742A"/>
    <w:rsid w:val="00304A90"/>
    <w:rsid w:val="00312F97"/>
    <w:rsid w:val="00317F91"/>
    <w:rsid w:val="00320621"/>
    <w:rsid w:val="00321EA4"/>
    <w:rsid w:val="00322049"/>
    <w:rsid w:val="003269F0"/>
    <w:rsid w:val="003323E9"/>
    <w:rsid w:val="003331C9"/>
    <w:rsid w:val="003345E8"/>
    <w:rsid w:val="00335A44"/>
    <w:rsid w:val="00342324"/>
    <w:rsid w:val="00342A9A"/>
    <w:rsid w:val="003436E8"/>
    <w:rsid w:val="0034471C"/>
    <w:rsid w:val="00354776"/>
    <w:rsid w:val="00355546"/>
    <w:rsid w:val="00360354"/>
    <w:rsid w:val="00362339"/>
    <w:rsid w:val="00363DE6"/>
    <w:rsid w:val="00365C9D"/>
    <w:rsid w:val="0036639C"/>
    <w:rsid w:val="00366B93"/>
    <w:rsid w:val="0036742D"/>
    <w:rsid w:val="00367515"/>
    <w:rsid w:val="00371FE5"/>
    <w:rsid w:val="0037466E"/>
    <w:rsid w:val="00375D4E"/>
    <w:rsid w:val="00380697"/>
    <w:rsid w:val="00382B4B"/>
    <w:rsid w:val="00386A4C"/>
    <w:rsid w:val="00393FAC"/>
    <w:rsid w:val="003968DB"/>
    <w:rsid w:val="003A0EBC"/>
    <w:rsid w:val="003A2208"/>
    <w:rsid w:val="003A284E"/>
    <w:rsid w:val="003A751D"/>
    <w:rsid w:val="003B2676"/>
    <w:rsid w:val="003B2E65"/>
    <w:rsid w:val="003B3BB7"/>
    <w:rsid w:val="003B5088"/>
    <w:rsid w:val="003B61B0"/>
    <w:rsid w:val="003B6286"/>
    <w:rsid w:val="003B68C4"/>
    <w:rsid w:val="003C0031"/>
    <w:rsid w:val="003C2555"/>
    <w:rsid w:val="003C3E57"/>
    <w:rsid w:val="003D096C"/>
    <w:rsid w:val="003D11EA"/>
    <w:rsid w:val="003D5C2A"/>
    <w:rsid w:val="003E0E7D"/>
    <w:rsid w:val="003E0F2E"/>
    <w:rsid w:val="003E1B6D"/>
    <w:rsid w:val="003E4ACF"/>
    <w:rsid w:val="003E6825"/>
    <w:rsid w:val="003F0ADD"/>
    <w:rsid w:val="003F0CE5"/>
    <w:rsid w:val="003F1FE9"/>
    <w:rsid w:val="003F304E"/>
    <w:rsid w:val="003F3E2E"/>
    <w:rsid w:val="003F75A0"/>
    <w:rsid w:val="00404121"/>
    <w:rsid w:val="00404379"/>
    <w:rsid w:val="0040628B"/>
    <w:rsid w:val="00412131"/>
    <w:rsid w:val="00414B5F"/>
    <w:rsid w:val="0041547C"/>
    <w:rsid w:val="00416FD6"/>
    <w:rsid w:val="00420B38"/>
    <w:rsid w:val="0042141C"/>
    <w:rsid w:val="00422FB9"/>
    <w:rsid w:val="0042376C"/>
    <w:rsid w:val="00423C92"/>
    <w:rsid w:val="00425772"/>
    <w:rsid w:val="00427D7A"/>
    <w:rsid w:val="004303FD"/>
    <w:rsid w:val="00430C5B"/>
    <w:rsid w:val="00440260"/>
    <w:rsid w:val="0044297D"/>
    <w:rsid w:val="004433B1"/>
    <w:rsid w:val="00446821"/>
    <w:rsid w:val="00447083"/>
    <w:rsid w:val="004525A7"/>
    <w:rsid w:val="00453F93"/>
    <w:rsid w:val="00462574"/>
    <w:rsid w:val="00463F17"/>
    <w:rsid w:val="00466202"/>
    <w:rsid w:val="00472BA9"/>
    <w:rsid w:val="0047658D"/>
    <w:rsid w:val="00476CA4"/>
    <w:rsid w:val="00480910"/>
    <w:rsid w:val="00483A33"/>
    <w:rsid w:val="004909DB"/>
    <w:rsid w:val="00493627"/>
    <w:rsid w:val="004A1B3C"/>
    <w:rsid w:val="004A5021"/>
    <w:rsid w:val="004A6EA3"/>
    <w:rsid w:val="004B05FB"/>
    <w:rsid w:val="004B077B"/>
    <w:rsid w:val="004B0E3B"/>
    <w:rsid w:val="004B36D5"/>
    <w:rsid w:val="004B45E5"/>
    <w:rsid w:val="004B553C"/>
    <w:rsid w:val="004B6C85"/>
    <w:rsid w:val="004C3DF8"/>
    <w:rsid w:val="004C688D"/>
    <w:rsid w:val="004C720D"/>
    <w:rsid w:val="004D108A"/>
    <w:rsid w:val="004D19E8"/>
    <w:rsid w:val="004E6903"/>
    <w:rsid w:val="004F1F47"/>
    <w:rsid w:val="004F382E"/>
    <w:rsid w:val="004F7FE5"/>
    <w:rsid w:val="00500870"/>
    <w:rsid w:val="0050144E"/>
    <w:rsid w:val="0051665F"/>
    <w:rsid w:val="00521852"/>
    <w:rsid w:val="005223D1"/>
    <w:rsid w:val="00523198"/>
    <w:rsid w:val="005234B7"/>
    <w:rsid w:val="005237A0"/>
    <w:rsid w:val="005258DE"/>
    <w:rsid w:val="00531257"/>
    <w:rsid w:val="0053197A"/>
    <w:rsid w:val="00536488"/>
    <w:rsid w:val="005409F6"/>
    <w:rsid w:val="00541029"/>
    <w:rsid w:val="00541B96"/>
    <w:rsid w:val="00542825"/>
    <w:rsid w:val="00544A89"/>
    <w:rsid w:val="00552403"/>
    <w:rsid w:val="0055732E"/>
    <w:rsid w:val="00560CC4"/>
    <w:rsid w:val="00564A17"/>
    <w:rsid w:val="00564BB2"/>
    <w:rsid w:val="0056619F"/>
    <w:rsid w:val="005670AA"/>
    <w:rsid w:val="005708D3"/>
    <w:rsid w:val="00573DA4"/>
    <w:rsid w:val="005740BE"/>
    <w:rsid w:val="00576287"/>
    <w:rsid w:val="00584DFA"/>
    <w:rsid w:val="00586271"/>
    <w:rsid w:val="005912F4"/>
    <w:rsid w:val="00594133"/>
    <w:rsid w:val="005A0625"/>
    <w:rsid w:val="005A1D8F"/>
    <w:rsid w:val="005A2891"/>
    <w:rsid w:val="005A30B3"/>
    <w:rsid w:val="005B60DB"/>
    <w:rsid w:val="005B6F17"/>
    <w:rsid w:val="005C39B3"/>
    <w:rsid w:val="005D13E7"/>
    <w:rsid w:val="005D65F5"/>
    <w:rsid w:val="005E0923"/>
    <w:rsid w:val="005E1652"/>
    <w:rsid w:val="005E2707"/>
    <w:rsid w:val="005E3581"/>
    <w:rsid w:val="005E71E7"/>
    <w:rsid w:val="005E7A30"/>
    <w:rsid w:val="005F6CE3"/>
    <w:rsid w:val="005F7C47"/>
    <w:rsid w:val="00600BC6"/>
    <w:rsid w:val="00602169"/>
    <w:rsid w:val="006030E1"/>
    <w:rsid w:val="00603C53"/>
    <w:rsid w:val="00603CBA"/>
    <w:rsid w:val="006069B1"/>
    <w:rsid w:val="0061631B"/>
    <w:rsid w:val="00617183"/>
    <w:rsid w:val="0062316F"/>
    <w:rsid w:val="0062325E"/>
    <w:rsid w:val="0063054D"/>
    <w:rsid w:val="00640743"/>
    <w:rsid w:val="00642F2A"/>
    <w:rsid w:val="00643B53"/>
    <w:rsid w:val="00646423"/>
    <w:rsid w:val="006472F4"/>
    <w:rsid w:val="00651B29"/>
    <w:rsid w:val="006565B8"/>
    <w:rsid w:val="006647B7"/>
    <w:rsid w:val="006652D1"/>
    <w:rsid w:val="006655E7"/>
    <w:rsid w:val="006667B2"/>
    <w:rsid w:val="00667A51"/>
    <w:rsid w:val="00670604"/>
    <w:rsid w:val="00672DD7"/>
    <w:rsid w:val="00684739"/>
    <w:rsid w:val="00694A54"/>
    <w:rsid w:val="0069631E"/>
    <w:rsid w:val="006A09BA"/>
    <w:rsid w:val="006A7845"/>
    <w:rsid w:val="006B016D"/>
    <w:rsid w:val="006B439B"/>
    <w:rsid w:val="006C036E"/>
    <w:rsid w:val="006C2F64"/>
    <w:rsid w:val="006D0372"/>
    <w:rsid w:val="006D123C"/>
    <w:rsid w:val="006D1BC1"/>
    <w:rsid w:val="006E3D16"/>
    <w:rsid w:val="006E4799"/>
    <w:rsid w:val="006F05DC"/>
    <w:rsid w:val="006F174B"/>
    <w:rsid w:val="006F1866"/>
    <w:rsid w:val="006F1CDA"/>
    <w:rsid w:val="006F4BBC"/>
    <w:rsid w:val="006F6967"/>
    <w:rsid w:val="0070184A"/>
    <w:rsid w:val="00704747"/>
    <w:rsid w:val="00705737"/>
    <w:rsid w:val="00705AF5"/>
    <w:rsid w:val="007077A6"/>
    <w:rsid w:val="00711565"/>
    <w:rsid w:val="0071228E"/>
    <w:rsid w:val="00714A68"/>
    <w:rsid w:val="00726E71"/>
    <w:rsid w:val="007277DA"/>
    <w:rsid w:val="00730969"/>
    <w:rsid w:val="00733169"/>
    <w:rsid w:val="007341D3"/>
    <w:rsid w:val="00734FCA"/>
    <w:rsid w:val="007358B2"/>
    <w:rsid w:val="0074449E"/>
    <w:rsid w:val="0074690D"/>
    <w:rsid w:val="007535D3"/>
    <w:rsid w:val="00762AA7"/>
    <w:rsid w:val="00767AD7"/>
    <w:rsid w:val="007759EE"/>
    <w:rsid w:val="00775A88"/>
    <w:rsid w:val="007767DF"/>
    <w:rsid w:val="00780222"/>
    <w:rsid w:val="007856B2"/>
    <w:rsid w:val="00786CC4"/>
    <w:rsid w:val="007A0015"/>
    <w:rsid w:val="007A18FB"/>
    <w:rsid w:val="007A57E1"/>
    <w:rsid w:val="007A67CA"/>
    <w:rsid w:val="007A6F0E"/>
    <w:rsid w:val="007B199E"/>
    <w:rsid w:val="007B2477"/>
    <w:rsid w:val="007B5171"/>
    <w:rsid w:val="007B535A"/>
    <w:rsid w:val="007B5449"/>
    <w:rsid w:val="007B5BB6"/>
    <w:rsid w:val="007C6EA1"/>
    <w:rsid w:val="007D1D9B"/>
    <w:rsid w:val="007E0DD9"/>
    <w:rsid w:val="007E3179"/>
    <w:rsid w:val="007E609E"/>
    <w:rsid w:val="007E69E4"/>
    <w:rsid w:val="007E7254"/>
    <w:rsid w:val="007E7309"/>
    <w:rsid w:val="007E7775"/>
    <w:rsid w:val="007F153A"/>
    <w:rsid w:val="007F155B"/>
    <w:rsid w:val="007F2C94"/>
    <w:rsid w:val="00800464"/>
    <w:rsid w:val="00800E79"/>
    <w:rsid w:val="008013DF"/>
    <w:rsid w:val="00805A0E"/>
    <w:rsid w:val="008067E9"/>
    <w:rsid w:val="00810D37"/>
    <w:rsid w:val="0082067F"/>
    <w:rsid w:val="008221D6"/>
    <w:rsid w:val="00823DB2"/>
    <w:rsid w:val="00825138"/>
    <w:rsid w:val="0082644B"/>
    <w:rsid w:val="008265A3"/>
    <w:rsid w:val="00827562"/>
    <w:rsid w:val="00836721"/>
    <w:rsid w:val="00841FB5"/>
    <w:rsid w:val="00843A08"/>
    <w:rsid w:val="00845C6F"/>
    <w:rsid w:val="008477A9"/>
    <w:rsid w:val="00851012"/>
    <w:rsid w:val="00852281"/>
    <w:rsid w:val="00854A73"/>
    <w:rsid w:val="008562D5"/>
    <w:rsid w:val="00856854"/>
    <w:rsid w:val="0086008B"/>
    <w:rsid w:val="008609C6"/>
    <w:rsid w:val="0086158E"/>
    <w:rsid w:val="008656F7"/>
    <w:rsid w:val="00872FE2"/>
    <w:rsid w:val="008735AF"/>
    <w:rsid w:val="00883984"/>
    <w:rsid w:val="008A2175"/>
    <w:rsid w:val="008A7A2F"/>
    <w:rsid w:val="008B1268"/>
    <w:rsid w:val="008B1ED4"/>
    <w:rsid w:val="008B2AD6"/>
    <w:rsid w:val="008B3699"/>
    <w:rsid w:val="008B5051"/>
    <w:rsid w:val="008B50E8"/>
    <w:rsid w:val="008C3CB3"/>
    <w:rsid w:val="008C49B9"/>
    <w:rsid w:val="008C65C2"/>
    <w:rsid w:val="008D075E"/>
    <w:rsid w:val="008D13CB"/>
    <w:rsid w:val="008D3DB1"/>
    <w:rsid w:val="008E3D89"/>
    <w:rsid w:val="008E7CF0"/>
    <w:rsid w:val="008F01A3"/>
    <w:rsid w:val="008F0E41"/>
    <w:rsid w:val="008F2805"/>
    <w:rsid w:val="008F33A2"/>
    <w:rsid w:val="008F55EA"/>
    <w:rsid w:val="00901A9D"/>
    <w:rsid w:val="00914ED6"/>
    <w:rsid w:val="009214B4"/>
    <w:rsid w:val="009259F6"/>
    <w:rsid w:val="0093261E"/>
    <w:rsid w:val="00932877"/>
    <w:rsid w:val="00933285"/>
    <w:rsid w:val="0094433D"/>
    <w:rsid w:val="009450AD"/>
    <w:rsid w:val="00945448"/>
    <w:rsid w:val="00950892"/>
    <w:rsid w:val="00955E05"/>
    <w:rsid w:val="009625A1"/>
    <w:rsid w:val="0096291E"/>
    <w:rsid w:val="0096304A"/>
    <w:rsid w:val="00965ABA"/>
    <w:rsid w:val="009717FC"/>
    <w:rsid w:val="00972420"/>
    <w:rsid w:val="00983582"/>
    <w:rsid w:val="00990E4C"/>
    <w:rsid w:val="00993E70"/>
    <w:rsid w:val="009A3EEF"/>
    <w:rsid w:val="009A62FF"/>
    <w:rsid w:val="009B309F"/>
    <w:rsid w:val="009B5413"/>
    <w:rsid w:val="009C0979"/>
    <w:rsid w:val="009C626F"/>
    <w:rsid w:val="009D016B"/>
    <w:rsid w:val="009D0997"/>
    <w:rsid w:val="009D1273"/>
    <w:rsid w:val="009D33C1"/>
    <w:rsid w:val="009D4283"/>
    <w:rsid w:val="009D6108"/>
    <w:rsid w:val="009D643A"/>
    <w:rsid w:val="009D65FA"/>
    <w:rsid w:val="009D7D3C"/>
    <w:rsid w:val="009E0304"/>
    <w:rsid w:val="009E5E7B"/>
    <w:rsid w:val="009E6533"/>
    <w:rsid w:val="009E78C1"/>
    <w:rsid w:val="009E7A92"/>
    <w:rsid w:val="009F1867"/>
    <w:rsid w:val="009F18EB"/>
    <w:rsid w:val="009F60DF"/>
    <w:rsid w:val="009F6150"/>
    <w:rsid w:val="009F69A9"/>
    <w:rsid w:val="00A0432F"/>
    <w:rsid w:val="00A1097D"/>
    <w:rsid w:val="00A13F07"/>
    <w:rsid w:val="00A15A6B"/>
    <w:rsid w:val="00A17A01"/>
    <w:rsid w:val="00A17E49"/>
    <w:rsid w:val="00A20E09"/>
    <w:rsid w:val="00A21B89"/>
    <w:rsid w:val="00A22212"/>
    <w:rsid w:val="00A23B8F"/>
    <w:rsid w:val="00A23DD9"/>
    <w:rsid w:val="00A32818"/>
    <w:rsid w:val="00A374CC"/>
    <w:rsid w:val="00A41A48"/>
    <w:rsid w:val="00A45CD6"/>
    <w:rsid w:val="00A46B56"/>
    <w:rsid w:val="00A46BF2"/>
    <w:rsid w:val="00A525CC"/>
    <w:rsid w:val="00A558CB"/>
    <w:rsid w:val="00A57B09"/>
    <w:rsid w:val="00A61016"/>
    <w:rsid w:val="00A63EFF"/>
    <w:rsid w:val="00A64602"/>
    <w:rsid w:val="00A6623D"/>
    <w:rsid w:val="00A6740D"/>
    <w:rsid w:val="00A70EFC"/>
    <w:rsid w:val="00A719BE"/>
    <w:rsid w:val="00A72F3B"/>
    <w:rsid w:val="00A76721"/>
    <w:rsid w:val="00A771B1"/>
    <w:rsid w:val="00A84666"/>
    <w:rsid w:val="00A87F9B"/>
    <w:rsid w:val="00A93B76"/>
    <w:rsid w:val="00A95EB2"/>
    <w:rsid w:val="00A97CEA"/>
    <w:rsid w:val="00AA0FFC"/>
    <w:rsid w:val="00AA356C"/>
    <w:rsid w:val="00AA3B50"/>
    <w:rsid w:val="00AA5826"/>
    <w:rsid w:val="00AB2A41"/>
    <w:rsid w:val="00AB3294"/>
    <w:rsid w:val="00AB3CD8"/>
    <w:rsid w:val="00AB4A6B"/>
    <w:rsid w:val="00AB56E5"/>
    <w:rsid w:val="00AC39EB"/>
    <w:rsid w:val="00AC3D1D"/>
    <w:rsid w:val="00AC5A6C"/>
    <w:rsid w:val="00AD3507"/>
    <w:rsid w:val="00AD5D08"/>
    <w:rsid w:val="00AE1D3B"/>
    <w:rsid w:val="00AE4A47"/>
    <w:rsid w:val="00AE6513"/>
    <w:rsid w:val="00AF0859"/>
    <w:rsid w:val="00B001CA"/>
    <w:rsid w:val="00B00D5D"/>
    <w:rsid w:val="00B047EF"/>
    <w:rsid w:val="00B048D1"/>
    <w:rsid w:val="00B05C1F"/>
    <w:rsid w:val="00B07056"/>
    <w:rsid w:val="00B10B95"/>
    <w:rsid w:val="00B123AF"/>
    <w:rsid w:val="00B13101"/>
    <w:rsid w:val="00B20794"/>
    <w:rsid w:val="00B25244"/>
    <w:rsid w:val="00B25860"/>
    <w:rsid w:val="00B30E30"/>
    <w:rsid w:val="00B347B9"/>
    <w:rsid w:val="00B354CA"/>
    <w:rsid w:val="00B3758F"/>
    <w:rsid w:val="00B40964"/>
    <w:rsid w:val="00B42817"/>
    <w:rsid w:val="00B46E4F"/>
    <w:rsid w:val="00B56A4D"/>
    <w:rsid w:val="00B704B6"/>
    <w:rsid w:val="00B71840"/>
    <w:rsid w:val="00B72EA4"/>
    <w:rsid w:val="00B7473E"/>
    <w:rsid w:val="00B76789"/>
    <w:rsid w:val="00B76943"/>
    <w:rsid w:val="00B821D2"/>
    <w:rsid w:val="00B82590"/>
    <w:rsid w:val="00B846DD"/>
    <w:rsid w:val="00B85047"/>
    <w:rsid w:val="00B870D1"/>
    <w:rsid w:val="00B87D30"/>
    <w:rsid w:val="00B9004F"/>
    <w:rsid w:val="00B9413F"/>
    <w:rsid w:val="00B951A8"/>
    <w:rsid w:val="00BA0D92"/>
    <w:rsid w:val="00BA3085"/>
    <w:rsid w:val="00BA5176"/>
    <w:rsid w:val="00BA5EE4"/>
    <w:rsid w:val="00BA7E71"/>
    <w:rsid w:val="00BB3303"/>
    <w:rsid w:val="00BB3E8E"/>
    <w:rsid w:val="00BB4200"/>
    <w:rsid w:val="00BB69D5"/>
    <w:rsid w:val="00BC4E3B"/>
    <w:rsid w:val="00BC52F4"/>
    <w:rsid w:val="00BD75D5"/>
    <w:rsid w:val="00BE097B"/>
    <w:rsid w:val="00BE5729"/>
    <w:rsid w:val="00BF290A"/>
    <w:rsid w:val="00BF46FA"/>
    <w:rsid w:val="00BF5513"/>
    <w:rsid w:val="00BF68DB"/>
    <w:rsid w:val="00BF7534"/>
    <w:rsid w:val="00C014F9"/>
    <w:rsid w:val="00C018C7"/>
    <w:rsid w:val="00C03C0F"/>
    <w:rsid w:val="00C05BD6"/>
    <w:rsid w:val="00C05D5E"/>
    <w:rsid w:val="00C102D7"/>
    <w:rsid w:val="00C10AB9"/>
    <w:rsid w:val="00C11B99"/>
    <w:rsid w:val="00C14366"/>
    <w:rsid w:val="00C14D02"/>
    <w:rsid w:val="00C1521F"/>
    <w:rsid w:val="00C16A51"/>
    <w:rsid w:val="00C237B9"/>
    <w:rsid w:val="00C267F5"/>
    <w:rsid w:val="00C3339A"/>
    <w:rsid w:val="00C45988"/>
    <w:rsid w:val="00C45ADE"/>
    <w:rsid w:val="00C47AA9"/>
    <w:rsid w:val="00C51377"/>
    <w:rsid w:val="00C55291"/>
    <w:rsid w:val="00C6441C"/>
    <w:rsid w:val="00C658ED"/>
    <w:rsid w:val="00C71C4F"/>
    <w:rsid w:val="00C74D02"/>
    <w:rsid w:val="00C77C0F"/>
    <w:rsid w:val="00C77C20"/>
    <w:rsid w:val="00C8011D"/>
    <w:rsid w:val="00C84098"/>
    <w:rsid w:val="00C91C7E"/>
    <w:rsid w:val="00C932EB"/>
    <w:rsid w:val="00CA3DE3"/>
    <w:rsid w:val="00CA3EFE"/>
    <w:rsid w:val="00CA5B75"/>
    <w:rsid w:val="00CA6CC7"/>
    <w:rsid w:val="00CB2489"/>
    <w:rsid w:val="00CB6B52"/>
    <w:rsid w:val="00CC0CEB"/>
    <w:rsid w:val="00CC130B"/>
    <w:rsid w:val="00CC16ED"/>
    <w:rsid w:val="00CC23DD"/>
    <w:rsid w:val="00CC3B93"/>
    <w:rsid w:val="00CC4676"/>
    <w:rsid w:val="00CC4868"/>
    <w:rsid w:val="00CC7626"/>
    <w:rsid w:val="00CD1AF0"/>
    <w:rsid w:val="00CD4A1C"/>
    <w:rsid w:val="00CE0FFB"/>
    <w:rsid w:val="00CE1D51"/>
    <w:rsid w:val="00CE3DB5"/>
    <w:rsid w:val="00CE60EF"/>
    <w:rsid w:val="00CF0B8B"/>
    <w:rsid w:val="00CF10C6"/>
    <w:rsid w:val="00CF1DD8"/>
    <w:rsid w:val="00D04B2D"/>
    <w:rsid w:val="00D06AB6"/>
    <w:rsid w:val="00D1057D"/>
    <w:rsid w:val="00D12631"/>
    <w:rsid w:val="00D163D6"/>
    <w:rsid w:val="00D24877"/>
    <w:rsid w:val="00D315D6"/>
    <w:rsid w:val="00D31BDF"/>
    <w:rsid w:val="00D355F4"/>
    <w:rsid w:val="00D4279F"/>
    <w:rsid w:val="00D43C13"/>
    <w:rsid w:val="00D44276"/>
    <w:rsid w:val="00D4581A"/>
    <w:rsid w:val="00D47778"/>
    <w:rsid w:val="00D4787A"/>
    <w:rsid w:val="00D53D23"/>
    <w:rsid w:val="00D53F0F"/>
    <w:rsid w:val="00D560BB"/>
    <w:rsid w:val="00D613E5"/>
    <w:rsid w:val="00D6326A"/>
    <w:rsid w:val="00D655EE"/>
    <w:rsid w:val="00D7135A"/>
    <w:rsid w:val="00D72145"/>
    <w:rsid w:val="00D72D31"/>
    <w:rsid w:val="00D76B09"/>
    <w:rsid w:val="00D80DFB"/>
    <w:rsid w:val="00D85D65"/>
    <w:rsid w:val="00D92FF3"/>
    <w:rsid w:val="00D9405B"/>
    <w:rsid w:val="00D977BA"/>
    <w:rsid w:val="00DA0410"/>
    <w:rsid w:val="00DA13A2"/>
    <w:rsid w:val="00DB003B"/>
    <w:rsid w:val="00DC5B16"/>
    <w:rsid w:val="00DC6624"/>
    <w:rsid w:val="00DD539D"/>
    <w:rsid w:val="00DD6F5D"/>
    <w:rsid w:val="00DE0A43"/>
    <w:rsid w:val="00DE3284"/>
    <w:rsid w:val="00DE3FF7"/>
    <w:rsid w:val="00DF0974"/>
    <w:rsid w:val="00DF0E3C"/>
    <w:rsid w:val="00DF28A2"/>
    <w:rsid w:val="00DF3B2D"/>
    <w:rsid w:val="00E01C09"/>
    <w:rsid w:val="00E05F6E"/>
    <w:rsid w:val="00E06B82"/>
    <w:rsid w:val="00E1116D"/>
    <w:rsid w:val="00E118E3"/>
    <w:rsid w:val="00E1393F"/>
    <w:rsid w:val="00E1401A"/>
    <w:rsid w:val="00E14189"/>
    <w:rsid w:val="00E14A6D"/>
    <w:rsid w:val="00E16002"/>
    <w:rsid w:val="00E164AE"/>
    <w:rsid w:val="00E229D5"/>
    <w:rsid w:val="00E24A2C"/>
    <w:rsid w:val="00E261AD"/>
    <w:rsid w:val="00E31486"/>
    <w:rsid w:val="00E33981"/>
    <w:rsid w:val="00E3541C"/>
    <w:rsid w:val="00E41BE1"/>
    <w:rsid w:val="00E42961"/>
    <w:rsid w:val="00E444AC"/>
    <w:rsid w:val="00E44B61"/>
    <w:rsid w:val="00E46C95"/>
    <w:rsid w:val="00E47F45"/>
    <w:rsid w:val="00E50288"/>
    <w:rsid w:val="00E52362"/>
    <w:rsid w:val="00E52B9A"/>
    <w:rsid w:val="00E565A2"/>
    <w:rsid w:val="00E61D09"/>
    <w:rsid w:val="00E63E86"/>
    <w:rsid w:val="00E778D0"/>
    <w:rsid w:val="00E8063B"/>
    <w:rsid w:val="00E80978"/>
    <w:rsid w:val="00E8155F"/>
    <w:rsid w:val="00E84E04"/>
    <w:rsid w:val="00E909A8"/>
    <w:rsid w:val="00E93B1B"/>
    <w:rsid w:val="00E96E5F"/>
    <w:rsid w:val="00EA4F93"/>
    <w:rsid w:val="00EA597C"/>
    <w:rsid w:val="00EA6BFC"/>
    <w:rsid w:val="00EA7B84"/>
    <w:rsid w:val="00EB0FB2"/>
    <w:rsid w:val="00EB5207"/>
    <w:rsid w:val="00EC050A"/>
    <w:rsid w:val="00EC21F5"/>
    <w:rsid w:val="00EC3D23"/>
    <w:rsid w:val="00EC6352"/>
    <w:rsid w:val="00EC72D3"/>
    <w:rsid w:val="00ED0D53"/>
    <w:rsid w:val="00ED4CA3"/>
    <w:rsid w:val="00ED7190"/>
    <w:rsid w:val="00ED7AA4"/>
    <w:rsid w:val="00EE09CA"/>
    <w:rsid w:val="00EE1372"/>
    <w:rsid w:val="00EE178C"/>
    <w:rsid w:val="00EE283B"/>
    <w:rsid w:val="00EE7447"/>
    <w:rsid w:val="00EE793E"/>
    <w:rsid w:val="00EF27F3"/>
    <w:rsid w:val="00EF5E07"/>
    <w:rsid w:val="00EF7378"/>
    <w:rsid w:val="00EF7F77"/>
    <w:rsid w:val="00F00572"/>
    <w:rsid w:val="00F05AD8"/>
    <w:rsid w:val="00F07E3E"/>
    <w:rsid w:val="00F11838"/>
    <w:rsid w:val="00F12009"/>
    <w:rsid w:val="00F12170"/>
    <w:rsid w:val="00F12EB4"/>
    <w:rsid w:val="00F13D26"/>
    <w:rsid w:val="00F14097"/>
    <w:rsid w:val="00F16A5A"/>
    <w:rsid w:val="00F26F2A"/>
    <w:rsid w:val="00F343E1"/>
    <w:rsid w:val="00F34A40"/>
    <w:rsid w:val="00F361ED"/>
    <w:rsid w:val="00F37F1D"/>
    <w:rsid w:val="00F405FF"/>
    <w:rsid w:val="00F446D6"/>
    <w:rsid w:val="00F47B36"/>
    <w:rsid w:val="00F5729C"/>
    <w:rsid w:val="00F5742D"/>
    <w:rsid w:val="00F578D3"/>
    <w:rsid w:val="00F6790B"/>
    <w:rsid w:val="00F7071C"/>
    <w:rsid w:val="00F76829"/>
    <w:rsid w:val="00F769D6"/>
    <w:rsid w:val="00F806BC"/>
    <w:rsid w:val="00F86779"/>
    <w:rsid w:val="00F87899"/>
    <w:rsid w:val="00F87ABB"/>
    <w:rsid w:val="00F90CD0"/>
    <w:rsid w:val="00F90F61"/>
    <w:rsid w:val="00F92944"/>
    <w:rsid w:val="00F929AD"/>
    <w:rsid w:val="00F95E36"/>
    <w:rsid w:val="00F977CB"/>
    <w:rsid w:val="00FA1BB0"/>
    <w:rsid w:val="00FA7289"/>
    <w:rsid w:val="00FA7D3F"/>
    <w:rsid w:val="00FB13B6"/>
    <w:rsid w:val="00FB79E7"/>
    <w:rsid w:val="00FC56A8"/>
    <w:rsid w:val="00FC57C4"/>
    <w:rsid w:val="00FC7938"/>
    <w:rsid w:val="00FD31B9"/>
    <w:rsid w:val="00FD422C"/>
    <w:rsid w:val="00FD79D0"/>
    <w:rsid w:val="00FD7B00"/>
    <w:rsid w:val="00FE0BB9"/>
    <w:rsid w:val="00FE2544"/>
    <w:rsid w:val="00FE2CBA"/>
    <w:rsid w:val="00FE34DE"/>
    <w:rsid w:val="00FE7901"/>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62992-5BD9-4BCA-8FCE-4A6B291A2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76</Pages>
  <Words>28807</Words>
  <Characters>155562</Characters>
  <Application>Microsoft Office Word</Application>
  <DocSecurity>0</DocSecurity>
  <Lines>1296</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Ricardo Xavier</cp:lastModifiedBy>
  <cp:revision>487</cp:revision>
  <dcterms:created xsi:type="dcterms:W3CDTF">2021-07-14T15:27:00Z</dcterms:created>
  <dcterms:modified xsi:type="dcterms:W3CDTF">2021-07-22T05:56:00Z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