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D54412B" w:rsidR="00412131" w:rsidRPr="005822A9" w:rsidRDefault="00412131" w:rsidP="00EF31C9">
      <w:pPr>
        <w:pStyle w:val="Ttulo"/>
        <w:pBdr>
          <w:top w:val="single" w:sz="4" w:space="1" w:color="auto"/>
        </w:pBdr>
        <w:spacing w:line="360" w:lineRule="auto"/>
        <w:rPr>
          <w:ins w:id="0" w:author="Ricardo Xavier" w:date="2021-08-11T20:33:00Z"/>
          <w:rFonts w:ascii="Ebrima" w:hAnsi="Ebrima" w:cstheme="minorHAnsi"/>
          <w:sz w:val="22"/>
          <w:szCs w:val="22"/>
          <w:u w:val="none"/>
        </w:rPr>
      </w:pPr>
    </w:p>
    <w:p w14:paraId="245517AB" w14:textId="77777777" w:rsidR="00EF31C9" w:rsidRPr="005822A9" w:rsidRDefault="00EF31C9" w:rsidP="00E879E7">
      <w:pPr>
        <w:pStyle w:val="Ttulo"/>
        <w:pBdr>
          <w:top w:val="single" w:sz="4" w:space="1" w:color="auto"/>
        </w:pBdr>
        <w:spacing w:line="360" w:lineRule="auto"/>
        <w:rPr>
          <w:rFonts w:ascii="Ebrima" w:hAnsi="Ebrima" w:cstheme="minorHAnsi"/>
          <w:sz w:val="22"/>
          <w:szCs w:val="22"/>
          <w:u w:val="none"/>
          <w:rPrChange w:id="1" w:author="Ricardo Xavier" w:date="2021-08-12T00:01:00Z">
            <w:rPr>
              <w:rFonts w:ascii="Ebrima" w:hAnsi="Ebrima" w:cstheme="minorHAnsi"/>
              <w:sz w:val="22"/>
              <w:szCs w:val="22"/>
              <w:u w:val="none"/>
            </w:rPr>
          </w:rPrChange>
        </w:rPr>
        <w:pPrChange w:id="2" w:author="Ricardo Xavier" w:date="2021-08-11T20:53:00Z">
          <w:pPr>
            <w:pStyle w:val="Ttulo"/>
            <w:pBdr>
              <w:top w:val="single" w:sz="4" w:space="1" w:color="auto"/>
            </w:pBdr>
            <w:spacing w:line="360" w:lineRule="auto"/>
            <w:jc w:val="left"/>
          </w:pPr>
        </w:pPrChange>
      </w:pPr>
    </w:p>
    <w:p w14:paraId="77773017" w14:textId="77777777" w:rsidR="00412131" w:rsidRPr="005822A9" w:rsidRDefault="00412131" w:rsidP="00E879E7">
      <w:pPr>
        <w:pStyle w:val="Ttulo"/>
        <w:pBdr>
          <w:top w:val="single" w:sz="4" w:space="1" w:color="auto"/>
        </w:pBdr>
        <w:spacing w:line="360" w:lineRule="auto"/>
        <w:rPr>
          <w:rFonts w:ascii="Ebrima" w:hAnsi="Ebrima" w:cstheme="minorHAnsi"/>
          <w:sz w:val="22"/>
          <w:szCs w:val="22"/>
          <w:u w:val="none"/>
          <w:rPrChange w:id="3" w:author="Ricardo Xavier" w:date="2021-08-12T00:01:00Z">
            <w:rPr>
              <w:rFonts w:ascii="Ebrima" w:hAnsi="Ebrima" w:cstheme="minorHAnsi"/>
              <w:sz w:val="22"/>
              <w:szCs w:val="22"/>
            </w:rPr>
          </w:rPrChange>
        </w:rPr>
        <w:pPrChange w:id="4" w:author="Ricardo Xavier" w:date="2021-08-11T20:53:00Z">
          <w:pPr>
            <w:pStyle w:val="Corpodetexto"/>
            <w:spacing w:after="0" w:line="360" w:lineRule="auto"/>
          </w:pPr>
        </w:pPrChange>
      </w:pPr>
    </w:p>
    <w:p w14:paraId="327CD9A4" w14:textId="77777777" w:rsidR="00412131" w:rsidRPr="005822A9" w:rsidRDefault="00412131" w:rsidP="00E879E7">
      <w:pPr>
        <w:pStyle w:val="Ttulo"/>
        <w:pBdr>
          <w:top w:val="single" w:sz="4" w:space="1" w:color="auto"/>
        </w:pBdr>
        <w:spacing w:line="360" w:lineRule="auto"/>
        <w:rPr>
          <w:rFonts w:ascii="Ebrima" w:hAnsi="Ebrima" w:cstheme="minorHAnsi"/>
          <w:sz w:val="22"/>
          <w:szCs w:val="22"/>
          <w:u w:val="none"/>
          <w:rPrChange w:id="5" w:author="Ricardo Xavier" w:date="2021-08-12T00:01:00Z">
            <w:rPr>
              <w:rFonts w:ascii="Ebrima" w:hAnsi="Ebrima" w:cstheme="minorHAnsi"/>
              <w:sz w:val="22"/>
              <w:szCs w:val="22"/>
            </w:rPr>
          </w:rPrChange>
        </w:rPr>
        <w:pPrChange w:id="6" w:author="Ricardo Xavier" w:date="2021-08-11T20:53:00Z">
          <w:pPr>
            <w:pStyle w:val="Corpodetexto"/>
            <w:spacing w:after="0" w:line="360" w:lineRule="auto"/>
          </w:pPr>
        </w:pPrChange>
      </w:pPr>
    </w:p>
    <w:p w14:paraId="7AB64902" w14:textId="77777777" w:rsidR="00412131" w:rsidRPr="005822A9" w:rsidRDefault="00412131" w:rsidP="00E879E7">
      <w:pPr>
        <w:pStyle w:val="Ttulo"/>
        <w:pBdr>
          <w:top w:val="single" w:sz="4" w:space="1" w:color="auto"/>
        </w:pBdr>
        <w:spacing w:line="360" w:lineRule="auto"/>
        <w:rPr>
          <w:rFonts w:ascii="Ebrima" w:hAnsi="Ebrima" w:cstheme="minorHAnsi"/>
          <w:sz w:val="22"/>
          <w:szCs w:val="22"/>
          <w:u w:val="none"/>
          <w:rPrChange w:id="7" w:author="Ricardo Xavier" w:date="2021-08-12T00:01:00Z">
            <w:rPr>
              <w:rFonts w:ascii="Ebrima" w:hAnsi="Ebrima" w:cstheme="minorHAnsi"/>
              <w:b w:val="0"/>
              <w:sz w:val="22"/>
              <w:szCs w:val="22"/>
            </w:rPr>
          </w:rPrChange>
        </w:rPr>
        <w:pPrChange w:id="8" w:author="Ricardo Xavier" w:date="2021-08-11T20:53:00Z">
          <w:pPr>
            <w:pStyle w:val="Ttulo"/>
            <w:spacing w:line="360" w:lineRule="auto"/>
            <w:jc w:val="both"/>
          </w:pPr>
        </w:pPrChange>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Change w:id="9" w:author="Ricardo Xavier" w:date="2021-08-12T00:01:00Z">
            <w:rPr>
              <w:rFonts w:ascii="Ebrima" w:hAnsi="Ebrima" w:cstheme="minorHAnsi"/>
              <w:sz w:val="22"/>
              <w:szCs w:val="22"/>
              <w:u w:val="none"/>
            </w:rPr>
          </w:rPrChange>
        </w:rPr>
      </w:pPr>
      <w:r w:rsidRPr="005822A9">
        <w:rPr>
          <w:rFonts w:ascii="Ebrima" w:hAnsi="Ebrima" w:cstheme="minorHAnsi"/>
          <w:sz w:val="22"/>
          <w:szCs w:val="22"/>
          <w:u w:val="none"/>
          <w:rPrChange w:id="10" w:author="Ricardo Xavier" w:date="2021-08-12T00:01:00Z">
            <w:rPr>
              <w:rFonts w:ascii="Ebrima" w:hAnsi="Ebrima" w:cstheme="minorHAnsi"/>
              <w:sz w:val="22"/>
              <w:szCs w:val="22"/>
              <w:u w:val="none"/>
            </w:rPr>
          </w:rPrChange>
        </w:rPr>
        <w:t>TERMO DE SECURITIZAÇÃO DE CRÉDITOS IMOBILIÁRIOS</w:t>
      </w:r>
    </w:p>
    <w:p w14:paraId="4B01186A" w14:textId="77777777"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Change w:id="11" w:author="Ricardo Xavier" w:date="2021-08-12T00:01:00Z">
            <w:rPr>
              <w:rFonts w:ascii="Ebrima" w:hAnsi="Ebrima" w:cstheme="minorHAnsi"/>
              <w:sz w:val="22"/>
              <w:szCs w:val="22"/>
              <w:u w:val="none"/>
            </w:rPr>
          </w:rPrChange>
        </w:rPr>
        <w:pPrChange w:id="12" w:author="Ricardo Xavier" w:date="2021-08-11T20:31:00Z">
          <w:pPr>
            <w:pStyle w:val="Ttulo"/>
            <w:tabs>
              <w:tab w:val="left" w:pos="2520"/>
              <w:tab w:val="left" w:pos="4032"/>
            </w:tabs>
            <w:spacing w:line="360" w:lineRule="auto"/>
            <w:jc w:val="left"/>
          </w:pPr>
        </w:pPrChange>
      </w:pPr>
    </w:p>
    <w:p w14:paraId="04127147" w14:textId="77777777" w:rsidR="00412131" w:rsidRPr="005822A9" w:rsidRDefault="00412131" w:rsidP="00075F5D">
      <w:pPr>
        <w:pStyle w:val="Ttulo"/>
        <w:spacing w:line="360" w:lineRule="auto"/>
        <w:rPr>
          <w:rFonts w:ascii="Ebrima" w:hAnsi="Ebrima" w:cstheme="minorHAnsi"/>
          <w:sz w:val="22"/>
          <w:szCs w:val="22"/>
          <w:u w:val="none"/>
          <w:rPrChange w:id="13" w:author="Ricardo Xavier" w:date="2021-08-12T00:01:00Z">
            <w:rPr>
              <w:rFonts w:ascii="Ebrima" w:hAnsi="Ebrima" w:cstheme="minorHAnsi"/>
              <w:sz w:val="22"/>
              <w:szCs w:val="22"/>
              <w:u w:val="none"/>
            </w:rPr>
          </w:rPrChange>
        </w:rPr>
      </w:pPr>
      <w:r w:rsidRPr="005822A9">
        <w:rPr>
          <w:rFonts w:ascii="Ebrima" w:hAnsi="Ebrima" w:cstheme="minorHAnsi"/>
          <w:sz w:val="22"/>
          <w:szCs w:val="22"/>
          <w:u w:val="none"/>
          <w:rPrChange w:id="14" w:author="Ricardo Xavier" w:date="2021-08-12T00:01:00Z">
            <w:rPr>
              <w:rFonts w:ascii="Ebrima" w:hAnsi="Ebrima" w:cstheme="minorHAnsi"/>
              <w:sz w:val="22"/>
              <w:szCs w:val="22"/>
              <w:u w:val="none"/>
            </w:rPr>
          </w:rPrChange>
        </w:rPr>
        <w:t>CERTIFICADOS DE RECEBÍVEIS IMOBILIÁRIOS</w:t>
      </w:r>
    </w:p>
    <w:p w14:paraId="5290714E" w14:textId="77777777" w:rsidR="00412131" w:rsidRPr="005822A9" w:rsidRDefault="00412131" w:rsidP="00EF31C9">
      <w:pPr>
        <w:pStyle w:val="Ttulo"/>
        <w:tabs>
          <w:tab w:val="left" w:pos="2520"/>
          <w:tab w:val="left" w:pos="4032"/>
        </w:tabs>
        <w:spacing w:line="360" w:lineRule="auto"/>
        <w:rPr>
          <w:rFonts w:ascii="Ebrima" w:hAnsi="Ebrima" w:cstheme="minorHAnsi"/>
          <w:bCs/>
          <w:sz w:val="22"/>
          <w:szCs w:val="22"/>
          <w:rPrChange w:id="15" w:author="Ricardo Xavier" w:date="2021-08-12T00:01:00Z">
            <w:rPr>
              <w:rFonts w:ascii="Ebrima" w:hAnsi="Ebrima" w:cstheme="minorHAnsi"/>
              <w:sz w:val="22"/>
              <w:szCs w:val="22"/>
              <w:lang w:eastAsia="ar-SA"/>
            </w:rPr>
          </w:rPrChange>
        </w:rPr>
        <w:pPrChange w:id="16" w:author="Ricardo Xavier" w:date="2021-08-11T20:31:00Z">
          <w:pPr>
            <w:pStyle w:val="Subttulo"/>
            <w:spacing w:line="360" w:lineRule="auto"/>
          </w:pPr>
        </w:pPrChange>
      </w:pPr>
    </w:p>
    <w:p w14:paraId="0A57A63D" w14:textId="3ED47DDB" w:rsidR="00412131" w:rsidRPr="005822A9" w:rsidRDefault="00412131" w:rsidP="00075F5D">
      <w:pPr>
        <w:pStyle w:val="Ttulo"/>
        <w:spacing w:line="360" w:lineRule="auto"/>
        <w:rPr>
          <w:rFonts w:ascii="Ebrima" w:hAnsi="Ebrima" w:cstheme="minorHAnsi"/>
          <w:sz w:val="22"/>
          <w:szCs w:val="22"/>
          <w:u w:val="none"/>
          <w:rPrChange w:id="17" w:author="Ricardo Xavier" w:date="2021-08-12T00:01:00Z">
            <w:rPr>
              <w:rFonts w:ascii="Ebrima" w:hAnsi="Ebrima" w:cstheme="minorHAnsi"/>
              <w:sz w:val="22"/>
              <w:szCs w:val="22"/>
              <w:u w:val="none"/>
            </w:rPr>
          </w:rPrChange>
        </w:rPr>
      </w:pPr>
      <w:r w:rsidRPr="005822A9">
        <w:rPr>
          <w:rFonts w:ascii="Ebrima" w:hAnsi="Ebrima" w:cstheme="minorHAnsi"/>
          <w:sz w:val="22"/>
          <w:szCs w:val="22"/>
          <w:u w:val="none"/>
          <w:rPrChange w:id="18" w:author="Ricardo Xavier" w:date="2021-08-12T00:01:00Z">
            <w:rPr>
              <w:rFonts w:ascii="Ebrima" w:hAnsi="Ebrima" w:cstheme="minorHAnsi"/>
              <w:sz w:val="22"/>
              <w:szCs w:val="22"/>
              <w:u w:val="none"/>
            </w:rPr>
          </w:rPrChange>
        </w:rPr>
        <w:t>DA</w:t>
      </w:r>
      <w:r w:rsidR="006472F4" w:rsidRPr="005822A9">
        <w:rPr>
          <w:rFonts w:ascii="Ebrima" w:hAnsi="Ebrima" w:cstheme="minorHAnsi"/>
          <w:sz w:val="22"/>
          <w:szCs w:val="22"/>
          <w:u w:val="none"/>
          <w:rPrChange w:id="19" w:author="Ricardo Xavier" w:date="2021-08-12T00:01:00Z">
            <w:rPr>
              <w:rFonts w:ascii="Ebrima" w:hAnsi="Ebrima" w:cstheme="minorHAnsi"/>
              <w:sz w:val="22"/>
              <w:szCs w:val="22"/>
              <w:u w:val="none"/>
            </w:rPr>
          </w:rPrChange>
        </w:rPr>
        <w:t>S</w:t>
      </w:r>
      <w:r w:rsidRPr="005822A9">
        <w:rPr>
          <w:rFonts w:ascii="Ebrima" w:hAnsi="Ebrima" w:cstheme="minorHAnsi"/>
          <w:sz w:val="22"/>
          <w:szCs w:val="22"/>
          <w:u w:val="none"/>
          <w:rPrChange w:id="20" w:author="Ricardo Xavier" w:date="2021-08-12T00:01:00Z">
            <w:rPr>
              <w:rFonts w:ascii="Ebrima" w:hAnsi="Ebrima" w:cstheme="minorHAnsi"/>
              <w:sz w:val="22"/>
              <w:szCs w:val="22"/>
              <w:u w:val="none"/>
            </w:rPr>
          </w:rPrChange>
        </w:rPr>
        <w:t xml:space="preserve"> [</w:t>
      </w:r>
      <w:r w:rsidR="00E05F6E" w:rsidRPr="005822A9">
        <w:rPr>
          <w:rFonts w:ascii="Ebrima" w:hAnsi="Ebrima" w:cstheme="minorHAnsi"/>
          <w:sz w:val="22"/>
          <w:szCs w:val="22"/>
          <w:highlight w:val="yellow"/>
          <w:u w:val="none"/>
          <w:rPrChange w:id="21" w:author="Ricardo Xavier" w:date="2021-08-12T00:01:00Z">
            <w:rPr>
              <w:rFonts w:ascii="Ebrima" w:hAnsi="Ebrima" w:cstheme="minorHAnsi"/>
              <w:sz w:val="22"/>
              <w:szCs w:val="22"/>
              <w:highlight w:val="yellow"/>
              <w:u w:val="none"/>
            </w:rPr>
          </w:rPrChange>
        </w:rPr>
        <w:t>•</w:t>
      </w:r>
      <w:r w:rsidRPr="005822A9">
        <w:rPr>
          <w:rFonts w:ascii="Ebrima" w:hAnsi="Ebrima" w:cstheme="minorHAnsi"/>
          <w:sz w:val="22"/>
          <w:szCs w:val="22"/>
          <w:u w:val="none"/>
          <w:rPrChange w:id="22" w:author="Ricardo Xavier" w:date="2021-08-12T00:01:00Z">
            <w:rPr>
              <w:rFonts w:ascii="Ebrima" w:hAnsi="Ebrima" w:cstheme="minorHAnsi"/>
              <w:sz w:val="22"/>
              <w:szCs w:val="22"/>
              <w:u w:val="none"/>
            </w:rPr>
          </w:rPrChange>
        </w:rPr>
        <w:t>]ª</w:t>
      </w:r>
      <w:r w:rsidR="00E05F6E" w:rsidRPr="005822A9">
        <w:rPr>
          <w:rFonts w:ascii="Ebrima" w:hAnsi="Ebrima" w:cstheme="minorHAnsi"/>
          <w:sz w:val="22"/>
          <w:szCs w:val="22"/>
          <w:u w:val="none"/>
          <w:rPrChange w:id="23" w:author="Ricardo Xavier" w:date="2021-08-12T00:01:00Z">
            <w:rPr>
              <w:rFonts w:ascii="Ebrima" w:hAnsi="Ebrima" w:cstheme="minorHAnsi"/>
              <w:sz w:val="22"/>
              <w:szCs w:val="22"/>
              <w:u w:val="none"/>
            </w:rPr>
          </w:rPrChange>
        </w:rPr>
        <w:t>, [</w:t>
      </w:r>
      <w:r w:rsidR="00E05F6E" w:rsidRPr="005822A9">
        <w:rPr>
          <w:rFonts w:ascii="Ebrima" w:hAnsi="Ebrima" w:cstheme="minorHAnsi"/>
          <w:sz w:val="22"/>
          <w:szCs w:val="22"/>
          <w:highlight w:val="yellow"/>
          <w:u w:val="none"/>
          <w:rPrChange w:id="24" w:author="Ricardo Xavier" w:date="2021-08-12T00:01:00Z">
            <w:rPr>
              <w:rFonts w:ascii="Ebrima" w:hAnsi="Ebrima" w:cstheme="minorHAnsi"/>
              <w:sz w:val="22"/>
              <w:szCs w:val="22"/>
              <w:highlight w:val="yellow"/>
              <w:u w:val="none"/>
            </w:rPr>
          </w:rPrChange>
        </w:rPr>
        <w:t>•</w:t>
      </w:r>
      <w:r w:rsidR="00E05F6E" w:rsidRPr="005822A9">
        <w:rPr>
          <w:rFonts w:ascii="Ebrima" w:hAnsi="Ebrima" w:cstheme="minorHAnsi"/>
          <w:sz w:val="22"/>
          <w:szCs w:val="22"/>
          <w:u w:val="none"/>
          <w:rPrChange w:id="25" w:author="Ricardo Xavier" w:date="2021-08-12T00:01:00Z">
            <w:rPr>
              <w:rFonts w:ascii="Ebrima" w:hAnsi="Ebrima" w:cstheme="minorHAnsi"/>
              <w:sz w:val="22"/>
              <w:szCs w:val="22"/>
              <w:u w:val="none"/>
            </w:rPr>
          </w:rPrChange>
        </w:rPr>
        <w:t>]ª, [</w:t>
      </w:r>
      <w:r w:rsidR="00E05F6E" w:rsidRPr="005822A9">
        <w:rPr>
          <w:rFonts w:ascii="Ebrima" w:hAnsi="Ebrima" w:cstheme="minorHAnsi"/>
          <w:sz w:val="22"/>
          <w:szCs w:val="22"/>
          <w:highlight w:val="yellow"/>
          <w:u w:val="none"/>
          <w:rPrChange w:id="26" w:author="Ricardo Xavier" w:date="2021-08-12T00:01:00Z">
            <w:rPr>
              <w:rFonts w:ascii="Ebrima" w:hAnsi="Ebrima" w:cstheme="minorHAnsi"/>
              <w:sz w:val="22"/>
              <w:szCs w:val="22"/>
              <w:highlight w:val="yellow"/>
              <w:u w:val="none"/>
            </w:rPr>
          </w:rPrChange>
        </w:rPr>
        <w:t>•</w:t>
      </w:r>
      <w:r w:rsidR="00E05F6E" w:rsidRPr="005822A9">
        <w:rPr>
          <w:rFonts w:ascii="Ebrima" w:hAnsi="Ebrima" w:cstheme="minorHAnsi"/>
          <w:sz w:val="22"/>
          <w:szCs w:val="22"/>
          <w:u w:val="none"/>
          <w:rPrChange w:id="27" w:author="Ricardo Xavier" w:date="2021-08-12T00:01:00Z">
            <w:rPr>
              <w:rFonts w:ascii="Ebrima" w:hAnsi="Ebrima" w:cstheme="minorHAnsi"/>
              <w:sz w:val="22"/>
              <w:szCs w:val="22"/>
              <w:u w:val="none"/>
            </w:rPr>
          </w:rPrChange>
        </w:rPr>
        <w:t>]ª E [</w:t>
      </w:r>
      <w:r w:rsidR="00E05F6E" w:rsidRPr="005822A9">
        <w:rPr>
          <w:rFonts w:ascii="Ebrima" w:hAnsi="Ebrima" w:cstheme="minorHAnsi"/>
          <w:sz w:val="22"/>
          <w:szCs w:val="22"/>
          <w:highlight w:val="yellow"/>
          <w:u w:val="none"/>
          <w:rPrChange w:id="28" w:author="Ricardo Xavier" w:date="2021-08-12T00:01:00Z">
            <w:rPr>
              <w:rFonts w:ascii="Ebrima" w:hAnsi="Ebrima" w:cstheme="minorHAnsi"/>
              <w:sz w:val="22"/>
              <w:szCs w:val="22"/>
              <w:highlight w:val="yellow"/>
              <w:u w:val="none"/>
            </w:rPr>
          </w:rPrChange>
        </w:rPr>
        <w:t>•</w:t>
      </w:r>
      <w:r w:rsidR="00E05F6E" w:rsidRPr="005822A9">
        <w:rPr>
          <w:rFonts w:ascii="Ebrima" w:hAnsi="Ebrima" w:cstheme="minorHAnsi"/>
          <w:sz w:val="22"/>
          <w:szCs w:val="22"/>
          <w:u w:val="none"/>
          <w:rPrChange w:id="29" w:author="Ricardo Xavier" w:date="2021-08-12T00:01:00Z">
            <w:rPr>
              <w:rFonts w:ascii="Ebrima" w:hAnsi="Ebrima" w:cstheme="minorHAnsi"/>
              <w:sz w:val="22"/>
              <w:szCs w:val="22"/>
              <w:u w:val="none"/>
            </w:rPr>
          </w:rPrChange>
        </w:rPr>
        <w:t>]ª</w:t>
      </w:r>
      <w:r w:rsidRPr="005822A9">
        <w:rPr>
          <w:rFonts w:ascii="Ebrima" w:hAnsi="Ebrima" w:cstheme="minorHAnsi"/>
          <w:sz w:val="22"/>
          <w:szCs w:val="22"/>
          <w:u w:val="none"/>
          <w:rPrChange w:id="30" w:author="Ricardo Xavier" w:date="2021-08-12T00:01:00Z">
            <w:rPr>
              <w:rFonts w:ascii="Ebrima" w:hAnsi="Ebrima" w:cstheme="minorHAnsi"/>
              <w:sz w:val="22"/>
              <w:szCs w:val="22"/>
              <w:u w:val="none"/>
            </w:rPr>
          </w:rPrChange>
        </w:rPr>
        <w:t xml:space="preserve"> SÉRIES DA 1ª EMISSÃO DA</w:t>
      </w:r>
    </w:p>
    <w:p w14:paraId="5F913106" w14:textId="77777777"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Change w:id="31" w:author="Ricardo Xavier" w:date="2021-08-12T00:01:00Z">
            <w:rPr>
              <w:rFonts w:ascii="Ebrima" w:hAnsi="Ebrima" w:cstheme="minorHAnsi"/>
              <w:b/>
              <w:sz w:val="22"/>
              <w:szCs w:val="22"/>
            </w:rPr>
          </w:rPrChange>
        </w:rPr>
        <w:pPrChange w:id="32" w:author="Ricardo Xavier" w:date="2021-08-11T20:31:00Z">
          <w:pPr>
            <w:spacing w:line="360" w:lineRule="auto"/>
            <w:jc w:val="center"/>
          </w:pPr>
        </w:pPrChange>
      </w:pPr>
    </w:p>
    <w:p w14:paraId="60129C3A" w14:textId="77777777"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Change w:id="33" w:author="Ricardo Xavier" w:date="2021-08-12T00:01:00Z">
            <w:rPr>
              <w:rFonts w:ascii="Ebrima" w:hAnsi="Ebrima" w:cstheme="minorHAnsi"/>
              <w:b/>
              <w:sz w:val="22"/>
              <w:szCs w:val="22"/>
            </w:rPr>
          </w:rPrChange>
        </w:rPr>
        <w:pPrChange w:id="34" w:author="Ricardo Xavier" w:date="2021-08-11T20:31:00Z">
          <w:pPr>
            <w:spacing w:line="360" w:lineRule="auto"/>
            <w:jc w:val="center"/>
          </w:pPr>
        </w:pPrChange>
      </w:pPr>
    </w:p>
    <w:p w14:paraId="4500503C" w14:textId="4BE477E5" w:rsidR="00412131" w:rsidRPr="005822A9" w:rsidRDefault="00412131" w:rsidP="00EF31C9">
      <w:pPr>
        <w:pStyle w:val="Ttulo"/>
        <w:tabs>
          <w:tab w:val="left" w:pos="2520"/>
          <w:tab w:val="left" w:pos="4032"/>
        </w:tabs>
        <w:spacing w:line="360" w:lineRule="auto"/>
        <w:rPr>
          <w:ins w:id="35" w:author="Ricardo Xavier" w:date="2021-08-11T20:33:00Z"/>
          <w:rFonts w:ascii="Ebrima" w:hAnsi="Ebrima" w:cstheme="minorHAnsi"/>
          <w:sz w:val="22"/>
          <w:szCs w:val="22"/>
          <w:u w:val="none"/>
          <w:rPrChange w:id="36" w:author="Ricardo Xavier" w:date="2021-08-12T00:01:00Z">
            <w:rPr>
              <w:ins w:id="37" w:author="Ricardo Xavier" w:date="2021-08-11T20:33:00Z"/>
              <w:rFonts w:ascii="Ebrima" w:hAnsi="Ebrima" w:cstheme="minorHAnsi"/>
              <w:sz w:val="22"/>
              <w:szCs w:val="22"/>
              <w:u w:val="none"/>
            </w:rPr>
          </w:rPrChange>
        </w:rPr>
      </w:pPr>
    </w:p>
    <w:p w14:paraId="16D87804" w14:textId="4AB133FC" w:rsidR="00EF31C9" w:rsidRPr="005822A9" w:rsidRDefault="00EF31C9" w:rsidP="00EF31C9">
      <w:pPr>
        <w:pStyle w:val="Ttulo"/>
        <w:tabs>
          <w:tab w:val="left" w:pos="2520"/>
          <w:tab w:val="left" w:pos="4032"/>
        </w:tabs>
        <w:spacing w:line="360" w:lineRule="auto"/>
        <w:rPr>
          <w:ins w:id="38" w:author="Ricardo Xavier" w:date="2021-08-11T20:33:00Z"/>
          <w:rFonts w:ascii="Ebrima" w:hAnsi="Ebrima" w:cstheme="minorHAnsi"/>
          <w:sz w:val="22"/>
          <w:szCs w:val="22"/>
          <w:u w:val="none"/>
          <w:rPrChange w:id="39" w:author="Ricardo Xavier" w:date="2021-08-12T00:01:00Z">
            <w:rPr>
              <w:ins w:id="40" w:author="Ricardo Xavier" w:date="2021-08-11T20:33:00Z"/>
              <w:rFonts w:ascii="Ebrima" w:hAnsi="Ebrima" w:cstheme="minorHAnsi"/>
              <w:sz w:val="22"/>
              <w:szCs w:val="22"/>
              <w:u w:val="none"/>
            </w:rPr>
          </w:rPrChange>
        </w:rPr>
      </w:pPr>
    </w:p>
    <w:p w14:paraId="0B243925" w14:textId="07B0F7D1" w:rsidR="00EF31C9" w:rsidRPr="005822A9" w:rsidRDefault="00EF31C9" w:rsidP="00EF31C9">
      <w:pPr>
        <w:pStyle w:val="Ttulo"/>
        <w:tabs>
          <w:tab w:val="left" w:pos="2520"/>
          <w:tab w:val="left" w:pos="4032"/>
        </w:tabs>
        <w:spacing w:line="360" w:lineRule="auto"/>
        <w:rPr>
          <w:ins w:id="41" w:author="Ricardo Xavier" w:date="2021-08-11T20:33:00Z"/>
          <w:rFonts w:ascii="Ebrima" w:hAnsi="Ebrima" w:cstheme="minorHAnsi"/>
          <w:sz w:val="22"/>
          <w:szCs w:val="22"/>
          <w:u w:val="none"/>
          <w:rPrChange w:id="42" w:author="Ricardo Xavier" w:date="2021-08-12T00:01:00Z">
            <w:rPr>
              <w:ins w:id="43" w:author="Ricardo Xavier" w:date="2021-08-11T20:33:00Z"/>
              <w:lang w:eastAsia="ar-SA"/>
            </w:rPr>
          </w:rPrChange>
        </w:rPr>
        <w:pPrChange w:id="44" w:author="Ricardo Xavier" w:date="2021-08-11T20:33:00Z">
          <w:pPr>
            <w:pStyle w:val="Subttulo"/>
          </w:pPr>
        </w:pPrChange>
      </w:pPr>
    </w:p>
    <w:p w14:paraId="18CDF0C7" w14:textId="2F9AB22C" w:rsidR="00EF31C9" w:rsidRPr="005822A9" w:rsidRDefault="00EF31C9" w:rsidP="00EF31C9">
      <w:pPr>
        <w:pStyle w:val="Ttulo"/>
        <w:tabs>
          <w:tab w:val="left" w:pos="2520"/>
          <w:tab w:val="left" w:pos="4032"/>
        </w:tabs>
        <w:spacing w:line="360" w:lineRule="auto"/>
        <w:rPr>
          <w:ins w:id="45" w:author="Ricardo Xavier" w:date="2021-08-11T20:33:00Z"/>
          <w:rFonts w:ascii="Ebrima" w:hAnsi="Ebrima" w:cstheme="minorHAnsi"/>
          <w:sz w:val="22"/>
          <w:szCs w:val="22"/>
          <w:u w:val="none"/>
          <w:rPrChange w:id="46" w:author="Ricardo Xavier" w:date="2021-08-12T00:01:00Z">
            <w:rPr>
              <w:ins w:id="47" w:author="Ricardo Xavier" w:date="2021-08-11T20:33:00Z"/>
              <w:lang w:eastAsia="ar-SA"/>
            </w:rPr>
          </w:rPrChange>
        </w:rPr>
        <w:pPrChange w:id="48" w:author="Ricardo Xavier" w:date="2021-08-11T20:33:00Z">
          <w:pPr/>
        </w:pPrChange>
      </w:pPr>
    </w:p>
    <w:p w14:paraId="5CB21E72" w14:textId="3846DACC" w:rsidR="00EF31C9" w:rsidRPr="005822A9" w:rsidRDefault="00EF31C9" w:rsidP="00EF31C9">
      <w:pPr>
        <w:pStyle w:val="Ttulo"/>
        <w:tabs>
          <w:tab w:val="left" w:pos="2520"/>
          <w:tab w:val="left" w:pos="4032"/>
        </w:tabs>
        <w:spacing w:line="360" w:lineRule="auto"/>
        <w:rPr>
          <w:ins w:id="49" w:author="Ricardo Xavier" w:date="2021-08-11T20:33:00Z"/>
          <w:rFonts w:ascii="Ebrima" w:hAnsi="Ebrima" w:cstheme="minorHAnsi"/>
          <w:sz w:val="22"/>
          <w:szCs w:val="22"/>
          <w:u w:val="none"/>
          <w:rPrChange w:id="50" w:author="Ricardo Xavier" w:date="2021-08-12T00:01:00Z">
            <w:rPr>
              <w:ins w:id="51" w:author="Ricardo Xavier" w:date="2021-08-11T20:33:00Z"/>
              <w:lang w:eastAsia="ar-SA"/>
            </w:rPr>
          </w:rPrChange>
        </w:rPr>
        <w:pPrChange w:id="52" w:author="Ricardo Xavier" w:date="2021-08-11T20:33:00Z">
          <w:pPr/>
        </w:pPrChange>
      </w:pPr>
    </w:p>
    <w:p w14:paraId="1144A6B8" w14:textId="77777777"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Change w:id="53" w:author="Ricardo Xavier" w:date="2021-08-12T00:01:00Z">
            <w:rPr>
              <w:rFonts w:ascii="Ebrima" w:hAnsi="Ebrima" w:cstheme="minorHAnsi"/>
              <w:b/>
              <w:sz w:val="22"/>
              <w:szCs w:val="22"/>
            </w:rPr>
          </w:rPrChange>
        </w:rPr>
        <w:pPrChange w:id="54" w:author="Ricardo Xavier" w:date="2021-08-11T20:33:00Z">
          <w:pPr>
            <w:spacing w:line="360" w:lineRule="auto"/>
            <w:jc w:val="center"/>
          </w:pPr>
        </w:pPrChange>
      </w:pPr>
    </w:p>
    <w:p w14:paraId="62E13AAF" w14:textId="77777777"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Change w:id="55" w:author="Ricardo Xavier" w:date="2021-08-12T00:01:00Z">
            <w:rPr>
              <w:rFonts w:ascii="Ebrima" w:hAnsi="Ebrima" w:cstheme="minorHAnsi"/>
              <w:b/>
              <w:sz w:val="22"/>
              <w:szCs w:val="22"/>
            </w:rPr>
          </w:rPrChange>
        </w:rPr>
        <w:pPrChange w:id="56" w:author="Ricardo Xavier" w:date="2021-08-11T20:31:00Z">
          <w:pPr>
            <w:spacing w:line="360" w:lineRule="auto"/>
            <w:jc w:val="center"/>
          </w:pPr>
        </w:pPrChange>
      </w:pPr>
    </w:p>
    <w:p w14:paraId="75953CA3" w14:textId="77777777"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Change w:id="57" w:author="Ricardo Xavier" w:date="2021-08-12T00:01:00Z">
            <w:rPr>
              <w:rFonts w:ascii="Ebrima" w:hAnsi="Ebrima" w:cstheme="minorHAnsi"/>
              <w:b/>
              <w:sz w:val="22"/>
              <w:szCs w:val="22"/>
            </w:rPr>
          </w:rPrChange>
        </w:rPr>
        <w:pPrChange w:id="58" w:author="Ricardo Xavier" w:date="2021-08-11T20:31:00Z">
          <w:pPr>
            <w:spacing w:line="360" w:lineRule="auto"/>
            <w:jc w:val="center"/>
          </w:pPr>
        </w:pPrChange>
      </w:pPr>
    </w:p>
    <w:p w14:paraId="5F9058C9" w14:textId="77777777" w:rsidR="00E05F6E" w:rsidRPr="005822A9" w:rsidRDefault="00E05F6E" w:rsidP="00EF31C9">
      <w:pPr>
        <w:jc w:val="center"/>
        <w:rPr>
          <w:rFonts w:ascii="Ebrima" w:hAnsi="Ebrima" w:cstheme="minorHAnsi"/>
          <w:b/>
          <w:sz w:val="22"/>
          <w:szCs w:val="22"/>
          <w:rPrChange w:id="59" w:author="Ricardo Xavier" w:date="2021-08-12T00:01:00Z">
            <w:rPr>
              <w:rFonts w:ascii="Ebrima" w:hAnsi="Ebrima" w:cstheme="minorHAnsi"/>
              <w:b/>
              <w:sz w:val="22"/>
              <w:szCs w:val="22"/>
            </w:rPr>
          </w:rPrChange>
        </w:rPr>
        <w:pPrChange w:id="60" w:author="Ricardo Xavier" w:date="2021-08-11T20:32:00Z">
          <w:pPr>
            <w:spacing w:line="360" w:lineRule="auto"/>
            <w:jc w:val="center"/>
          </w:pPr>
        </w:pPrChange>
      </w:pPr>
      <w:r w:rsidRPr="005822A9">
        <w:rPr>
          <w:rFonts w:ascii="Ebrima" w:hAnsi="Ebrima" w:cstheme="minorHAnsi"/>
          <w:b/>
          <w:sz w:val="22"/>
          <w:szCs w:val="22"/>
          <w:rPrChange w:id="61" w:author="Ricardo Xavier" w:date="2021-08-12T00:01:00Z">
            <w:rPr>
              <w:rFonts w:ascii="Ebrima" w:hAnsi="Ebrima" w:cstheme="minorHAnsi"/>
              <w:b/>
              <w:sz w:val="22"/>
              <w:szCs w:val="22"/>
            </w:rPr>
          </w:rPrChange>
        </w:rPr>
        <w:t>BASE SECURITIZADORA DE CRÉDITOS IMOBILIÁRIOS S.A.</w:t>
      </w:r>
    </w:p>
    <w:p w14:paraId="3FAAF7C1" w14:textId="77777777" w:rsidR="00E05F6E" w:rsidRPr="005822A9" w:rsidRDefault="00E05F6E" w:rsidP="00EF31C9">
      <w:pPr>
        <w:jc w:val="center"/>
        <w:rPr>
          <w:rFonts w:ascii="Ebrima" w:hAnsi="Ebrima" w:cstheme="minorHAnsi"/>
          <w:bCs/>
          <w:sz w:val="22"/>
          <w:szCs w:val="22"/>
          <w:rPrChange w:id="62" w:author="Ricardo Xavier" w:date="2021-08-12T00:01:00Z">
            <w:rPr>
              <w:rFonts w:ascii="Ebrima" w:hAnsi="Ebrima" w:cstheme="minorHAnsi"/>
              <w:bCs/>
              <w:sz w:val="22"/>
              <w:szCs w:val="22"/>
            </w:rPr>
          </w:rPrChange>
        </w:rPr>
        <w:pPrChange w:id="63" w:author="Ricardo Xavier" w:date="2021-08-11T20:32:00Z">
          <w:pPr>
            <w:spacing w:line="360" w:lineRule="auto"/>
            <w:jc w:val="center"/>
          </w:pPr>
        </w:pPrChange>
      </w:pPr>
      <w:r w:rsidRPr="005822A9">
        <w:rPr>
          <w:rFonts w:ascii="Ebrima" w:hAnsi="Ebrima" w:cstheme="minorHAnsi"/>
          <w:bCs/>
          <w:sz w:val="22"/>
          <w:szCs w:val="22"/>
          <w:rPrChange w:id="64" w:author="Ricardo Xavier" w:date="2021-08-12T00:01:00Z">
            <w:rPr>
              <w:rFonts w:ascii="Ebrima" w:hAnsi="Ebrima" w:cstheme="minorHAnsi"/>
              <w:bCs/>
              <w:sz w:val="22"/>
              <w:szCs w:val="22"/>
            </w:rPr>
          </w:rPrChange>
        </w:rPr>
        <w:t>Companhia Aberta</w:t>
      </w:r>
    </w:p>
    <w:p w14:paraId="4C4E8F7F" w14:textId="63C1A12F" w:rsidR="00412131" w:rsidRPr="005822A9" w:rsidRDefault="00E05F6E" w:rsidP="00EF31C9">
      <w:pPr>
        <w:jc w:val="center"/>
        <w:rPr>
          <w:rFonts w:ascii="Ebrima" w:hAnsi="Ebrima" w:cstheme="minorHAnsi"/>
          <w:bCs/>
          <w:sz w:val="22"/>
          <w:szCs w:val="22"/>
          <w:rPrChange w:id="65" w:author="Ricardo Xavier" w:date="2021-08-12T00:01:00Z">
            <w:rPr>
              <w:rFonts w:ascii="Ebrima" w:hAnsi="Ebrima" w:cstheme="minorHAnsi"/>
              <w:bCs/>
              <w:sz w:val="22"/>
              <w:szCs w:val="22"/>
            </w:rPr>
          </w:rPrChange>
        </w:rPr>
        <w:pPrChange w:id="66" w:author="Ricardo Xavier" w:date="2021-08-11T20:32:00Z">
          <w:pPr>
            <w:spacing w:line="360" w:lineRule="auto"/>
            <w:jc w:val="center"/>
          </w:pPr>
        </w:pPrChange>
      </w:pPr>
      <w:r w:rsidRPr="005822A9">
        <w:rPr>
          <w:rFonts w:ascii="Ebrima" w:hAnsi="Ebrima" w:cstheme="minorHAnsi"/>
          <w:bCs/>
          <w:sz w:val="22"/>
          <w:szCs w:val="22"/>
          <w:rPrChange w:id="67" w:author="Ricardo Xavier" w:date="2021-08-12T00:01:00Z">
            <w:rPr>
              <w:rFonts w:ascii="Ebrima" w:hAnsi="Ebrima" w:cstheme="minorHAnsi"/>
              <w:bCs/>
              <w:sz w:val="22"/>
              <w:szCs w:val="22"/>
            </w:rPr>
          </w:rPrChange>
        </w:rPr>
        <w:t>CNPJ/ME nº 35.082.277/0001-95</w:t>
      </w:r>
    </w:p>
    <w:p w14:paraId="7CE3E648" w14:textId="77777777" w:rsidR="00412131" w:rsidRPr="005822A9" w:rsidRDefault="00412131" w:rsidP="00075F5D">
      <w:pPr>
        <w:spacing w:line="360" w:lineRule="auto"/>
        <w:jc w:val="center"/>
        <w:rPr>
          <w:rFonts w:ascii="Ebrima" w:hAnsi="Ebrima" w:cstheme="minorHAnsi"/>
          <w:b/>
          <w:bCs/>
          <w:sz w:val="22"/>
          <w:szCs w:val="22"/>
          <w:rPrChange w:id="68" w:author="Ricardo Xavier" w:date="2021-08-12T00:01:00Z">
            <w:rPr>
              <w:rFonts w:ascii="Ebrima" w:hAnsi="Ebrima" w:cstheme="minorHAnsi"/>
              <w:sz w:val="22"/>
              <w:szCs w:val="22"/>
            </w:rPr>
          </w:rPrChange>
        </w:rPr>
      </w:pPr>
    </w:p>
    <w:p w14:paraId="4E064E9E" w14:textId="77777777" w:rsidR="00412131" w:rsidRPr="005822A9" w:rsidRDefault="00412131" w:rsidP="008D1B25">
      <w:pPr>
        <w:spacing w:line="360" w:lineRule="auto"/>
        <w:jc w:val="center"/>
        <w:rPr>
          <w:rFonts w:ascii="Ebrima" w:hAnsi="Ebrima" w:cstheme="minorHAnsi"/>
          <w:b/>
          <w:bCs/>
          <w:sz w:val="22"/>
          <w:szCs w:val="22"/>
          <w:rPrChange w:id="69" w:author="Ricardo Xavier" w:date="2021-08-12T00:01:00Z">
            <w:rPr>
              <w:rFonts w:ascii="Ebrima" w:hAnsi="Ebrima" w:cstheme="minorHAnsi"/>
              <w:sz w:val="22"/>
              <w:szCs w:val="22"/>
            </w:rPr>
          </w:rPrChange>
        </w:rPr>
      </w:pPr>
    </w:p>
    <w:p w14:paraId="6302E3FB" w14:textId="2850238D" w:rsidR="00412131" w:rsidRPr="005822A9" w:rsidRDefault="00412131" w:rsidP="00AE605A">
      <w:pPr>
        <w:spacing w:line="360" w:lineRule="auto"/>
        <w:jc w:val="center"/>
        <w:rPr>
          <w:rFonts w:ascii="Ebrima" w:hAnsi="Ebrima" w:cstheme="minorHAnsi"/>
          <w:b/>
          <w:bCs/>
          <w:sz w:val="22"/>
          <w:szCs w:val="22"/>
          <w:rPrChange w:id="70" w:author="Ricardo Xavier" w:date="2021-08-12T00:01:00Z">
            <w:rPr>
              <w:rFonts w:ascii="Ebrima" w:hAnsi="Ebrima" w:cstheme="minorHAnsi"/>
              <w:sz w:val="22"/>
              <w:szCs w:val="22"/>
            </w:rPr>
          </w:rPrChange>
        </w:rPr>
      </w:pPr>
    </w:p>
    <w:p w14:paraId="2570A28E" w14:textId="6D18DC41" w:rsidR="00E05F6E" w:rsidRPr="005822A9" w:rsidRDefault="00E05F6E" w:rsidP="00EF31C9">
      <w:pPr>
        <w:spacing w:line="360" w:lineRule="auto"/>
        <w:jc w:val="center"/>
        <w:rPr>
          <w:rFonts w:ascii="Ebrima" w:hAnsi="Ebrima" w:cstheme="minorHAnsi"/>
          <w:b/>
          <w:bCs/>
          <w:sz w:val="22"/>
          <w:szCs w:val="22"/>
          <w:rPrChange w:id="71" w:author="Ricardo Xavier" w:date="2021-08-12T00:01:00Z">
            <w:rPr>
              <w:rFonts w:ascii="Ebrima" w:hAnsi="Ebrima" w:cstheme="minorHAnsi"/>
              <w:sz w:val="22"/>
              <w:szCs w:val="22"/>
            </w:rPr>
          </w:rPrChange>
        </w:rPr>
        <w:pPrChange w:id="72" w:author="Ricardo Xavier" w:date="2021-08-11T20:31:00Z">
          <w:pPr>
            <w:spacing w:line="360" w:lineRule="auto"/>
            <w:jc w:val="center"/>
          </w:pPr>
        </w:pPrChange>
      </w:pPr>
    </w:p>
    <w:p w14:paraId="6DC68C11" w14:textId="74F85C16" w:rsidR="00E05F6E" w:rsidRPr="005822A9" w:rsidRDefault="00E05F6E" w:rsidP="00EF31C9">
      <w:pPr>
        <w:spacing w:line="360" w:lineRule="auto"/>
        <w:jc w:val="center"/>
        <w:rPr>
          <w:rFonts w:ascii="Ebrima" w:hAnsi="Ebrima" w:cstheme="minorHAnsi"/>
          <w:b/>
          <w:bCs/>
          <w:sz w:val="22"/>
          <w:szCs w:val="22"/>
          <w:rPrChange w:id="73" w:author="Ricardo Xavier" w:date="2021-08-12T00:01:00Z">
            <w:rPr>
              <w:rFonts w:ascii="Ebrima" w:hAnsi="Ebrima" w:cstheme="minorHAnsi"/>
              <w:sz w:val="22"/>
              <w:szCs w:val="22"/>
            </w:rPr>
          </w:rPrChange>
        </w:rPr>
        <w:pPrChange w:id="74" w:author="Ricardo Xavier" w:date="2021-08-11T20:31:00Z">
          <w:pPr>
            <w:spacing w:line="360" w:lineRule="auto"/>
            <w:jc w:val="center"/>
          </w:pPr>
        </w:pPrChange>
      </w:pPr>
    </w:p>
    <w:p w14:paraId="76F1B831" w14:textId="323427E9" w:rsidR="00E05F6E" w:rsidRPr="005822A9" w:rsidRDefault="00E05F6E" w:rsidP="00EF31C9">
      <w:pPr>
        <w:spacing w:line="360" w:lineRule="auto"/>
        <w:jc w:val="center"/>
        <w:rPr>
          <w:rFonts w:ascii="Ebrima" w:hAnsi="Ebrima" w:cstheme="minorHAnsi"/>
          <w:b/>
          <w:bCs/>
          <w:sz w:val="22"/>
          <w:szCs w:val="22"/>
          <w:rPrChange w:id="75" w:author="Ricardo Xavier" w:date="2021-08-12T00:01:00Z">
            <w:rPr>
              <w:rFonts w:ascii="Ebrima" w:hAnsi="Ebrima" w:cstheme="minorHAnsi"/>
              <w:sz w:val="22"/>
              <w:szCs w:val="22"/>
            </w:rPr>
          </w:rPrChange>
        </w:rPr>
        <w:pPrChange w:id="76" w:author="Ricardo Xavier" w:date="2021-08-11T20:31:00Z">
          <w:pPr>
            <w:spacing w:line="360" w:lineRule="auto"/>
            <w:jc w:val="center"/>
          </w:pPr>
        </w:pPrChange>
      </w:pPr>
    </w:p>
    <w:p w14:paraId="15EBF615" w14:textId="184C2E57" w:rsidR="00E05F6E" w:rsidRPr="005822A9" w:rsidRDefault="00E05F6E" w:rsidP="00EF31C9">
      <w:pPr>
        <w:spacing w:line="360" w:lineRule="auto"/>
        <w:jc w:val="center"/>
        <w:rPr>
          <w:rFonts w:ascii="Ebrima" w:hAnsi="Ebrima" w:cstheme="minorHAnsi"/>
          <w:b/>
          <w:bCs/>
          <w:sz w:val="22"/>
          <w:szCs w:val="22"/>
          <w:rPrChange w:id="77" w:author="Ricardo Xavier" w:date="2021-08-12T00:01:00Z">
            <w:rPr>
              <w:rFonts w:ascii="Ebrima" w:hAnsi="Ebrima" w:cstheme="minorHAnsi"/>
              <w:sz w:val="22"/>
              <w:szCs w:val="22"/>
            </w:rPr>
          </w:rPrChange>
        </w:rPr>
        <w:pPrChange w:id="78" w:author="Ricardo Xavier" w:date="2021-08-11T20:31:00Z">
          <w:pPr>
            <w:spacing w:line="360" w:lineRule="auto"/>
            <w:jc w:val="center"/>
          </w:pPr>
        </w:pPrChange>
      </w:pPr>
    </w:p>
    <w:p w14:paraId="3D9A879D" w14:textId="77777777" w:rsidR="00E05F6E" w:rsidRPr="005822A9" w:rsidRDefault="00E05F6E" w:rsidP="00EF31C9">
      <w:pPr>
        <w:spacing w:line="360" w:lineRule="auto"/>
        <w:jc w:val="center"/>
        <w:rPr>
          <w:rFonts w:ascii="Ebrima" w:hAnsi="Ebrima" w:cstheme="minorHAnsi"/>
          <w:b/>
          <w:bCs/>
          <w:sz w:val="22"/>
          <w:szCs w:val="22"/>
          <w:rPrChange w:id="79" w:author="Ricardo Xavier" w:date="2021-08-12T00:01:00Z">
            <w:rPr>
              <w:rFonts w:ascii="Ebrima" w:hAnsi="Ebrima" w:cstheme="minorHAnsi"/>
              <w:sz w:val="22"/>
              <w:szCs w:val="22"/>
            </w:rPr>
          </w:rPrChange>
        </w:rPr>
        <w:pPrChange w:id="80" w:author="Ricardo Xavier" w:date="2021-08-11T20:31:00Z">
          <w:pPr>
            <w:spacing w:line="360" w:lineRule="auto"/>
            <w:jc w:val="center"/>
          </w:pPr>
        </w:pPrChange>
      </w:pPr>
    </w:p>
    <w:p w14:paraId="00F0F332" w14:textId="0C571E82" w:rsidR="00412131" w:rsidRPr="005822A9" w:rsidRDefault="00412131" w:rsidP="00412131">
      <w:pPr>
        <w:spacing w:line="360" w:lineRule="auto"/>
        <w:jc w:val="center"/>
        <w:rPr>
          <w:rFonts w:ascii="Ebrima" w:hAnsi="Ebrima" w:cstheme="minorHAnsi"/>
          <w:sz w:val="22"/>
          <w:szCs w:val="22"/>
          <w:rPrChange w:id="81" w:author="Ricardo Xavier" w:date="2021-08-12T00:01:00Z">
            <w:rPr>
              <w:rFonts w:ascii="Ebrima" w:hAnsi="Ebrima" w:cstheme="minorHAnsi"/>
              <w:sz w:val="22"/>
              <w:szCs w:val="22"/>
            </w:rPr>
          </w:rPrChange>
        </w:rPr>
      </w:pPr>
      <w:r w:rsidRPr="005822A9">
        <w:rPr>
          <w:rFonts w:ascii="Ebrima" w:hAnsi="Ebrima" w:cstheme="minorHAnsi"/>
          <w:sz w:val="22"/>
          <w:szCs w:val="22"/>
          <w:rPrChange w:id="82" w:author="Ricardo Xavier" w:date="2021-08-12T00:01:00Z">
            <w:rPr>
              <w:rFonts w:ascii="Ebrima" w:hAnsi="Ebrima" w:cstheme="minorHAnsi"/>
              <w:sz w:val="22"/>
              <w:szCs w:val="22"/>
            </w:rPr>
          </w:rPrChange>
        </w:rPr>
        <w:t>_______________________________________________________________________</w:t>
      </w:r>
      <w:ins w:id="83" w:author="Ricardo Xavier" w:date="2021-08-11T20:32:00Z">
        <w:r w:rsidR="00EF31C9" w:rsidRPr="005822A9">
          <w:rPr>
            <w:rFonts w:ascii="Ebrima" w:hAnsi="Ebrima" w:cstheme="minorHAnsi"/>
            <w:sz w:val="22"/>
            <w:szCs w:val="22"/>
            <w:rPrChange w:id="84" w:author="Ricardo Xavier" w:date="2021-08-12T00:01:00Z">
              <w:rPr>
                <w:rFonts w:ascii="Ebrima" w:hAnsi="Ebrima" w:cstheme="minorHAnsi"/>
                <w:sz w:val="22"/>
                <w:szCs w:val="22"/>
              </w:rPr>
            </w:rPrChange>
          </w:rPr>
          <w:t>___________________________</w:t>
        </w:r>
      </w:ins>
    </w:p>
    <w:p w14:paraId="36AE84EE" w14:textId="4B742302" w:rsidR="00EF31C9" w:rsidRPr="005822A9" w:rsidRDefault="00EF31C9">
      <w:pPr>
        <w:spacing w:after="160" w:line="259" w:lineRule="auto"/>
        <w:rPr>
          <w:ins w:id="85" w:author="Ricardo Xavier" w:date="2021-08-11T20:33:00Z"/>
          <w:rFonts w:ascii="Ebrima" w:hAnsi="Ebrima" w:cstheme="minorHAnsi"/>
          <w:sz w:val="22"/>
          <w:szCs w:val="22"/>
          <w:rPrChange w:id="86" w:author="Ricardo Xavier" w:date="2021-08-12T00:01:00Z">
            <w:rPr>
              <w:ins w:id="87" w:author="Ricardo Xavier" w:date="2021-08-11T20:33:00Z"/>
              <w:rFonts w:ascii="Ebrima" w:hAnsi="Ebrima" w:cstheme="minorHAnsi"/>
              <w:sz w:val="22"/>
              <w:szCs w:val="22"/>
            </w:rPr>
          </w:rPrChange>
        </w:rPr>
      </w:pPr>
      <w:ins w:id="88" w:author="Ricardo Xavier" w:date="2021-08-11T20:33:00Z">
        <w:r w:rsidRPr="005822A9">
          <w:rPr>
            <w:rFonts w:ascii="Ebrima" w:hAnsi="Ebrima" w:cstheme="minorHAnsi"/>
            <w:sz w:val="22"/>
            <w:szCs w:val="22"/>
            <w:rPrChange w:id="89" w:author="Ricardo Xavier" w:date="2021-08-12T00:01:00Z">
              <w:rPr>
                <w:rFonts w:ascii="Ebrima" w:hAnsi="Ebrima" w:cstheme="minorHAnsi"/>
                <w:sz w:val="22"/>
                <w:szCs w:val="22"/>
              </w:rPr>
            </w:rPrChange>
          </w:rPr>
          <w:br w:type="page"/>
        </w:r>
      </w:ins>
    </w:p>
    <w:p w14:paraId="416FE941" w14:textId="77777777" w:rsidR="00412131" w:rsidRPr="005822A9" w:rsidRDefault="00412131" w:rsidP="00412131">
      <w:pPr>
        <w:spacing w:line="360" w:lineRule="auto"/>
        <w:jc w:val="center"/>
        <w:rPr>
          <w:rFonts w:ascii="Ebrima" w:hAnsi="Ebrima" w:cstheme="minorHAnsi"/>
          <w:sz w:val="22"/>
          <w:szCs w:val="22"/>
          <w:rPrChange w:id="90" w:author="Ricardo Xavier" w:date="2021-08-12T00:01:00Z">
            <w:rPr>
              <w:rFonts w:ascii="Ebrima" w:hAnsi="Ebrima" w:cstheme="minorHAnsi"/>
              <w:sz w:val="22"/>
              <w:szCs w:val="22"/>
            </w:rPr>
          </w:rPrChange>
        </w:rPr>
      </w:pPr>
    </w:p>
    <w:p w14:paraId="602E680A" w14:textId="23388C89" w:rsidR="00412131" w:rsidRPr="005822A9" w:rsidDel="00EF31C9" w:rsidRDefault="00412131" w:rsidP="00412131">
      <w:pPr>
        <w:spacing w:line="360" w:lineRule="auto"/>
        <w:ind w:left="340" w:right="-568"/>
        <w:jc w:val="center"/>
        <w:rPr>
          <w:del w:id="91" w:author="Ricardo Xavier" w:date="2021-08-11T20:33:00Z"/>
          <w:rFonts w:ascii="Ebrima" w:hAnsi="Ebrima" w:cstheme="minorHAnsi"/>
          <w:sz w:val="22"/>
          <w:szCs w:val="22"/>
          <w:rPrChange w:id="92" w:author="Ricardo Xavier" w:date="2021-08-12T00:01:00Z">
            <w:rPr>
              <w:del w:id="93" w:author="Ricardo Xavier" w:date="2021-08-11T20:33:00Z"/>
              <w:rFonts w:ascii="Ebrima" w:hAnsi="Ebrima" w:cstheme="minorHAnsi"/>
              <w:sz w:val="22"/>
              <w:szCs w:val="22"/>
            </w:rPr>
          </w:rPrChange>
        </w:rPr>
        <w:sectPr w:rsidR="00412131" w:rsidRPr="005822A9" w:rsidDel="00EF31C9" w:rsidSect="00243D2E">
          <w:footerReference w:type="default" r:id="rId11"/>
          <w:headerReference w:type="first" r:id="rId12"/>
          <w:pgSz w:w="11906" w:h="16838" w:code="9"/>
          <w:pgMar w:top="1701" w:right="1134" w:bottom="1134" w:left="1418" w:header="709" w:footer="709" w:gutter="0"/>
          <w:cols w:space="708"/>
          <w:titlePg/>
          <w:docGrid w:linePitch="360"/>
        </w:sect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Change w:id="94" w:author="Ricardo Xavier" w:date="2021-08-12T00:01:00Z">
            <w:rPr>
              <w:rFonts w:ascii="Ebrima" w:hAnsi="Ebrima" w:cstheme="minorHAnsi"/>
              <w:b/>
              <w:sz w:val="22"/>
              <w:szCs w:val="22"/>
            </w:rPr>
          </w:rPrChange>
        </w:rPr>
      </w:pPr>
      <w:r w:rsidRPr="005822A9">
        <w:rPr>
          <w:rFonts w:ascii="Ebrima" w:hAnsi="Ebrima" w:cstheme="minorHAnsi"/>
          <w:b/>
          <w:sz w:val="22"/>
          <w:szCs w:val="22"/>
          <w:rPrChange w:id="95" w:author="Ricardo Xavier" w:date="2021-08-12T00:01:00Z">
            <w:rPr>
              <w:rFonts w:ascii="Ebrima" w:hAnsi="Ebrima" w:cstheme="minorHAnsi"/>
              <w:b/>
              <w:sz w:val="22"/>
              <w:szCs w:val="22"/>
            </w:rPr>
          </w:rPrChange>
        </w:rPr>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Change w:id="96" w:author="Ricardo Xavier" w:date="2021-08-12T00:01:00Z">
            <w:rPr>
              <w:rFonts w:ascii="Ebrima" w:hAnsi="Ebrima" w:cstheme="minorHAnsi"/>
              <w:b/>
              <w:sz w:val="22"/>
              <w:szCs w:val="22"/>
            </w:rPr>
          </w:rPrChange>
        </w:rPr>
      </w:pPr>
      <w:r w:rsidRPr="005822A9">
        <w:rPr>
          <w:rFonts w:ascii="Ebrima" w:hAnsi="Ebrima" w:cstheme="minorHAnsi"/>
          <w:b/>
          <w:sz w:val="22"/>
          <w:szCs w:val="22"/>
          <w:rPrChange w:id="97" w:author="Ricardo Xavier" w:date="2021-08-12T00:01:00Z">
            <w:rPr>
              <w:rFonts w:ascii="Ebrima" w:hAnsi="Ebrima" w:cstheme="minorHAnsi"/>
              <w:b/>
              <w:sz w:val="22"/>
              <w:szCs w:val="22"/>
            </w:rPr>
          </w:rPrChange>
        </w:rPr>
        <w:t>[</w:t>
      </w:r>
      <w:r w:rsidRPr="005822A9">
        <w:rPr>
          <w:rFonts w:ascii="Ebrima" w:hAnsi="Ebrima" w:cstheme="minorHAnsi"/>
          <w:bCs/>
          <w:i/>
          <w:iCs/>
          <w:sz w:val="22"/>
          <w:szCs w:val="22"/>
          <w:highlight w:val="yellow"/>
          <w:rPrChange w:id="98" w:author="Ricardo Xavier" w:date="2021-08-12T00:01:00Z">
            <w:rPr>
              <w:rFonts w:ascii="Ebrima" w:hAnsi="Ebrima" w:cstheme="minorHAnsi"/>
              <w:bCs/>
              <w:i/>
              <w:iCs/>
              <w:sz w:val="22"/>
              <w:szCs w:val="22"/>
              <w:highlight w:val="yellow"/>
            </w:rPr>
          </w:rPrChange>
        </w:rPr>
        <w:t>Comentário i’BS: O índice será atualizado oportunamente</w:t>
      </w:r>
      <w:r w:rsidRPr="005822A9">
        <w:rPr>
          <w:rFonts w:ascii="Ebrima" w:hAnsi="Ebrima" w:cstheme="minorHAnsi"/>
          <w:b/>
          <w:sz w:val="22"/>
          <w:szCs w:val="22"/>
          <w:rPrChange w:id="99" w:author="Ricardo Xavier" w:date="2021-08-12T00:01:00Z">
            <w:rPr>
              <w:rFonts w:ascii="Ebrima" w:hAnsi="Ebrima" w:cstheme="minorHAnsi"/>
              <w:b/>
              <w:sz w:val="22"/>
              <w:szCs w:val="22"/>
            </w:rPr>
          </w:rPrChange>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Change w:id="100" w:author="Ricardo Xavier" w:date="2021-08-12T00:01:00Z">
            <w:rPr>
              <w:rFonts w:asciiTheme="minorHAnsi" w:eastAsiaTheme="minorEastAsia" w:hAnsiTheme="minorHAnsi" w:cstheme="minorBidi"/>
              <w:b w:val="0"/>
              <w:smallCaps w:val="0"/>
              <w:sz w:val="22"/>
              <w:szCs w:val="22"/>
            </w:rPr>
          </w:rPrChange>
        </w:rPr>
      </w:pPr>
      <w:r w:rsidRPr="005822A9">
        <w:rPr>
          <w:rFonts w:ascii="Ebrima" w:hAnsi="Ebrima" w:cstheme="minorHAnsi"/>
          <w:sz w:val="22"/>
          <w:szCs w:val="22"/>
          <w:rPrChange w:id="101" w:author="Ricardo Xavier" w:date="2021-08-12T00:01:00Z">
            <w:rPr>
              <w:rFonts w:ascii="Ebrima" w:hAnsi="Ebrima" w:cstheme="minorHAnsi"/>
              <w:sz w:val="22"/>
              <w:szCs w:val="22"/>
            </w:rPr>
          </w:rPrChange>
        </w:rPr>
        <w:fldChar w:fldCharType="begin"/>
      </w:r>
      <w:r w:rsidRPr="005822A9">
        <w:rPr>
          <w:rFonts w:ascii="Ebrima" w:hAnsi="Ebrima" w:cstheme="minorHAnsi"/>
          <w:sz w:val="22"/>
          <w:szCs w:val="22"/>
          <w:rPrChange w:id="102" w:author="Ricardo Xavier" w:date="2021-08-12T00:01:00Z">
            <w:rPr>
              <w:rFonts w:ascii="Ebrima" w:hAnsi="Ebrima" w:cstheme="minorHAnsi"/>
              <w:sz w:val="22"/>
              <w:szCs w:val="22"/>
            </w:rPr>
          </w:rPrChange>
        </w:rPr>
        <w:instrText xml:space="preserve"> TOC \o "1-3" \f \h \z \u </w:instrText>
      </w:r>
      <w:r w:rsidRPr="005822A9">
        <w:rPr>
          <w:rFonts w:ascii="Ebrima" w:hAnsi="Ebrima" w:cstheme="minorHAnsi"/>
          <w:sz w:val="22"/>
          <w:szCs w:val="22"/>
          <w:rPrChange w:id="103" w:author="Ricardo Xavier" w:date="2021-08-12T00:01:00Z">
            <w:rPr>
              <w:rFonts w:ascii="Ebrima" w:hAnsi="Ebrima" w:cstheme="minorHAnsi"/>
              <w:sz w:val="22"/>
              <w:szCs w:val="22"/>
            </w:rPr>
          </w:rPrChange>
        </w:rPr>
        <w:fldChar w:fldCharType="separate"/>
      </w:r>
      <w:r w:rsidR="0005513E" w:rsidRPr="005822A9">
        <w:rPr>
          <w:rPrChange w:id="104" w:author="Ricardo Xavier" w:date="2021-08-12T00:01:00Z">
            <w:rPr/>
          </w:rPrChange>
        </w:rPr>
        <w:fldChar w:fldCharType="begin"/>
      </w:r>
      <w:r w:rsidR="0005513E" w:rsidRPr="005822A9">
        <w:rPr>
          <w:rPrChange w:id="105" w:author="Ricardo Xavier" w:date="2021-08-12T00:01:00Z">
            <w:rPr/>
          </w:rPrChange>
        </w:rPr>
        <w:instrText xml:space="preserve"> HYPERLINK \l "_Toc17968880" </w:instrText>
      </w:r>
      <w:r w:rsidR="0005513E" w:rsidRPr="005822A9">
        <w:rPr>
          <w:rPrChange w:id="106" w:author="Ricardo Xavier" w:date="2021-08-12T00:01:00Z">
            <w:rPr/>
          </w:rPrChange>
        </w:rPr>
        <w:fldChar w:fldCharType="separate"/>
      </w:r>
      <w:r w:rsidR="00DA0410" w:rsidRPr="005822A9">
        <w:rPr>
          <w:rStyle w:val="Hyperlink"/>
          <w:rFonts w:ascii="Ebrima" w:hAnsi="Ebrima" w:cstheme="minorHAnsi"/>
          <w:rPrChange w:id="107" w:author="Ricardo Xavier" w:date="2021-08-12T00:01:00Z">
            <w:rPr>
              <w:rStyle w:val="Hyperlink"/>
              <w:rFonts w:ascii="Ebrima" w:hAnsi="Ebrima" w:cstheme="minorHAnsi"/>
            </w:rPr>
          </w:rPrChange>
        </w:rPr>
        <w:t>CLÁUSULA I – DEFINIÇÕES, PRAZO E AUTORIZAÇÃO</w:t>
      </w:r>
      <w:r w:rsidR="00DA0410" w:rsidRPr="005822A9">
        <w:rPr>
          <w:webHidden/>
          <w:rPrChange w:id="108" w:author="Ricardo Xavier" w:date="2021-08-12T00:01:00Z">
            <w:rPr>
              <w:webHidden/>
            </w:rPr>
          </w:rPrChange>
        </w:rPr>
        <w:tab/>
      </w:r>
      <w:r w:rsidR="00DA0410" w:rsidRPr="005822A9">
        <w:rPr>
          <w:webHidden/>
          <w:rPrChange w:id="109" w:author="Ricardo Xavier" w:date="2021-08-12T00:01:00Z">
            <w:rPr>
              <w:webHidden/>
            </w:rPr>
          </w:rPrChange>
        </w:rPr>
        <w:fldChar w:fldCharType="begin"/>
      </w:r>
      <w:r w:rsidR="00DA0410" w:rsidRPr="005822A9">
        <w:rPr>
          <w:webHidden/>
          <w:rPrChange w:id="110" w:author="Ricardo Xavier" w:date="2021-08-12T00:01:00Z">
            <w:rPr>
              <w:webHidden/>
            </w:rPr>
          </w:rPrChange>
        </w:rPr>
        <w:instrText xml:space="preserve"> PAGEREF _Toc17968880 \h </w:instrText>
      </w:r>
      <w:r w:rsidR="00DA0410" w:rsidRPr="005822A9">
        <w:rPr>
          <w:webHidden/>
          <w:rPrChange w:id="111" w:author="Ricardo Xavier" w:date="2021-08-12T00:01:00Z">
            <w:rPr>
              <w:webHidden/>
            </w:rPr>
          </w:rPrChange>
        </w:rPr>
      </w:r>
      <w:r w:rsidR="00DA0410" w:rsidRPr="005822A9">
        <w:rPr>
          <w:webHidden/>
          <w:rPrChange w:id="112" w:author="Ricardo Xavier" w:date="2021-08-12T00:01:00Z">
            <w:rPr>
              <w:webHidden/>
            </w:rPr>
          </w:rPrChange>
        </w:rPr>
        <w:fldChar w:fldCharType="separate"/>
      </w:r>
      <w:r w:rsidR="00DA0410" w:rsidRPr="005822A9">
        <w:rPr>
          <w:webHidden/>
          <w:rPrChange w:id="113" w:author="Ricardo Xavier" w:date="2021-08-12T00:01:00Z">
            <w:rPr>
              <w:webHidden/>
            </w:rPr>
          </w:rPrChange>
        </w:rPr>
        <w:t>3</w:t>
      </w:r>
      <w:r w:rsidR="00DA0410" w:rsidRPr="005822A9">
        <w:rPr>
          <w:webHidden/>
          <w:rPrChange w:id="114" w:author="Ricardo Xavier" w:date="2021-08-12T00:01:00Z">
            <w:rPr>
              <w:webHidden/>
            </w:rPr>
          </w:rPrChange>
        </w:rPr>
        <w:fldChar w:fldCharType="end"/>
      </w:r>
      <w:r w:rsidR="0005513E" w:rsidRPr="005822A9">
        <w:rPr>
          <w:rPrChange w:id="115" w:author="Ricardo Xavier" w:date="2021-08-12T00:01:00Z">
            <w:rPr/>
          </w:rPrChange>
        </w:rPr>
        <w:fldChar w:fldCharType="end"/>
      </w:r>
    </w:p>
    <w:p w14:paraId="64EE0A73" w14:textId="77777777" w:rsidR="00DA0410" w:rsidRPr="005822A9" w:rsidRDefault="0005513E">
      <w:pPr>
        <w:pStyle w:val="Sumrio1"/>
        <w:rPr>
          <w:rFonts w:asciiTheme="minorHAnsi" w:eastAsiaTheme="minorEastAsia" w:hAnsiTheme="minorHAnsi" w:cstheme="minorBidi"/>
          <w:b w:val="0"/>
          <w:smallCaps w:val="0"/>
          <w:sz w:val="22"/>
          <w:szCs w:val="22"/>
          <w:rPrChange w:id="116" w:author="Ricardo Xavier" w:date="2021-08-12T00:01:00Z">
            <w:rPr>
              <w:rFonts w:asciiTheme="minorHAnsi" w:eastAsiaTheme="minorEastAsia" w:hAnsiTheme="minorHAnsi" w:cstheme="minorBidi"/>
              <w:b w:val="0"/>
              <w:smallCaps w:val="0"/>
              <w:sz w:val="22"/>
              <w:szCs w:val="22"/>
            </w:rPr>
          </w:rPrChange>
        </w:rPr>
      </w:pPr>
      <w:r w:rsidRPr="005822A9">
        <w:rPr>
          <w:rPrChange w:id="117" w:author="Ricardo Xavier" w:date="2021-08-12T00:01:00Z">
            <w:rPr/>
          </w:rPrChange>
        </w:rPr>
        <w:fldChar w:fldCharType="begin"/>
      </w:r>
      <w:r w:rsidRPr="005822A9">
        <w:rPr>
          <w:rPrChange w:id="118" w:author="Ricardo Xavier" w:date="2021-08-12T00:01:00Z">
            <w:rPr/>
          </w:rPrChange>
        </w:rPr>
        <w:instrText xml:space="preserve"> HYPERLINK \l "_Toc17968881" </w:instrText>
      </w:r>
      <w:r w:rsidRPr="005822A9">
        <w:rPr>
          <w:rPrChange w:id="119" w:author="Ricardo Xavier" w:date="2021-08-12T00:01:00Z">
            <w:rPr/>
          </w:rPrChange>
        </w:rPr>
        <w:fldChar w:fldCharType="separate"/>
      </w:r>
      <w:r w:rsidR="00DA0410" w:rsidRPr="005822A9">
        <w:rPr>
          <w:rStyle w:val="Hyperlink"/>
          <w:rFonts w:ascii="Ebrima" w:hAnsi="Ebrima" w:cstheme="minorHAnsi"/>
          <w:rPrChange w:id="120" w:author="Ricardo Xavier" w:date="2021-08-12T00:01:00Z">
            <w:rPr>
              <w:rStyle w:val="Hyperlink"/>
              <w:rFonts w:ascii="Ebrima" w:hAnsi="Ebrima" w:cstheme="minorHAnsi"/>
            </w:rPr>
          </w:rPrChange>
        </w:rPr>
        <w:t>CLÁUSULA II – REGISTROS E DECLARAÇÕES</w:t>
      </w:r>
      <w:r w:rsidR="00DA0410" w:rsidRPr="005822A9">
        <w:rPr>
          <w:webHidden/>
          <w:rPrChange w:id="121" w:author="Ricardo Xavier" w:date="2021-08-12T00:01:00Z">
            <w:rPr>
              <w:webHidden/>
            </w:rPr>
          </w:rPrChange>
        </w:rPr>
        <w:tab/>
      </w:r>
      <w:r w:rsidR="00DA0410" w:rsidRPr="005822A9">
        <w:rPr>
          <w:webHidden/>
          <w:rPrChange w:id="122" w:author="Ricardo Xavier" w:date="2021-08-12T00:01:00Z">
            <w:rPr>
              <w:webHidden/>
            </w:rPr>
          </w:rPrChange>
        </w:rPr>
        <w:fldChar w:fldCharType="begin"/>
      </w:r>
      <w:r w:rsidR="00DA0410" w:rsidRPr="005822A9">
        <w:rPr>
          <w:webHidden/>
          <w:rPrChange w:id="123" w:author="Ricardo Xavier" w:date="2021-08-12T00:01:00Z">
            <w:rPr>
              <w:webHidden/>
            </w:rPr>
          </w:rPrChange>
        </w:rPr>
        <w:instrText xml:space="preserve"> PAGEREF _Toc17968881 \h </w:instrText>
      </w:r>
      <w:r w:rsidR="00DA0410" w:rsidRPr="005822A9">
        <w:rPr>
          <w:webHidden/>
          <w:rPrChange w:id="124" w:author="Ricardo Xavier" w:date="2021-08-12T00:01:00Z">
            <w:rPr>
              <w:webHidden/>
            </w:rPr>
          </w:rPrChange>
        </w:rPr>
      </w:r>
      <w:r w:rsidR="00DA0410" w:rsidRPr="005822A9">
        <w:rPr>
          <w:webHidden/>
          <w:rPrChange w:id="125" w:author="Ricardo Xavier" w:date="2021-08-12T00:01:00Z">
            <w:rPr>
              <w:webHidden/>
            </w:rPr>
          </w:rPrChange>
        </w:rPr>
        <w:fldChar w:fldCharType="separate"/>
      </w:r>
      <w:r w:rsidR="00DA0410" w:rsidRPr="005822A9">
        <w:rPr>
          <w:webHidden/>
          <w:rPrChange w:id="126" w:author="Ricardo Xavier" w:date="2021-08-12T00:01:00Z">
            <w:rPr>
              <w:webHidden/>
            </w:rPr>
          </w:rPrChange>
        </w:rPr>
        <w:t>18</w:t>
      </w:r>
      <w:r w:rsidR="00DA0410" w:rsidRPr="005822A9">
        <w:rPr>
          <w:webHidden/>
          <w:rPrChange w:id="127" w:author="Ricardo Xavier" w:date="2021-08-12T00:01:00Z">
            <w:rPr>
              <w:webHidden/>
            </w:rPr>
          </w:rPrChange>
        </w:rPr>
        <w:fldChar w:fldCharType="end"/>
      </w:r>
      <w:r w:rsidRPr="005822A9">
        <w:rPr>
          <w:rPrChange w:id="128" w:author="Ricardo Xavier" w:date="2021-08-12T00:01:00Z">
            <w:rPr/>
          </w:rPrChange>
        </w:rPr>
        <w:fldChar w:fldCharType="end"/>
      </w:r>
    </w:p>
    <w:p w14:paraId="1B13C076" w14:textId="77777777" w:rsidR="00DA0410" w:rsidRPr="005822A9" w:rsidRDefault="0005513E">
      <w:pPr>
        <w:pStyle w:val="Sumrio1"/>
        <w:rPr>
          <w:rFonts w:asciiTheme="minorHAnsi" w:eastAsiaTheme="minorEastAsia" w:hAnsiTheme="minorHAnsi" w:cstheme="minorBidi"/>
          <w:b w:val="0"/>
          <w:smallCaps w:val="0"/>
          <w:sz w:val="22"/>
          <w:szCs w:val="22"/>
          <w:rPrChange w:id="129" w:author="Ricardo Xavier" w:date="2021-08-12T00:01:00Z">
            <w:rPr>
              <w:rFonts w:asciiTheme="minorHAnsi" w:eastAsiaTheme="minorEastAsia" w:hAnsiTheme="minorHAnsi" w:cstheme="minorBidi"/>
              <w:b w:val="0"/>
              <w:smallCaps w:val="0"/>
              <w:sz w:val="22"/>
              <w:szCs w:val="22"/>
            </w:rPr>
          </w:rPrChange>
        </w:rPr>
      </w:pPr>
      <w:r w:rsidRPr="005822A9">
        <w:rPr>
          <w:rPrChange w:id="130" w:author="Ricardo Xavier" w:date="2021-08-12T00:01:00Z">
            <w:rPr/>
          </w:rPrChange>
        </w:rPr>
        <w:fldChar w:fldCharType="begin"/>
      </w:r>
      <w:r w:rsidRPr="005822A9">
        <w:rPr>
          <w:rPrChange w:id="131" w:author="Ricardo Xavier" w:date="2021-08-12T00:01:00Z">
            <w:rPr/>
          </w:rPrChange>
        </w:rPr>
        <w:instrText xml:space="preserve"> HYPERLINK \l "_Toc17968882" </w:instrText>
      </w:r>
      <w:r w:rsidRPr="005822A9">
        <w:rPr>
          <w:rPrChange w:id="132" w:author="Ricardo Xavier" w:date="2021-08-12T00:01:00Z">
            <w:rPr/>
          </w:rPrChange>
        </w:rPr>
        <w:fldChar w:fldCharType="separate"/>
      </w:r>
      <w:r w:rsidR="00DA0410" w:rsidRPr="005822A9">
        <w:rPr>
          <w:rStyle w:val="Hyperlink"/>
          <w:rFonts w:ascii="Ebrima" w:hAnsi="Ebrima" w:cstheme="minorHAnsi"/>
          <w:rPrChange w:id="133" w:author="Ricardo Xavier" w:date="2021-08-12T00:01:00Z">
            <w:rPr>
              <w:rStyle w:val="Hyperlink"/>
              <w:rFonts w:ascii="Ebrima" w:hAnsi="Ebrima" w:cstheme="minorHAnsi"/>
            </w:rPr>
          </w:rPrChange>
        </w:rPr>
        <w:t>CLÁUSULA III – CARACTERÍSTICAS DOS CRÉDITOS IMOBILIÁRIOS</w:t>
      </w:r>
      <w:r w:rsidR="00DA0410" w:rsidRPr="005822A9">
        <w:rPr>
          <w:webHidden/>
          <w:rPrChange w:id="134" w:author="Ricardo Xavier" w:date="2021-08-12T00:01:00Z">
            <w:rPr>
              <w:webHidden/>
            </w:rPr>
          </w:rPrChange>
        </w:rPr>
        <w:tab/>
      </w:r>
      <w:r w:rsidR="00DA0410" w:rsidRPr="005822A9">
        <w:rPr>
          <w:webHidden/>
          <w:rPrChange w:id="135" w:author="Ricardo Xavier" w:date="2021-08-12T00:01:00Z">
            <w:rPr>
              <w:webHidden/>
            </w:rPr>
          </w:rPrChange>
        </w:rPr>
        <w:fldChar w:fldCharType="begin"/>
      </w:r>
      <w:r w:rsidR="00DA0410" w:rsidRPr="005822A9">
        <w:rPr>
          <w:webHidden/>
          <w:rPrChange w:id="136" w:author="Ricardo Xavier" w:date="2021-08-12T00:01:00Z">
            <w:rPr>
              <w:webHidden/>
            </w:rPr>
          </w:rPrChange>
        </w:rPr>
        <w:instrText xml:space="preserve"> PAGEREF _Toc17968882 \h </w:instrText>
      </w:r>
      <w:r w:rsidR="00DA0410" w:rsidRPr="005822A9">
        <w:rPr>
          <w:webHidden/>
          <w:rPrChange w:id="137" w:author="Ricardo Xavier" w:date="2021-08-12T00:01:00Z">
            <w:rPr>
              <w:webHidden/>
            </w:rPr>
          </w:rPrChange>
        </w:rPr>
      </w:r>
      <w:r w:rsidR="00DA0410" w:rsidRPr="005822A9">
        <w:rPr>
          <w:webHidden/>
          <w:rPrChange w:id="138" w:author="Ricardo Xavier" w:date="2021-08-12T00:01:00Z">
            <w:rPr>
              <w:webHidden/>
            </w:rPr>
          </w:rPrChange>
        </w:rPr>
        <w:fldChar w:fldCharType="separate"/>
      </w:r>
      <w:r w:rsidR="00DA0410" w:rsidRPr="005822A9">
        <w:rPr>
          <w:webHidden/>
          <w:rPrChange w:id="139" w:author="Ricardo Xavier" w:date="2021-08-12T00:01:00Z">
            <w:rPr>
              <w:webHidden/>
            </w:rPr>
          </w:rPrChange>
        </w:rPr>
        <w:t>18</w:t>
      </w:r>
      <w:r w:rsidR="00DA0410" w:rsidRPr="005822A9">
        <w:rPr>
          <w:webHidden/>
          <w:rPrChange w:id="140" w:author="Ricardo Xavier" w:date="2021-08-12T00:01:00Z">
            <w:rPr>
              <w:webHidden/>
            </w:rPr>
          </w:rPrChange>
        </w:rPr>
        <w:fldChar w:fldCharType="end"/>
      </w:r>
      <w:r w:rsidRPr="005822A9">
        <w:rPr>
          <w:rPrChange w:id="141" w:author="Ricardo Xavier" w:date="2021-08-12T00:01:00Z">
            <w:rPr/>
          </w:rPrChange>
        </w:rPr>
        <w:fldChar w:fldCharType="end"/>
      </w:r>
    </w:p>
    <w:p w14:paraId="5FCB2ACF" w14:textId="77777777" w:rsidR="00DA0410" w:rsidRPr="005822A9" w:rsidRDefault="0005513E">
      <w:pPr>
        <w:pStyle w:val="Sumrio1"/>
        <w:rPr>
          <w:rFonts w:asciiTheme="minorHAnsi" w:eastAsiaTheme="minorEastAsia" w:hAnsiTheme="minorHAnsi" w:cstheme="minorBidi"/>
          <w:b w:val="0"/>
          <w:smallCaps w:val="0"/>
          <w:sz w:val="22"/>
          <w:szCs w:val="22"/>
          <w:rPrChange w:id="142" w:author="Ricardo Xavier" w:date="2021-08-12T00:01:00Z">
            <w:rPr>
              <w:rFonts w:asciiTheme="minorHAnsi" w:eastAsiaTheme="minorEastAsia" w:hAnsiTheme="minorHAnsi" w:cstheme="minorBidi"/>
              <w:b w:val="0"/>
              <w:smallCaps w:val="0"/>
              <w:sz w:val="22"/>
              <w:szCs w:val="22"/>
            </w:rPr>
          </w:rPrChange>
        </w:rPr>
      </w:pPr>
      <w:r w:rsidRPr="005822A9">
        <w:rPr>
          <w:rPrChange w:id="143" w:author="Ricardo Xavier" w:date="2021-08-12T00:01:00Z">
            <w:rPr/>
          </w:rPrChange>
        </w:rPr>
        <w:fldChar w:fldCharType="begin"/>
      </w:r>
      <w:r w:rsidRPr="005822A9">
        <w:rPr>
          <w:rPrChange w:id="144" w:author="Ricardo Xavier" w:date="2021-08-12T00:01:00Z">
            <w:rPr/>
          </w:rPrChange>
        </w:rPr>
        <w:instrText xml:space="preserve"> HYPERLINK \l "_Toc17968883" </w:instrText>
      </w:r>
      <w:r w:rsidRPr="005822A9">
        <w:rPr>
          <w:rPrChange w:id="145" w:author="Ricardo Xavier" w:date="2021-08-12T00:01:00Z">
            <w:rPr/>
          </w:rPrChange>
        </w:rPr>
        <w:fldChar w:fldCharType="separate"/>
      </w:r>
      <w:r w:rsidR="00DA0410" w:rsidRPr="005822A9">
        <w:rPr>
          <w:rStyle w:val="Hyperlink"/>
          <w:rFonts w:ascii="Ebrima" w:hAnsi="Ebrima" w:cstheme="minorHAnsi"/>
          <w:rPrChange w:id="146" w:author="Ricardo Xavier" w:date="2021-08-12T00:01:00Z">
            <w:rPr>
              <w:rStyle w:val="Hyperlink"/>
              <w:rFonts w:ascii="Ebrima" w:hAnsi="Ebrima" w:cstheme="minorHAnsi"/>
            </w:rPr>
          </w:rPrChange>
        </w:rPr>
        <w:t>CLÁUSULA IV – CARACTERÍSTICAS DOS CRI E DA OFERTA</w:t>
      </w:r>
      <w:r w:rsidR="00DA0410" w:rsidRPr="005822A9">
        <w:rPr>
          <w:webHidden/>
          <w:rPrChange w:id="147" w:author="Ricardo Xavier" w:date="2021-08-12T00:01:00Z">
            <w:rPr>
              <w:webHidden/>
            </w:rPr>
          </w:rPrChange>
        </w:rPr>
        <w:tab/>
      </w:r>
      <w:r w:rsidR="00DA0410" w:rsidRPr="005822A9">
        <w:rPr>
          <w:webHidden/>
          <w:rPrChange w:id="148" w:author="Ricardo Xavier" w:date="2021-08-12T00:01:00Z">
            <w:rPr>
              <w:webHidden/>
            </w:rPr>
          </w:rPrChange>
        </w:rPr>
        <w:fldChar w:fldCharType="begin"/>
      </w:r>
      <w:r w:rsidR="00DA0410" w:rsidRPr="005822A9">
        <w:rPr>
          <w:webHidden/>
          <w:rPrChange w:id="149" w:author="Ricardo Xavier" w:date="2021-08-12T00:01:00Z">
            <w:rPr>
              <w:webHidden/>
            </w:rPr>
          </w:rPrChange>
        </w:rPr>
        <w:instrText xml:space="preserve"> PAGEREF _Toc17968883 \h </w:instrText>
      </w:r>
      <w:r w:rsidR="00DA0410" w:rsidRPr="005822A9">
        <w:rPr>
          <w:webHidden/>
          <w:rPrChange w:id="150" w:author="Ricardo Xavier" w:date="2021-08-12T00:01:00Z">
            <w:rPr>
              <w:webHidden/>
            </w:rPr>
          </w:rPrChange>
        </w:rPr>
      </w:r>
      <w:r w:rsidR="00DA0410" w:rsidRPr="005822A9">
        <w:rPr>
          <w:webHidden/>
          <w:rPrChange w:id="151" w:author="Ricardo Xavier" w:date="2021-08-12T00:01:00Z">
            <w:rPr>
              <w:webHidden/>
            </w:rPr>
          </w:rPrChange>
        </w:rPr>
        <w:fldChar w:fldCharType="separate"/>
      </w:r>
      <w:r w:rsidR="00DA0410" w:rsidRPr="005822A9">
        <w:rPr>
          <w:webHidden/>
          <w:rPrChange w:id="152" w:author="Ricardo Xavier" w:date="2021-08-12T00:01:00Z">
            <w:rPr>
              <w:webHidden/>
            </w:rPr>
          </w:rPrChange>
        </w:rPr>
        <w:t>20</w:t>
      </w:r>
      <w:r w:rsidR="00DA0410" w:rsidRPr="005822A9">
        <w:rPr>
          <w:webHidden/>
          <w:rPrChange w:id="153" w:author="Ricardo Xavier" w:date="2021-08-12T00:01:00Z">
            <w:rPr>
              <w:webHidden/>
            </w:rPr>
          </w:rPrChange>
        </w:rPr>
        <w:fldChar w:fldCharType="end"/>
      </w:r>
      <w:r w:rsidRPr="005822A9">
        <w:rPr>
          <w:rPrChange w:id="154" w:author="Ricardo Xavier" w:date="2021-08-12T00:01:00Z">
            <w:rPr/>
          </w:rPrChange>
        </w:rPr>
        <w:fldChar w:fldCharType="end"/>
      </w:r>
    </w:p>
    <w:p w14:paraId="10362D08" w14:textId="77777777" w:rsidR="00DA0410" w:rsidRPr="005822A9" w:rsidRDefault="0005513E">
      <w:pPr>
        <w:pStyle w:val="Sumrio1"/>
        <w:rPr>
          <w:rFonts w:asciiTheme="minorHAnsi" w:eastAsiaTheme="minorEastAsia" w:hAnsiTheme="minorHAnsi" w:cstheme="minorBidi"/>
          <w:b w:val="0"/>
          <w:smallCaps w:val="0"/>
          <w:sz w:val="22"/>
          <w:szCs w:val="22"/>
          <w:rPrChange w:id="155" w:author="Ricardo Xavier" w:date="2021-08-12T00:01:00Z">
            <w:rPr>
              <w:rFonts w:asciiTheme="minorHAnsi" w:eastAsiaTheme="minorEastAsia" w:hAnsiTheme="minorHAnsi" w:cstheme="minorBidi"/>
              <w:b w:val="0"/>
              <w:smallCaps w:val="0"/>
              <w:sz w:val="22"/>
              <w:szCs w:val="22"/>
            </w:rPr>
          </w:rPrChange>
        </w:rPr>
      </w:pPr>
      <w:r w:rsidRPr="005822A9">
        <w:rPr>
          <w:rPrChange w:id="156" w:author="Ricardo Xavier" w:date="2021-08-12T00:01:00Z">
            <w:rPr/>
          </w:rPrChange>
        </w:rPr>
        <w:fldChar w:fldCharType="begin"/>
      </w:r>
      <w:r w:rsidRPr="005822A9">
        <w:rPr>
          <w:rPrChange w:id="157" w:author="Ricardo Xavier" w:date="2021-08-12T00:01:00Z">
            <w:rPr/>
          </w:rPrChange>
        </w:rPr>
        <w:instrText xml:space="preserve"> HYPERLINK \l "_Toc17968884" </w:instrText>
      </w:r>
      <w:r w:rsidRPr="005822A9">
        <w:rPr>
          <w:rPrChange w:id="158" w:author="Ricardo Xavier" w:date="2021-08-12T00:01:00Z">
            <w:rPr/>
          </w:rPrChange>
        </w:rPr>
        <w:fldChar w:fldCharType="separate"/>
      </w:r>
      <w:r w:rsidR="00DA0410" w:rsidRPr="005822A9">
        <w:rPr>
          <w:rStyle w:val="Hyperlink"/>
          <w:rFonts w:ascii="Ebrima" w:hAnsi="Ebrima" w:cstheme="minorHAnsi"/>
          <w:rPrChange w:id="159" w:author="Ricardo Xavier" w:date="2021-08-12T00:01:00Z">
            <w:rPr>
              <w:rStyle w:val="Hyperlink"/>
              <w:rFonts w:ascii="Ebrima" w:hAnsi="Ebrima" w:cstheme="minorHAnsi"/>
            </w:rPr>
          </w:rPrChange>
        </w:rPr>
        <w:t>CLÁUSULA V – SUBSCRIÇÃO E INTEGRALIZAÇÃO DOS CRI</w:t>
      </w:r>
      <w:r w:rsidR="00DA0410" w:rsidRPr="005822A9">
        <w:rPr>
          <w:webHidden/>
          <w:rPrChange w:id="160" w:author="Ricardo Xavier" w:date="2021-08-12T00:01:00Z">
            <w:rPr>
              <w:webHidden/>
            </w:rPr>
          </w:rPrChange>
        </w:rPr>
        <w:tab/>
      </w:r>
      <w:r w:rsidR="00DA0410" w:rsidRPr="005822A9">
        <w:rPr>
          <w:webHidden/>
          <w:rPrChange w:id="161" w:author="Ricardo Xavier" w:date="2021-08-12T00:01:00Z">
            <w:rPr>
              <w:webHidden/>
            </w:rPr>
          </w:rPrChange>
        </w:rPr>
        <w:fldChar w:fldCharType="begin"/>
      </w:r>
      <w:r w:rsidR="00DA0410" w:rsidRPr="005822A9">
        <w:rPr>
          <w:webHidden/>
          <w:rPrChange w:id="162" w:author="Ricardo Xavier" w:date="2021-08-12T00:01:00Z">
            <w:rPr>
              <w:webHidden/>
            </w:rPr>
          </w:rPrChange>
        </w:rPr>
        <w:instrText xml:space="preserve"> PAGEREF _Toc17968884 \h </w:instrText>
      </w:r>
      <w:r w:rsidR="00DA0410" w:rsidRPr="005822A9">
        <w:rPr>
          <w:webHidden/>
          <w:rPrChange w:id="163" w:author="Ricardo Xavier" w:date="2021-08-12T00:01:00Z">
            <w:rPr>
              <w:webHidden/>
            </w:rPr>
          </w:rPrChange>
        </w:rPr>
      </w:r>
      <w:r w:rsidR="00DA0410" w:rsidRPr="005822A9">
        <w:rPr>
          <w:webHidden/>
          <w:rPrChange w:id="164" w:author="Ricardo Xavier" w:date="2021-08-12T00:01:00Z">
            <w:rPr>
              <w:webHidden/>
            </w:rPr>
          </w:rPrChange>
        </w:rPr>
        <w:fldChar w:fldCharType="separate"/>
      </w:r>
      <w:r w:rsidR="00DA0410" w:rsidRPr="005822A9">
        <w:rPr>
          <w:webHidden/>
          <w:rPrChange w:id="165" w:author="Ricardo Xavier" w:date="2021-08-12T00:01:00Z">
            <w:rPr>
              <w:webHidden/>
            </w:rPr>
          </w:rPrChange>
        </w:rPr>
        <w:t>26</w:t>
      </w:r>
      <w:r w:rsidR="00DA0410" w:rsidRPr="005822A9">
        <w:rPr>
          <w:webHidden/>
          <w:rPrChange w:id="166" w:author="Ricardo Xavier" w:date="2021-08-12T00:01:00Z">
            <w:rPr>
              <w:webHidden/>
            </w:rPr>
          </w:rPrChange>
        </w:rPr>
        <w:fldChar w:fldCharType="end"/>
      </w:r>
      <w:r w:rsidRPr="005822A9">
        <w:rPr>
          <w:rPrChange w:id="167" w:author="Ricardo Xavier" w:date="2021-08-12T00:01:00Z">
            <w:rPr/>
          </w:rPrChange>
        </w:rPr>
        <w:fldChar w:fldCharType="end"/>
      </w:r>
    </w:p>
    <w:p w14:paraId="096A399E" w14:textId="77777777" w:rsidR="00DA0410" w:rsidRPr="005822A9" w:rsidRDefault="0005513E">
      <w:pPr>
        <w:pStyle w:val="Sumrio1"/>
        <w:rPr>
          <w:rFonts w:asciiTheme="minorHAnsi" w:eastAsiaTheme="minorEastAsia" w:hAnsiTheme="minorHAnsi" w:cstheme="minorBidi"/>
          <w:b w:val="0"/>
          <w:smallCaps w:val="0"/>
          <w:sz w:val="22"/>
          <w:szCs w:val="22"/>
          <w:rPrChange w:id="168" w:author="Ricardo Xavier" w:date="2021-08-12T00:01:00Z">
            <w:rPr>
              <w:rFonts w:asciiTheme="minorHAnsi" w:eastAsiaTheme="minorEastAsia" w:hAnsiTheme="minorHAnsi" w:cstheme="minorBidi"/>
              <w:b w:val="0"/>
              <w:smallCaps w:val="0"/>
              <w:sz w:val="22"/>
              <w:szCs w:val="22"/>
            </w:rPr>
          </w:rPrChange>
        </w:rPr>
      </w:pPr>
      <w:r w:rsidRPr="005822A9">
        <w:rPr>
          <w:rPrChange w:id="169" w:author="Ricardo Xavier" w:date="2021-08-12T00:01:00Z">
            <w:rPr/>
          </w:rPrChange>
        </w:rPr>
        <w:fldChar w:fldCharType="begin"/>
      </w:r>
      <w:r w:rsidRPr="005822A9">
        <w:rPr>
          <w:rPrChange w:id="170" w:author="Ricardo Xavier" w:date="2021-08-12T00:01:00Z">
            <w:rPr/>
          </w:rPrChange>
        </w:rPr>
        <w:instrText xml:space="preserve"> HYPERLINK \l "_Toc17968885" </w:instrText>
      </w:r>
      <w:r w:rsidRPr="005822A9">
        <w:rPr>
          <w:rPrChange w:id="171" w:author="Ricardo Xavier" w:date="2021-08-12T00:01:00Z">
            <w:rPr/>
          </w:rPrChange>
        </w:rPr>
        <w:fldChar w:fldCharType="separate"/>
      </w:r>
      <w:r w:rsidR="00DA0410" w:rsidRPr="005822A9">
        <w:rPr>
          <w:rStyle w:val="Hyperlink"/>
          <w:rFonts w:ascii="Ebrima" w:hAnsi="Ebrima" w:cstheme="minorHAnsi"/>
          <w:rPrChange w:id="172" w:author="Ricardo Xavier" w:date="2021-08-12T00:01:00Z">
            <w:rPr>
              <w:rStyle w:val="Hyperlink"/>
              <w:rFonts w:ascii="Ebrima" w:hAnsi="Ebrima" w:cstheme="minorHAnsi"/>
            </w:rPr>
          </w:rPrChange>
        </w:rPr>
        <w:t>CLÁUSULA VI – CÁLCULO DO VALOR NOMINAL UNITÁRIO ATUALIZADO, REMUNERAÇÃO E AMORTIZAÇÃO PROGRAMADA DOS CRI</w:t>
      </w:r>
      <w:r w:rsidR="00DA0410" w:rsidRPr="005822A9">
        <w:rPr>
          <w:webHidden/>
          <w:rPrChange w:id="173" w:author="Ricardo Xavier" w:date="2021-08-12T00:01:00Z">
            <w:rPr>
              <w:webHidden/>
            </w:rPr>
          </w:rPrChange>
        </w:rPr>
        <w:tab/>
      </w:r>
      <w:r w:rsidR="00DA0410" w:rsidRPr="005822A9">
        <w:rPr>
          <w:webHidden/>
          <w:rPrChange w:id="174" w:author="Ricardo Xavier" w:date="2021-08-12T00:01:00Z">
            <w:rPr>
              <w:webHidden/>
            </w:rPr>
          </w:rPrChange>
        </w:rPr>
        <w:fldChar w:fldCharType="begin"/>
      </w:r>
      <w:r w:rsidR="00DA0410" w:rsidRPr="005822A9">
        <w:rPr>
          <w:webHidden/>
          <w:rPrChange w:id="175" w:author="Ricardo Xavier" w:date="2021-08-12T00:01:00Z">
            <w:rPr>
              <w:webHidden/>
            </w:rPr>
          </w:rPrChange>
        </w:rPr>
        <w:instrText xml:space="preserve"> PAGEREF _Toc17968885 \h </w:instrText>
      </w:r>
      <w:r w:rsidR="00DA0410" w:rsidRPr="005822A9">
        <w:rPr>
          <w:webHidden/>
          <w:rPrChange w:id="176" w:author="Ricardo Xavier" w:date="2021-08-12T00:01:00Z">
            <w:rPr>
              <w:webHidden/>
            </w:rPr>
          </w:rPrChange>
        </w:rPr>
      </w:r>
      <w:r w:rsidR="00DA0410" w:rsidRPr="005822A9">
        <w:rPr>
          <w:webHidden/>
          <w:rPrChange w:id="177" w:author="Ricardo Xavier" w:date="2021-08-12T00:01:00Z">
            <w:rPr>
              <w:webHidden/>
            </w:rPr>
          </w:rPrChange>
        </w:rPr>
        <w:fldChar w:fldCharType="separate"/>
      </w:r>
      <w:r w:rsidR="00DA0410" w:rsidRPr="005822A9">
        <w:rPr>
          <w:webHidden/>
          <w:rPrChange w:id="178" w:author="Ricardo Xavier" w:date="2021-08-12T00:01:00Z">
            <w:rPr>
              <w:webHidden/>
            </w:rPr>
          </w:rPrChange>
        </w:rPr>
        <w:t>26</w:t>
      </w:r>
      <w:r w:rsidR="00DA0410" w:rsidRPr="005822A9">
        <w:rPr>
          <w:webHidden/>
          <w:rPrChange w:id="179" w:author="Ricardo Xavier" w:date="2021-08-12T00:01:00Z">
            <w:rPr>
              <w:webHidden/>
            </w:rPr>
          </w:rPrChange>
        </w:rPr>
        <w:fldChar w:fldCharType="end"/>
      </w:r>
      <w:r w:rsidRPr="005822A9">
        <w:rPr>
          <w:rPrChange w:id="180" w:author="Ricardo Xavier" w:date="2021-08-12T00:01:00Z">
            <w:rPr/>
          </w:rPrChange>
        </w:rPr>
        <w:fldChar w:fldCharType="end"/>
      </w:r>
    </w:p>
    <w:p w14:paraId="4B310E3B" w14:textId="77777777" w:rsidR="00DA0410" w:rsidRPr="005822A9" w:rsidRDefault="0005513E">
      <w:pPr>
        <w:pStyle w:val="Sumrio1"/>
        <w:rPr>
          <w:rFonts w:asciiTheme="minorHAnsi" w:eastAsiaTheme="minorEastAsia" w:hAnsiTheme="minorHAnsi" w:cstheme="minorBidi"/>
          <w:b w:val="0"/>
          <w:smallCaps w:val="0"/>
          <w:sz w:val="22"/>
          <w:szCs w:val="22"/>
          <w:rPrChange w:id="181" w:author="Ricardo Xavier" w:date="2021-08-12T00:01:00Z">
            <w:rPr>
              <w:rFonts w:asciiTheme="minorHAnsi" w:eastAsiaTheme="minorEastAsia" w:hAnsiTheme="minorHAnsi" w:cstheme="minorBidi"/>
              <w:b w:val="0"/>
              <w:smallCaps w:val="0"/>
              <w:sz w:val="22"/>
              <w:szCs w:val="22"/>
            </w:rPr>
          </w:rPrChange>
        </w:rPr>
      </w:pPr>
      <w:r w:rsidRPr="005822A9">
        <w:rPr>
          <w:rPrChange w:id="182" w:author="Ricardo Xavier" w:date="2021-08-12T00:01:00Z">
            <w:rPr/>
          </w:rPrChange>
        </w:rPr>
        <w:fldChar w:fldCharType="begin"/>
      </w:r>
      <w:r w:rsidRPr="005822A9">
        <w:rPr>
          <w:rPrChange w:id="183" w:author="Ricardo Xavier" w:date="2021-08-12T00:01:00Z">
            <w:rPr/>
          </w:rPrChange>
        </w:rPr>
        <w:instrText xml:space="preserve"> HYPERLINK \l "_Toc17968886" </w:instrText>
      </w:r>
      <w:r w:rsidRPr="005822A9">
        <w:rPr>
          <w:rPrChange w:id="184" w:author="Ricardo Xavier" w:date="2021-08-12T00:01:00Z">
            <w:rPr/>
          </w:rPrChange>
        </w:rPr>
        <w:fldChar w:fldCharType="separate"/>
      </w:r>
      <w:r w:rsidR="00DA0410" w:rsidRPr="005822A9">
        <w:rPr>
          <w:rStyle w:val="Hyperlink"/>
          <w:rFonts w:ascii="Ebrima" w:hAnsi="Ebrima" w:cstheme="minorHAnsi"/>
          <w:rPrChange w:id="185" w:author="Ricardo Xavier" w:date="2021-08-12T00:01:00Z">
            <w:rPr>
              <w:rStyle w:val="Hyperlink"/>
              <w:rFonts w:ascii="Ebrima" w:hAnsi="Ebrima" w:cstheme="minorHAnsi"/>
            </w:rPr>
          </w:rPrChange>
        </w:rPr>
        <w:t>CLÁUSULA VII – AMORTIZAÇÃO EXTRAORDINÁRIA E RESGATE ANTECIPADO DO CRI</w:t>
      </w:r>
      <w:r w:rsidR="00DA0410" w:rsidRPr="005822A9">
        <w:rPr>
          <w:webHidden/>
          <w:rPrChange w:id="186" w:author="Ricardo Xavier" w:date="2021-08-12T00:01:00Z">
            <w:rPr>
              <w:webHidden/>
            </w:rPr>
          </w:rPrChange>
        </w:rPr>
        <w:tab/>
      </w:r>
      <w:r w:rsidR="00DA0410" w:rsidRPr="005822A9">
        <w:rPr>
          <w:webHidden/>
          <w:rPrChange w:id="187" w:author="Ricardo Xavier" w:date="2021-08-12T00:01:00Z">
            <w:rPr>
              <w:webHidden/>
            </w:rPr>
          </w:rPrChange>
        </w:rPr>
        <w:fldChar w:fldCharType="begin"/>
      </w:r>
      <w:r w:rsidR="00DA0410" w:rsidRPr="005822A9">
        <w:rPr>
          <w:webHidden/>
          <w:rPrChange w:id="188" w:author="Ricardo Xavier" w:date="2021-08-12T00:01:00Z">
            <w:rPr>
              <w:webHidden/>
            </w:rPr>
          </w:rPrChange>
        </w:rPr>
        <w:instrText xml:space="preserve"> PAGEREF _Toc17968886 \h </w:instrText>
      </w:r>
      <w:r w:rsidR="00DA0410" w:rsidRPr="005822A9">
        <w:rPr>
          <w:webHidden/>
          <w:rPrChange w:id="189" w:author="Ricardo Xavier" w:date="2021-08-12T00:01:00Z">
            <w:rPr>
              <w:webHidden/>
            </w:rPr>
          </w:rPrChange>
        </w:rPr>
      </w:r>
      <w:r w:rsidR="00DA0410" w:rsidRPr="005822A9">
        <w:rPr>
          <w:webHidden/>
          <w:rPrChange w:id="190" w:author="Ricardo Xavier" w:date="2021-08-12T00:01:00Z">
            <w:rPr>
              <w:webHidden/>
            </w:rPr>
          </w:rPrChange>
        </w:rPr>
        <w:fldChar w:fldCharType="separate"/>
      </w:r>
      <w:r w:rsidR="00DA0410" w:rsidRPr="005822A9">
        <w:rPr>
          <w:webHidden/>
          <w:rPrChange w:id="191" w:author="Ricardo Xavier" w:date="2021-08-12T00:01:00Z">
            <w:rPr>
              <w:webHidden/>
            </w:rPr>
          </w:rPrChange>
        </w:rPr>
        <w:t>32</w:t>
      </w:r>
      <w:r w:rsidR="00DA0410" w:rsidRPr="005822A9">
        <w:rPr>
          <w:webHidden/>
          <w:rPrChange w:id="192" w:author="Ricardo Xavier" w:date="2021-08-12T00:01:00Z">
            <w:rPr>
              <w:webHidden/>
            </w:rPr>
          </w:rPrChange>
        </w:rPr>
        <w:fldChar w:fldCharType="end"/>
      </w:r>
      <w:r w:rsidRPr="005822A9">
        <w:rPr>
          <w:rPrChange w:id="193" w:author="Ricardo Xavier" w:date="2021-08-12T00:01:00Z">
            <w:rPr/>
          </w:rPrChange>
        </w:rPr>
        <w:fldChar w:fldCharType="end"/>
      </w:r>
    </w:p>
    <w:p w14:paraId="33FBD13D" w14:textId="77777777" w:rsidR="00DA0410" w:rsidRPr="005822A9" w:rsidRDefault="0005513E">
      <w:pPr>
        <w:pStyle w:val="Sumrio1"/>
        <w:rPr>
          <w:rFonts w:asciiTheme="minorHAnsi" w:eastAsiaTheme="minorEastAsia" w:hAnsiTheme="minorHAnsi" w:cstheme="minorBidi"/>
          <w:b w:val="0"/>
          <w:smallCaps w:val="0"/>
          <w:sz w:val="22"/>
          <w:szCs w:val="22"/>
          <w:rPrChange w:id="194" w:author="Ricardo Xavier" w:date="2021-08-12T00:01:00Z">
            <w:rPr>
              <w:rFonts w:asciiTheme="minorHAnsi" w:eastAsiaTheme="minorEastAsia" w:hAnsiTheme="minorHAnsi" w:cstheme="minorBidi"/>
              <w:b w:val="0"/>
              <w:smallCaps w:val="0"/>
              <w:sz w:val="22"/>
              <w:szCs w:val="22"/>
            </w:rPr>
          </w:rPrChange>
        </w:rPr>
      </w:pPr>
      <w:r w:rsidRPr="005822A9">
        <w:rPr>
          <w:rPrChange w:id="195" w:author="Ricardo Xavier" w:date="2021-08-12T00:01:00Z">
            <w:rPr/>
          </w:rPrChange>
        </w:rPr>
        <w:fldChar w:fldCharType="begin"/>
      </w:r>
      <w:r w:rsidRPr="005822A9">
        <w:rPr>
          <w:rPrChange w:id="196" w:author="Ricardo Xavier" w:date="2021-08-12T00:01:00Z">
            <w:rPr/>
          </w:rPrChange>
        </w:rPr>
        <w:instrText xml:space="preserve"> HYPERLINK \l "_Toc17968887" </w:instrText>
      </w:r>
      <w:r w:rsidRPr="005822A9">
        <w:rPr>
          <w:rPrChange w:id="197" w:author="Ricardo Xavier" w:date="2021-08-12T00:01:00Z">
            <w:rPr/>
          </w:rPrChange>
        </w:rPr>
        <w:fldChar w:fldCharType="separate"/>
      </w:r>
      <w:r w:rsidR="00DA0410" w:rsidRPr="005822A9">
        <w:rPr>
          <w:rStyle w:val="Hyperlink"/>
          <w:rFonts w:ascii="Ebrima" w:hAnsi="Ebrima" w:cstheme="minorHAnsi"/>
          <w:rPrChange w:id="198" w:author="Ricardo Xavier" w:date="2021-08-12T00:01:00Z">
            <w:rPr>
              <w:rStyle w:val="Hyperlink"/>
              <w:rFonts w:ascii="Ebrima" w:hAnsi="Ebrima" w:cstheme="minorHAnsi"/>
            </w:rPr>
          </w:rPrChange>
        </w:rPr>
        <w:t>CLÁUSULA VIII – GARANTIAS E ORDEM DE PAGAMENTOS</w:t>
      </w:r>
      <w:r w:rsidR="00DA0410" w:rsidRPr="005822A9">
        <w:rPr>
          <w:webHidden/>
          <w:rPrChange w:id="199" w:author="Ricardo Xavier" w:date="2021-08-12T00:01:00Z">
            <w:rPr>
              <w:webHidden/>
            </w:rPr>
          </w:rPrChange>
        </w:rPr>
        <w:tab/>
      </w:r>
      <w:r w:rsidR="00DA0410" w:rsidRPr="005822A9">
        <w:rPr>
          <w:webHidden/>
          <w:rPrChange w:id="200" w:author="Ricardo Xavier" w:date="2021-08-12T00:01:00Z">
            <w:rPr>
              <w:webHidden/>
            </w:rPr>
          </w:rPrChange>
        </w:rPr>
        <w:fldChar w:fldCharType="begin"/>
      </w:r>
      <w:r w:rsidR="00DA0410" w:rsidRPr="005822A9">
        <w:rPr>
          <w:webHidden/>
          <w:rPrChange w:id="201" w:author="Ricardo Xavier" w:date="2021-08-12T00:01:00Z">
            <w:rPr>
              <w:webHidden/>
            </w:rPr>
          </w:rPrChange>
        </w:rPr>
        <w:instrText xml:space="preserve"> PAGEREF _Toc17968887 \h </w:instrText>
      </w:r>
      <w:r w:rsidR="00DA0410" w:rsidRPr="005822A9">
        <w:rPr>
          <w:webHidden/>
          <w:rPrChange w:id="202" w:author="Ricardo Xavier" w:date="2021-08-12T00:01:00Z">
            <w:rPr>
              <w:webHidden/>
            </w:rPr>
          </w:rPrChange>
        </w:rPr>
      </w:r>
      <w:r w:rsidR="00DA0410" w:rsidRPr="005822A9">
        <w:rPr>
          <w:webHidden/>
          <w:rPrChange w:id="203" w:author="Ricardo Xavier" w:date="2021-08-12T00:01:00Z">
            <w:rPr>
              <w:webHidden/>
            </w:rPr>
          </w:rPrChange>
        </w:rPr>
        <w:fldChar w:fldCharType="separate"/>
      </w:r>
      <w:r w:rsidR="00DA0410" w:rsidRPr="005822A9">
        <w:rPr>
          <w:webHidden/>
          <w:rPrChange w:id="204" w:author="Ricardo Xavier" w:date="2021-08-12T00:01:00Z">
            <w:rPr>
              <w:webHidden/>
            </w:rPr>
          </w:rPrChange>
        </w:rPr>
        <w:t>33</w:t>
      </w:r>
      <w:r w:rsidR="00DA0410" w:rsidRPr="005822A9">
        <w:rPr>
          <w:webHidden/>
          <w:rPrChange w:id="205" w:author="Ricardo Xavier" w:date="2021-08-12T00:01:00Z">
            <w:rPr>
              <w:webHidden/>
            </w:rPr>
          </w:rPrChange>
        </w:rPr>
        <w:fldChar w:fldCharType="end"/>
      </w:r>
      <w:r w:rsidRPr="005822A9">
        <w:rPr>
          <w:rPrChange w:id="206" w:author="Ricardo Xavier" w:date="2021-08-12T00:01:00Z">
            <w:rPr/>
          </w:rPrChange>
        </w:rPr>
        <w:fldChar w:fldCharType="end"/>
      </w:r>
    </w:p>
    <w:p w14:paraId="5E96E8E6" w14:textId="77777777" w:rsidR="00DA0410" w:rsidRPr="005822A9" w:rsidRDefault="0005513E">
      <w:pPr>
        <w:pStyle w:val="Sumrio1"/>
        <w:rPr>
          <w:rFonts w:asciiTheme="minorHAnsi" w:eastAsiaTheme="minorEastAsia" w:hAnsiTheme="minorHAnsi" w:cstheme="minorBidi"/>
          <w:b w:val="0"/>
          <w:smallCaps w:val="0"/>
          <w:sz w:val="22"/>
          <w:szCs w:val="22"/>
          <w:rPrChange w:id="207" w:author="Ricardo Xavier" w:date="2021-08-12T00:01:00Z">
            <w:rPr>
              <w:rFonts w:asciiTheme="minorHAnsi" w:eastAsiaTheme="minorEastAsia" w:hAnsiTheme="minorHAnsi" w:cstheme="minorBidi"/>
              <w:b w:val="0"/>
              <w:smallCaps w:val="0"/>
              <w:sz w:val="22"/>
              <w:szCs w:val="22"/>
            </w:rPr>
          </w:rPrChange>
        </w:rPr>
      </w:pPr>
      <w:r w:rsidRPr="005822A9">
        <w:rPr>
          <w:rPrChange w:id="208" w:author="Ricardo Xavier" w:date="2021-08-12T00:01:00Z">
            <w:rPr/>
          </w:rPrChange>
        </w:rPr>
        <w:fldChar w:fldCharType="begin"/>
      </w:r>
      <w:r w:rsidRPr="005822A9">
        <w:rPr>
          <w:rPrChange w:id="209" w:author="Ricardo Xavier" w:date="2021-08-12T00:01:00Z">
            <w:rPr/>
          </w:rPrChange>
        </w:rPr>
        <w:instrText xml:space="preserve"> HYPERLINK \l "_Toc17968888" </w:instrText>
      </w:r>
      <w:r w:rsidRPr="005822A9">
        <w:rPr>
          <w:rPrChange w:id="210" w:author="Ricardo Xavier" w:date="2021-08-12T00:01:00Z">
            <w:rPr/>
          </w:rPrChange>
        </w:rPr>
        <w:fldChar w:fldCharType="separate"/>
      </w:r>
      <w:r w:rsidR="00DA0410" w:rsidRPr="005822A9">
        <w:rPr>
          <w:rStyle w:val="Hyperlink"/>
          <w:rFonts w:ascii="Ebrima" w:hAnsi="Ebrima" w:cstheme="minorHAnsi"/>
          <w:rPrChange w:id="211" w:author="Ricardo Xavier" w:date="2021-08-12T00:01:00Z">
            <w:rPr>
              <w:rStyle w:val="Hyperlink"/>
              <w:rFonts w:ascii="Ebrima" w:hAnsi="Ebrima" w:cstheme="minorHAnsi"/>
            </w:rPr>
          </w:rPrChange>
        </w:rPr>
        <w:t>CLÁUSULA IX – REGIME FIDUCIÁRIO E ADMINISTRAÇÃO DO PATRIMÔNIO SEPARADO</w:t>
      </w:r>
      <w:r w:rsidR="00DA0410" w:rsidRPr="005822A9">
        <w:rPr>
          <w:webHidden/>
          <w:rPrChange w:id="212" w:author="Ricardo Xavier" w:date="2021-08-12T00:01:00Z">
            <w:rPr>
              <w:webHidden/>
            </w:rPr>
          </w:rPrChange>
        </w:rPr>
        <w:tab/>
      </w:r>
      <w:r w:rsidR="00DA0410" w:rsidRPr="005822A9">
        <w:rPr>
          <w:webHidden/>
          <w:rPrChange w:id="213" w:author="Ricardo Xavier" w:date="2021-08-12T00:01:00Z">
            <w:rPr>
              <w:webHidden/>
            </w:rPr>
          </w:rPrChange>
        </w:rPr>
        <w:fldChar w:fldCharType="begin"/>
      </w:r>
      <w:r w:rsidR="00DA0410" w:rsidRPr="005822A9">
        <w:rPr>
          <w:webHidden/>
          <w:rPrChange w:id="214" w:author="Ricardo Xavier" w:date="2021-08-12T00:01:00Z">
            <w:rPr>
              <w:webHidden/>
            </w:rPr>
          </w:rPrChange>
        </w:rPr>
        <w:instrText xml:space="preserve"> PAGEREF _Toc17968888 \h </w:instrText>
      </w:r>
      <w:r w:rsidR="00DA0410" w:rsidRPr="005822A9">
        <w:rPr>
          <w:webHidden/>
          <w:rPrChange w:id="215" w:author="Ricardo Xavier" w:date="2021-08-12T00:01:00Z">
            <w:rPr>
              <w:webHidden/>
            </w:rPr>
          </w:rPrChange>
        </w:rPr>
      </w:r>
      <w:r w:rsidR="00DA0410" w:rsidRPr="005822A9">
        <w:rPr>
          <w:webHidden/>
          <w:rPrChange w:id="216" w:author="Ricardo Xavier" w:date="2021-08-12T00:01:00Z">
            <w:rPr>
              <w:webHidden/>
            </w:rPr>
          </w:rPrChange>
        </w:rPr>
        <w:fldChar w:fldCharType="separate"/>
      </w:r>
      <w:r w:rsidR="00DA0410" w:rsidRPr="005822A9">
        <w:rPr>
          <w:webHidden/>
          <w:rPrChange w:id="217" w:author="Ricardo Xavier" w:date="2021-08-12T00:01:00Z">
            <w:rPr>
              <w:webHidden/>
            </w:rPr>
          </w:rPrChange>
        </w:rPr>
        <w:t>36</w:t>
      </w:r>
      <w:r w:rsidR="00DA0410" w:rsidRPr="005822A9">
        <w:rPr>
          <w:webHidden/>
          <w:rPrChange w:id="218" w:author="Ricardo Xavier" w:date="2021-08-12T00:01:00Z">
            <w:rPr>
              <w:webHidden/>
            </w:rPr>
          </w:rPrChange>
        </w:rPr>
        <w:fldChar w:fldCharType="end"/>
      </w:r>
      <w:r w:rsidRPr="005822A9">
        <w:rPr>
          <w:rPrChange w:id="219" w:author="Ricardo Xavier" w:date="2021-08-12T00:01:00Z">
            <w:rPr/>
          </w:rPrChange>
        </w:rPr>
        <w:fldChar w:fldCharType="end"/>
      </w:r>
    </w:p>
    <w:p w14:paraId="5E71B44B" w14:textId="77777777" w:rsidR="00DA0410" w:rsidRPr="005822A9" w:rsidRDefault="0005513E">
      <w:pPr>
        <w:pStyle w:val="Sumrio1"/>
        <w:rPr>
          <w:rFonts w:asciiTheme="minorHAnsi" w:eastAsiaTheme="minorEastAsia" w:hAnsiTheme="minorHAnsi" w:cstheme="minorBidi"/>
          <w:b w:val="0"/>
          <w:smallCaps w:val="0"/>
          <w:sz w:val="22"/>
          <w:szCs w:val="22"/>
          <w:rPrChange w:id="220" w:author="Ricardo Xavier" w:date="2021-08-12T00:01:00Z">
            <w:rPr>
              <w:rFonts w:asciiTheme="minorHAnsi" w:eastAsiaTheme="minorEastAsia" w:hAnsiTheme="minorHAnsi" w:cstheme="minorBidi"/>
              <w:b w:val="0"/>
              <w:smallCaps w:val="0"/>
              <w:sz w:val="22"/>
              <w:szCs w:val="22"/>
            </w:rPr>
          </w:rPrChange>
        </w:rPr>
      </w:pPr>
      <w:r w:rsidRPr="005822A9">
        <w:rPr>
          <w:rPrChange w:id="221" w:author="Ricardo Xavier" w:date="2021-08-12T00:01:00Z">
            <w:rPr/>
          </w:rPrChange>
        </w:rPr>
        <w:fldChar w:fldCharType="begin"/>
      </w:r>
      <w:r w:rsidRPr="005822A9">
        <w:rPr>
          <w:rPrChange w:id="222" w:author="Ricardo Xavier" w:date="2021-08-12T00:01:00Z">
            <w:rPr/>
          </w:rPrChange>
        </w:rPr>
        <w:instrText xml:space="preserve"> HYPERLINK \l "_Toc17968889" </w:instrText>
      </w:r>
      <w:r w:rsidRPr="005822A9">
        <w:rPr>
          <w:rPrChange w:id="223" w:author="Ricardo Xavier" w:date="2021-08-12T00:01:00Z">
            <w:rPr/>
          </w:rPrChange>
        </w:rPr>
        <w:fldChar w:fldCharType="separate"/>
      </w:r>
      <w:r w:rsidR="00DA0410" w:rsidRPr="005822A9">
        <w:rPr>
          <w:rStyle w:val="Hyperlink"/>
          <w:rFonts w:ascii="Ebrima" w:hAnsi="Ebrima" w:cstheme="minorHAnsi"/>
          <w:rPrChange w:id="224" w:author="Ricardo Xavier" w:date="2021-08-12T00:01:00Z">
            <w:rPr>
              <w:rStyle w:val="Hyperlink"/>
              <w:rFonts w:ascii="Ebrima" w:hAnsi="Ebrima" w:cstheme="minorHAnsi"/>
            </w:rPr>
          </w:rPrChange>
        </w:rPr>
        <w:t>CLÁUSULA X – DECLARAÇÕES E OBRIGAÇÕES DA EMISSORA</w:t>
      </w:r>
      <w:r w:rsidR="00DA0410" w:rsidRPr="005822A9">
        <w:rPr>
          <w:webHidden/>
          <w:rPrChange w:id="225" w:author="Ricardo Xavier" w:date="2021-08-12T00:01:00Z">
            <w:rPr>
              <w:webHidden/>
            </w:rPr>
          </w:rPrChange>
        </w:rPr>
        <w:tab/>
      </w:r>
      <w:r w:rsidR="00DA0410" w:rsidRPr="005822A9">
        <w:rPr>
          <w:webHidden/>
          <w:rPrChange w:id="226" w:author="Ricardo Xavier" w:date="2021-08-12T00:01:00Z">
            <w:rPr>
              <w:webHidden/>
            </w:rPr>
          </w:rPrChange>
        </w:rPr>
        <w:fldChar w:fldCharType="begin"/>
      </w:r>
      <w:r w:rsidR="00DA0410" w:rsidRPr="005822A9">
        <w:rPr>
          <w:webHidden/>
          <w:rPrChange w:id="227" w:author="Ricardo Xavier" w:date="2021-08-12T00:01:00Z">
            <w:rPr>
              <w:webHidden/>
            </w:rPr>
          </w:rPrChange>
        </w:rPr>
        <w:instrText xml:space="preserve"> PAGEREF _Toc17968889 \h </w:instrText>
      </w:r>
      <w:r w:rsidR="00DA0410" w:rsidRPr="005822A9">
        <w:rPr>
          <w:webHidden/>
          <w:rPrChange w:id="228" w:author="Ricardo Xavier" w:date="2021-08-12T00:01:00Z">
            <w:rPr>
              <w:webHidden/>
            </w:rPr>
          </w:rPrChange>
        </w:rPr>
      </w:r>
      <w:r w:rsidR="00DA0410" w:rsidRPr="005822A9">
        <w:rPr>
          <w:webHidden/>
          <w:rPrChange w:id="229" w:author="Ricardo Xavier" w:date="2021-08-12T00:01:00Z">
            <w:rPr>
              <w:webHidden/>
            </w:rPr>
          </w:rPrChange>
        </w:rPr>
        <w:fldChar w:fldCharType="separate"/>
      </w:r>
      <w:r w:rsidR="00DA0410" w:rsidRPr="005822A9">
        <w:rPr>
          <w:webHidden/>
          <w:rPrChange w:id="230" w:author="Ricardo Xavier" w:date="2021-08-12T00:01:00Z">
            <w:rPr>
              <w:webHidden/>
            </w:rPr>
          </w:rPrChange>
        </w:rPr>
        <w:t>38</w:t>
      </w:r>
      <w:r w:rsidR="00DA0410" w:rsidRPr="005822A9">
        <w:rPr>
          <w:webHidden/>
          <w:rPrChange w:id="231" w:author="Ricardo Xavier" w:date="2021-08-12T00:01:00Z">
            <w:rPr>
              <w:webHidden/>
            </w:rPr>
          </w:rPrChange>
        </w:rPr>
        <w:fldChar w:fldCharType="end"/>
      </w:r>
      <w:r w:rsidRPr="005822A9">
        <w:rPr>
          <w:rPrChange w:id="232" w:author="Ricardo Xavier" w:date="2021-08-12T00:01:00Z">
            <w:rPr/>
          </w:rPrChange>
        </w:rPr>
        <w:fldChar w:fldCharType="end"/>
      </w:r>
    </w:p>
    <w:p w14:paraId="4B1E7AEF" w14:textId="77777777" w:rsidR="00DA0410" w:rsidRPr="005822A9" w:rsidRDefault="0005513E">
      <w:pPr>
        <w:pStyle w:val="Sumrio1"/>
        <w:rPr>
          <w:rFonts w:asciiTheme="minorHAnsi" w:eastAsiaTheme="minorEastAsia" w:hAnsiTheme="minorHAnsi" w:cstheme="minorBidi"/>
          <w:b w:val="0"/>
          <w:smallCaps w:val="0"/>
          <w:sz w:val="22"/>
          <w:szCs w:val="22"/>
          <w:rPrChange w:id="233" w:author="Ricardo Xavier" w:date="2021-08-12T00:01:00Z">
            <w:rPr>
              <w:rFonts w:asciiTheme="minorHAnsi" w:eastAsiaTheme="minorEastAsia" w:hAnsiTheme="minorHAnsi" w:cstheme="minorBidi"/>
              <w:b w:val="0"/>
              <w:smallCaps w:val="0"/>
              <w:sz w:val="22"/>
              <w:szCs w:val="22"/>
            </w:rPr>
          </w:rPrChange>
        </w:rPr>
      </w:pPr>
      <w:r w:rsidRPr="005822A9">
        <w:rPr>
          <w:rPrChange w:id="234" w:author="Ricardo Xavier" w:date="2021-08-12T00:01:00Z">
            <w:rPr/>
          </w:rPrChange>
        </w:rPr>
        <w:fldChar w:fldCharType="begin"/>
      </w:r>
      <w:r w:rsidRPr="005822A9">
        <w:rPr>
          <w:rPrChange w:id="235" w:author="Ricardo Xavier" w:date="2021-08-12T00:01:00Z">
            <w:rPr/>
          </w:rPrChange>
        </w:rPr>
        <w:instrText xml:space="preserve"> HYPERLINK \l "_Toc17968890" </w:instrText>
      </w:r>
      <w:r w:rsidRPr="005822A9">
        <w:rPr>
          <w:rPrChange w:id="236" w:author="Ricardo Xavier" w:date="2021-08-12T00:01:00Z">
            <w:rPr/>
          </w:rPrChange>
        </w:rPr>
        <w:fldChar w:fldCharType="separate"/>
      </w:r>
      <w:r w:rsidR="00DA0410" w:rsidRPr="005822A9">
        <w:rPr>
          <w:rStyle w:val="Hyperlink"/>
          <w:rFonts w:ascii="Ebrima" w:hAnsi="Ebrima" w:cstheme="minorHAnsi"/>
          <w:rPrChange w:id="237" w:author="Ricardo Xavier" w:date="2021-08-12T00:01:00Z">
            <w:rPr>
              <w:rStyle w:val="Hyperlink"/>
              <w:rFonts w:ascii="Ebrima" w:hAnsi="Ebrima" w:cstheme="minorHAnsi"/>
            </w:rPr>
          </w:rPrChange>
        </w:rPr>
        <w:t>CLÁUSULA XI – DECLARAÇÕES E OBRIGAÇÕES DO AGENTE FIDUCIÁRIO</w:t>
      </w:r>
      <w:r w:rsidR="00DA0410" w:rsidRPr="005822A9">
        <w:rPr>
          <w:webHidden/>
          <w:rPrChange w:id="238" w:author="Ricardo Xavier" w:date="2021-08-12T00:01:00Z">
            <w:rPr>
              <w:webHidden/>
            </w:rPr>
          </w:rPrChange>
        </w:rPr>
        <w:tab/>
      </w:r>
      <w:r w:rsidR="00DA0410" w:rsidRPr="005822A9">
        <w:rPr>
          <w:webHidden/>
          <w:rPrChange w:id="239" w:author="Ricardo Xavier" w:date="2021-08-12T00:01:00Z">
            <w:rPr>
              <w:webHidden/>
            </w:rPr>
          </w:rPrChange>
        </w:rPr>
        <w:fldChar w:fldCharType="begin"/>
      </w:r>
      <w:r w:rsidR="00DA0410" w:rsidRPr="005822A9">
        <w:rPr>
          <w:webHidden/>
          <w:rPrChange w:id="240" w:author="Ricardo Xavier" w:date="2021-08-12T00:01:00Z">
            <w:rPr>
              <w:webHidden/>
            </w:rPr>
          </w:rPrChange>
        </w:rPr>
        <w:instrText xml:space="preserve"> PAGEREF _Toc17968890 \h </w:instrText>
      </w:r>
      <w:r w:rsidR="00DA0410" w:rsidRPr="005822A9">
        <w:rPr>
          <w:webHidden/>
          <w:rPrChange w:id="241" w:author="Ricardo Xavier" w:date="2021-08-12T00:01:00Z">
            <w:rPr>
              <w:webHidden/>
            </w:rPr>
          </w:rPrChange>
        </w:rPr>
      </w:r>
      <w:r w:rsidR="00DA0410" w:rsidRPr="005822A9">
        <w:rPr>
          <w:webHidden/>
          <w:rPrChange w:id="242" w:author="Ricardo Xavier" w:date="2021-08-12T00:01:00Z">
            <w:rPr>
              <w:webHidden/>
            </w:rPr>
          </w:rPrChange>
        </w:rPr>
        <w:fldChar w:fldCharType="separate"/>
      </w:r>
      <w:r w:rsidR="00DA0410" w:rsidRPr="005822A9">
        <w:rPr>
          <w:webHidden/>
          <w:rPrChange w:id="243" w:author="Ricardo Xavier" w:date="2021-08-12T00:01:00Z">
            <w:rPr>
              <w:webHidden/>
            </w:rPr>
          </w:rPrChange>
        </w:rPr>
        <w:t>42</w:t>
      </w:r>
      <w:r w:rsidR="00DA0410" w:rsidRPr="005822A9">
        <w:rPr>
          <w:webHidden/>
          <w:rPrChange w:id="244" w:author="Ricardo Xavier" w:date="2021-08-12T00:01:00Z">
            <w:rPr>
              <w:webHidden/>
            </w:rPr>
          </w:rPrChange>
        </w:rPr>
        <w:fldChar w:fldCharType="end"/>
      </w:r>
      <w:r w:rsidRPr="005822A9">
        <w:rPr>
          <w:rPrChange w:id="245" w:author="Ricardo Xavier" w:date="2021-08-12T00:01:00Z">
            <w:rPr/>
          </w:rPrChange>
        </w:rPr>
        <w:fldChar w:fldCharType="end"/>
      </w:r>
    </w:p>
    <w:p w14:paraId="6B5F0CEC" w14:textId="77777777" w:rsidR="00DA0410" w:rsidRPr="005822A9" w:rsidRDefault="0005513E">
      <w:pPr>
        <w:pStyle w:val="Sumrio1"/>
        <w:rPr>
          <w:rFonts w:asciiTheme="minorHAnsi" w:eastAsiaTheme="minorEastAsia" w:hAnsiTheme="minorHAnsi" w:cstheme="minorBidi"/>
          <w:b w:val="0"/>
          <w:smallCaps w:val="0"/>
          <w:sz w:val="22"/>
          <w:szCs w:val="22"/>
          <w:rPrChange w:id="246" w:author="Ricardo Xavier" w:date="2021-08-12T00:01:00Z">
            <w:rPr>
              <w:rFonts w:asciiTheme="minorHAnsi" w:eastAsiaTheme="minorEastAsia" w:hAnsiTheme="minorHAnsi" w:cstheme="minorBidi"/>
              <w:b w:val="0"/>
              <w:smallCaps w:val="0"/>
              <w:sz w:val="22"/>
              <w:szCs w:val="22"/>
            </w:rPr>
          </w:rPrChange>
        </w:rPr>
      </w:pPr>
      <w:r w:rsidRPr="005822A9">
        <w:rPr>
          <w:rPrChange w:id="247" w:author="Ricardo Xavier" w:date="2021-08-12T00:01:00Z">
            <w:rPr/>
          </w:rPrChange>
        </w:rPr>
        <w:fldChar w:fldCharType="begin"/>
      </w:r>
      <w:r w:rsidRPr="005822A9">
        <w:rPr>
          <w:rPrChange w:id="248" w:author="Ricardo Xavier" w:date="2021-08-12T00:01:00Z">
            <w:rPr/>
          </w:rPrChange>
        </w:rPr>
        <w:instrText xml:space="preserve"> HYPERLINK \l "_Toc17968891" </w:instrText>
      </w:r>
      <w:r w:rsidRPr="005822A9">
        <w:rPr>
          <w:rPrChange w:id="249" w:author="Ricardo Xavier" w:date="2021-08-12T00:01:00Z">
            <w:rPr/>
          </w:rPrChange>
        </w:rPr>
        <w:fldChar w:fldCharType="separate"/>
      </w:r>
      <w:r w:rsidR="00DA0410" w:rsidRPr="005822A9">
        <w:rPr>
          <w:rStyle w:val="Hyperlink"/>
          <w:rFonts w:ascii="Ebrima" w:hAnsi="Ebrima"/>
          <w:rPrChange w:id="250" w:author="Ricardo Xavier" w:date="2021-08-12T00:01:00Z">
            <w:rPr>
              <w:rStyle w:val="Hyperlink"/>
              <w:rFonts w:ascii="Ebrima" w:hAnsi="Ebrima"/>
            </w:rPr>
          </w:rPrChange>
        </w:rPr>
        <w:t>CLÁUSULA XII – ASSEMBLEIA GERAL DE TITULARES DOS CRI</w:t>
      </w:r>
      <w:r w:rsidR="00DA0410" w:rsidRPr="005822A9">
        <w:rPr>
          <w:webHidden/>
          <w:rPrChange w:id="251" w:author="Ricardo Xavier" w:date="2021-08-12T00:01:00Z">
            <w:rPr>
              <w:webHidden/>
            </w:rPr>
          </w:rPrChange>
        </w:rPr>
        <w:tab/>
      </w:r>
      <w:r w:rsidR="00DA0410" w:rsidRPr="005822A9">
        <w:rPr>
          <w:webHidden/>
          <w:rPrChange w:id="252" w:author="Ricardo Xavier" w:date="2021-08-12T00:01:00Z">
            <w:rPr>
              <w:webHidden/>
            </w:rPr>
          </w:rPrChange>
        </w:rPr>
        <w:fldChar w:fldCharType="begin"/>
      </w:r>
      <w:r w:rsidR="00DA0410" w:rsidRPr="005822A9">
        <w:rPr>
          <w:webHidden/>
          <w:rPrChange w:id="253" w:author="Ricardo Xavier" w:date="2021-08-12T00:01:00Z">
            <w:rPr>
              <w:webHidden/>
            </w:rPr>
          </w:rPrChange>
        </w:rPr>
        <w:instrText xml:space="preserve"> PAGEREF _Toc17968891 \h </w:instrText>
      </w:r>
      <w:r w:rsidR="00DA0410" w:rsidRPr="005822A9">
        <w:rPr>
          <w:webHidden/>
          <w:rPrChange w:id="254" w:author="Ricardo Xavier" w:date="2021-08-12T00:01:00Z">
            <w:rPr>
              <w:webHidden/>
            </w:rPr>
          </w:rPrChange>
        </w:rPr>
      </w:r>
      <w:r w:rsidR="00DA0410" w:rsidRPr="005822A9">
        <w:rPr>
          <w:webHidden/>
          <w:rPrChange w:id="255" w:author="Ricardo Xavier" w:date="2021-08-12T00:01:00Z">
            <w:rPr>
              <w:webHidden/>
            </w:rPr>
          </w:rPrChange>
        </w:rPr>
        <w:fldChar w:fldCharType="separate"/>
      </w:r>
      <w:r w:rsidR="00DA0410" w:rsidRPr="005822A9">
        <w:rPr>
          <w:webHidden/>
          <w:rPrChange w:id="256" w:author="Ricardo Xavier" w:date="2021-08-12T00:01:00Z">
            <w:rPr>
              <w:webHidden/>
            </w:rPr>
          </w:rPrChange>
        </w:rPr>
        <w:t>47</w:t>
      </w:r>
      <w:r w:rsidR="00DA0410" w:rsidRPr="005822A9">
        <w:rPr>
          <w:webHidden/>
          <w:rPrChange w:id="257" w:author="Ricardo Xavier" w:date="2021-08-12T00:01:00Z">
            <w:rPr>
              <w:webHidden/>
            </w:rPr>
          </w:rPrChange>
        </w:rPr>
        <w:fldChar w:fldCharType="end"/>
      </w:r>
      <w:r w:rsidRPr="005822A9">
        <w:rPr>
          <w:rPrChange w:id="258" w:author="Ricardo Xavier" w:date="2021-08-12T00:01:00Z">
            <w:rPr/>
          </w:rPrChange>
        </w:rPr>
        <w:fldChar w:fldCharType="end"/>
      </w:r>
    </w:p>
    <w:p w14:paraId="387F9B5E" w14:textId="77777777" w:rsidR="00DA0410" w:rsidRPr="005822A9" w:rsidRDefault="0005513E">
      <w:pPr>
        <w:pStyle w:val="Sumrio1"/>
        <w:rPr>
          <w:rFonts w:asciiTheme="minorHAnsi" w:eastAsiaTheme="minorEastAsia" w:hAnsiTheme="minorHAnsi" w:cstheme="minorBidi"/>
          <w:b w:val="0"/>
          <w:smallCaps w:val="0"/>
          <w:sz w:val="22"/>
          <w:szCs w:val="22"/>
          <w:rPrChange w:id="259" w:author="Ricardo Xavier" w:date="2021-08-12T00:01:00Z">
            <w:rPr>
              <w:rFonts w:asciiTheme="minorHAnsi" w:eastAsiaTheme="minorEastAsia" w:hAnsiTheme="minorHAnsi" w:cstheme="minorBidi"/>
              <w:b w:val="0"/>
              <w:smallCaps w:val="0"/>
              <w:sz w:val="22"/>
              <w:szCs w:val="22"/>
            </w:rPr>
          </w:rPrChange>
        </w:rPr>
      </w:pPr>
      <w:r w:rsidRPr="005822A9">
        <w:rPr>
          <w:rPrChange w:id="260" w:author="Ricardo Xavier" w:date="2021-08-12T00:01:00Z">
            <w:rPr/>
          </w:rPrChange>
        </w:rPr>
        <w:fldChar w:fldCharType="begin"/>
      </w:r>
      <w:r w:rsidRPr="005822A9">
        <w:rPr>
          <w:rPrChange w:id="261" w:author="Ricardo Xavier" w:date="2021-08-12T00:01:00Z">
            <w:rPr/>
          </w:rPrChange>
        </w:rPr>
        <w:instrText xml:space="preserve"> HYPERLINK \l "_Toc17968892" </w:instrText>
      </w:r>
      <w:r w:rsidRPr="005822A9">
        <w:rPr>
          <w:rPrChange w:id="262" w:author="Ricardo Xavier" w:date="2021-08-12T00:01:00Z">
            <w:rPr/>
          </w:rPrChange>
        </w:rPr>
        <w:fldChar w:fldCharType="separate"/>
      </w:r>
      <w:r w:rsidR="00DA0410" w:rsidRPr="005822A9">
        <w:rPr>
          <w:rStyle w:val="Hyperlink"/>
          <w:rFonts w:ascii="Ebrima" w:hAnsi="Ebrima" w:cstheme="minorHAnsi"/>
          <w:rPrChange w:id="263" w:author="Ricardo Xavier" w:date="2021-08-12T00:01:00Z">
            <w:rPr>
              <w:rStyle w:val="Hyperlink"/>
              <w:rFonts w:ascii="Ebrima" w:hAnsi="Ebrima" w:cstheme="minorHAnsi"/>
            </w:rPr>
          </w:rPrChange>
        </w:rPr>
        <w:t>CLÁUSULA XIII – LIQUIDAÇÃO DO PATRIMÔNIO SEPARADO</w:t>
      </w:r>
      <w:r w:rsidR="00DA0410" w:rsidRPr="005822A9">
        <w:rPr>
          <w:webHidden/>
          <w:rPrChange w:id="264" w:author="Ricardo Xavier" w:date="2021-08-12T00:01:00Z">
            <w:rPr>
              <w:webHidden/>
            </w:rPr>
          </w:rPrChange>
        </w:rPr>
        <w:tab/>
      </w:r>
      <w:r w:rsidR="00DA0410" w:rsidRPr="005822A9">
        <w:rPr>
          <w:webHidden/>
          <w:rPrChange w:id="265" w:author="Ricardo Xavier" w:date="2021-08-12T00:01:00Z">
            <w:rPr>
              <w:webHidden/>
            </w:rPr>
          </w:rPrChange>
        </w:rPr>
        <w:fldChar w:fldCharType="begin"/>
      </w:r>
      <w:r w:rsidR="00DA0410" w:rsidRPr="005822A9">
        <w:rPr>
          <w:webHidden/>
          <w:rPrChange w:id="266" w:author="Ricardo Xavier" w:date="2021-08-12T00:01:00Z">
            <w:rPr>
              <w:webHidden/>
            </w:rPr>
          </w:rPrChange>
        </w:rPr>
        <w:instrText xml:space="preserve"> PAGEREF _Toc17968892 \h </w:instrText>
      </w:r>
      <w:r w:rsidR="00DA0410" w:rsidRPr="005822A9">
        <w:rPr>
          <w:webHidden/>
          <w:rPrChange w:id="267" w:author="Ricardo Xavier" w:date="2021-08-12T00:01:00Z">
            <w:rPr>
              <w:webHidden/>
            </w:rPr>
          </w:rPrChange>
        </w:rPr>
      </w:r>
      <w:r w:rsidR="00DA0410" w:rsidRPr="005822A9">
        <w:rPr>
          <w:webHidden/>
          <w:rPrChange w:id="268" w:author="Ricardo Xavier" w:date="2021-08-12T00:01:00Z">
            <w:rPr>
              <w:webHidden/>
            </w:rPr>
          </w:rPrChange>
        </w:rPr>
        <w:fldChar w:fldCharType="separate"/>
      </w:r>
      <w:r w:rsidR="00DA0410" w:rsidRPr="005822A9">
        <w:rPr>
          <w:webHidden/>
          <w:rPrChange w:id="269" w:author="Ricardo Xavier" w:date="2021-08-12T00:01:00Z">
            <w:rPr>
              <w:webHidden/>
            </w:rPr>
          </w:rPrChange>
        </w:rPr>
        <w:t>50</w:t>
      </w:r>
      <w:r w:rsidR="00DA0410" w:rsidRPr="005822A9">
        <w:rPr>
          <w:webHidden/>
          <w:rPrChange w:id="270" w:author="Ricardo Xavier" w:date="2021-08-12T00:01:00Z">
            <w:rPr>
              <w:webHidden/>
            </w:rPr>
          </w:rPrChange>
        </w:rPr>
        <w:fldChar w:fldCharType="end"/>
      </w:r>
      <w:r w:rsidRPr="005822A9">
        <w:rPr>
          <w:rPrChange w:id="271" w:author="Ricardo Xavier" w:date="2021-08-12T00:01:00Z">
            <w:rPr/>
          </w:rPrChange>
        </w:rPr>
        <w:fldChar w:fldCharType="end"/>
      </w:r>
    </w:p>
    <w:p w14:paraId="127832B4" w14:textId="77777777" w:rsidR="00DA0410" w:rsidRPr="005822A9" w:rsidRDefault="0005513E">
      <w:pPr>
        <w:pStyle w:val="Sumrio1"/>
        <w:rPr>
          <w:rFonts w:asciiTheme="minorHAnsi" w:eastAsiaTheme="minorEastAsia" w:hAnsiTheme="minorHAnsi" w:cstheme="minorBidi"/>
          <w:b w:val="0"/>
          <w:smallCaps w:val="0"/>
          <w:sz w:val="22"/>
          <w:szCs w:val="22"/>
          <w:rPrChange w:id="272" w:author="Ricardo Xavier" w:date="2021-08-12T00:01:00Z">
            <w:rPr>
              <w:rFonts w:asciiTheme="minorHAnsi" w:eastAsiaTheme="minorEastAsia" w:hAnsiTheme="minorHAnsi" w:cstheme="minorBidi"/>
              <w:b w:val="0"/>
              <w:smallCaps w:val="0"/>
              <w:sz w:val="22"/>
              <w:szCs w:val="22"/>
            </w:rPr>
          </w:rPrChange>
        </w:rPr>
      </w:pPr>
      <w:r w:rsidRPr="005822A9">
        <w:rPr>
          <w:rPrChange w:id="273" w:author="Ricardo Xavier" w:date="2021-08-12T00:01:00Z">
            <w:rPr/>
          </w:rPrChange>
        </w:rPr>
        <w:fldChar w:fldCharType="begin"/>
      </w:r>
      <w:r w:rsidRPr="005822A9">
        <w:rPr>
          <w:rPrChange w:id="274" w:author="Ricardo Xavier" w:date="2021-08-12T00:01:00Z">
            <w:rPr/>
          </w:rPrChange>
        </w:rPr>
        <w:instrText xml:space="preserve"> HYPERLINK \l "_Toc17968893" </w:instrText>
      </w:r>
      <w:r w:rsidRPr="005822A9">
        <w:rPr>
          <w:rPrChange w:id="275" w:author="Ricardo Xavier" w:date="2021-08-12T00:01:00Z">
            <w:rPr/>
          </w:rPrChange>
        </w:rPr>
        <w:fldChar w:fldCharType="separate"/>
      </w:r>
      <w:r w:rsidR="00DA0410" w:rsidRPr="005822A9">
        <w:rPr>
          <w:rStyle w:val="Hyperlink"/>
          <w:rFonts w:ascii="Ebrima" w:hAnsi="Ebrima" w:cstheme="minorHAnsi"/>
          <w:rPrChange w:id="276" w:author="Ricardo Xavier" w:date="2021-08-12T00:01:00Z">
            <w:rPr>
              <w:rStyle w:val="Hyperlink"/>
              <w:rFonts w:ascii="Ebrima" w:hAnsi="Ebrima" w:cstheme="minorHAnsi"/>
            </w:rPr>
          </w:rPrChange>
        </w:rPr>
        <w:t>CLÁUSULA XIV – DESPESAS DO PATRIMÔNIO SEPARADO</w:t>
      </w:r>
      <w:r w:rsidR="00DA0410" w:rsidRPr="005822A9">
        <w:rPr>
          <w:webHidden/>
          <w:rPrChange w:id="277" w:author="Ricardo Xavier" w:date="2021-08-12T00:01:00Z">
            <w:rPr>
              <w:webHidden/>
            </w:rPr>
          </w:rPrChange>
        </w:rPr>
        <w:tab/>
      </w:r>
      <w:r w:rsidR="00DA0410" w:rsidRPr="005822A9">
        <w:rPr>
          <w:webHidden/>
          <w:rPrChange w:id="278" w:author="Ricardo Xavier" w:date="2021-08-12T00:01:00Z">
            <w:rPr>
              <w:webHidden/>
            </w:rPr>
          </w:rPrChange>
        </w:rPr>
        <w:fldChar w:fldCharType="begin"/>
      </w:r>
      <w:r w:rsidR="00DA0410" w:rsidRPr="005822A9">
        <w:rPr>
          <w:webHidden/>
          <w:rPrChange w:id="279" w:author="Ricardo Xavier" w:date="2021-08-12T00:01:00Z">
            <w:rPr>
              <w:webHidden/>
            </w:rPr>
          </w:rPrChange>
        </w:rPr>
        <w:instrText xml:space="preserve"> PAGEREF _Toc17968893 \h </w:instrText>
      </w:r>
      <w:r w:rsidR="00DA0410" w:rsidRPr="005822A9">
        <w:rPr>
          <w:webHidden/>
          <w:rPrChange w:id="280" w:author="Ricardo Xavier" w:date="2021-08-12T00:01:00Z">
            <w:rPr>
              <w:webHidden/>
            </w:rPr>
          </w:rPrChange>
        </w:rPr>
      </w:r>
      <w:r w:rsidR="00DA0410" w:rsidRPr="005822A9">
        <w:rPr>
          <w:webHidden/>
          <w:rPrChange w:id="281" w:author="Ricardo Xavier" w:date="2021-08-12T00:01:00Z">
            <w:rPr>
              <w:webHidden/>
            </w:rPr>
          </w:rPrChange>
        </w:rPr>
        <w:fldChar w:fldCharType="separate"/>
      </w:r>
      <w:r w:rsidR="00DA0410" w:rsidRPr="005822A9">
        <w:rPr>
          <w:webHidden/>
          <w:rPrChange w:id="282" w:author="Ricardo Xavier" w:date="2021-08-12T00:01:00Z">
            <w:rPr>
              <w:webHidden/>
            </w:rPr>
          </w:rPrChange>
        </w:rPr>
        <w:t>52</w:t>
      </w:r>
      <w:r w:rsidR="00DA0410" w:rsidRPr="005822A9">
        <w:rPr>
          <w:webHidden/>
          <w:rPrChange w:id="283" w:author="Ricardo Xavier" w:date="2021-08-12T00:01:00Z">
            <w:rPr>
              <w:webHidden/>
            </w:rPr>
          </w:rPrChange>
        </w:rPr>
        <w:fldChar w:fldCharType="end"/>
      </w:r>
      <w:r w:rsidRPr="005822A9">
        <w:rPr>
          <w:rPrChange w:id="284" w:author="Ricardo Xavier" w:date="2021-08-12T00:01:00Z">
            <w:rPr/>
          </w:rPrChange>
        </w:rPr>
        <w:fldChar w:fldCharType="end"/>
      </w:r>
    </w:p>
    <w:p w14:paraId="283DD6CB" w14:textId="77777777" w:rsidR="00DA0410" w:rsidRPr="005822A9" w:rsidRDefault="0005513E">
      <w:pPr>
        <w:pStyle w:val="Sumrio1"/>
        <w:rPr>
          <w:rFonts w:asciiTheme="minorHAnsi" w:eastAsiaTheme="minorEastAsia" w:hAnsiTheme="minorHAnsi" w:cstheme="minorBidi"/>
          <w:b w:val="0"/>
          <w:smallCaps w:val="0"/>
          <w:sz w:val="22"/>
          <w:szCs w:val="22"/>
          <w:rPrChange w:id="285" w:author="Ricardo Xavier" w:date="2021-08-12T00:01:00Z">
            <w:rPr>
              <w:rFonts w:asciiTheme="minorHAnsi" w:eastAsiaTheme="minorEastAsia" w:hAnsiTheme="minorHAnsi" w:cstheme="minorBidi"/>
              <w:b w:val="0"/>
              <w:smallCaps w:val="0"/>
              <w:sz w:val="22"/>
              <w:szCs w:val="22"/>
            </w:rPr>
          </w:rPrChange>
        </w:rPr>
      </w:pPr>
      <w:r w:rsidRPr="005822A9">
        <w:rPr>
          <w:rPrChange w:id="286" w:author="Ricardo Xavier" w:date="2021-08-12T00:01:00Z">
            <w:rPr/>
          </w:rPrChange>
        </w:rPr>
        <w:fldChar w:fldCharType="begin"/>
      </w:r>
      <w:r w:rsidRPr="005822A9">
        <w:rPr>
          <w:rPrChange w:id="287" w:author="Ricardo Xavier" w:date="2021-08-12T00:01:00Z">
            <w:rPr/>
          </w:rPrChange>
        </w:rPr>
        <w:instrText xml:space="preserve"> HYPERLINK \l "_</w:instrText>
      </w:r>
      <w:r w:rsidRPr="005822A9">
        <w:rPr>
          <w:rPrChange w:id="288" w:author="Ricardo Xavier" w:date="2021-08-12T00:01:00Z">
            <w:rPr/>
          </w:rPrChange>
        </w:rPr>
        <w:instrText xml:space="preserve">Toc17968894" </w:instrText>
      </w:r>
      <w:r w:rsidRPr="005822A9">
        <w:rPr>
          <w:rPrChange w:id="289" w:author="Ricardo Xavier" w:date="2021-08-12T00:01:00Z">
            <w:rPr/>
          </w:rPrChange>
        </w:rPr>
        <w:fldChar w:fldCharType="separate"/>
      </w:r>
      <w:r w:rsidR="00DA0410" w:rsidRPr="005822A9">
        <w:rPr>
          <w:rStyle w:val="Hyperlink"/>
          <w:rFonts w:ascii="Ebrima" w:hAnsi="Ebrima" w:cstheme="minorHAnsi"/>
          <w:rPrChange w:id="290" w:author="Ricardo Xavier" w:date="2021-08-12T00:01:00Z">
            <w:rPr>
              <w:rStyle w:val="Hyperlink"/>
              <w:rFonts w:ascii="Ebrima" w:hAnsi="Ebrima" w:cstheme="minorHAnsi"/>
            </w:rPr>
          </w:rPrChange>
        </w:rPr>
        <w:t>CLÁUSULA XV – COMUNICAÇÕES E PUBLICIDADE</w:t>
      </w:r>
      <w:r w:rsidR="00DA0410" w:rsidRPr="005822A9">
        <w:rPr>
          <w:webHidden/>
          <w:rPrChange w:id="291" w:author="Ricardo Xavier" w:date="2021-08-12T00:01:00Z">
            <w:rPr>
              <w:webHidden/>
            </w:rPr>
          </w:rPrChange>
        </w:rPr>
        <w:tab/>
      </w:r>
      <w:r w:rsidR="00DA0410" w:rsidRPr="005822A9">
        <w:rPr>
          <w:webHidden/>
          <w:rPrChange w:id="292" w:author="Ricardo Xavier" w:date="2021-08-12T00:01:00Z">
            <w:rPr>
              <w:webHidden/>
            </w:rPr>
          </w:rPrChange>
        </w:rPr>
        <w:fldChar w:fldCharType="begin"/>
      </w:r>
      <w:r w:rsidR="00DA0410" w:rsidRPr="005822A9">
        <w:rPr>
          <w:webHidden/>
          <w:rPrChange w:id="293" w:author="Ricardo Xavier" w:date="2021-08-12T00:01:00Z">
            <w:rPr>
              <w:webHidden/>
            </w:rPr>
          </w:rPrChange>
        </w:rPr>
        <w:instrText xml:space="preserve"> PAGEREF _Toc17968894 \h </w:instrText>
      </w:r>
      <w:r w:rsidR="00DA0410" w:rsidRPr="005822A9">
        <w:rPr>
          <w:webHidden/>
          <w:rPrChange w:id="294" w:author="Ricardo Xavier" w:date="2021-08-12T00:01:00Z">
            <w:rPr>
              <w:webHidden/>
            </w:rPr>
          </w:rPrChange>
        </w:rPr>
      </w:r>
      <w:r w:rsidR="00DA0410" w:rsidRPr="005822A9">
        <w:rPr>
          <w:webHidden/>
          <w:rPrChange w:id="295" w:author="Ricardo Xavier" w:date="2021-08-12T00:01:00Z">
            <w:rPr>
              <w:webHidden/>
            </w:rPr>
          </w:rPrChange>
        </w:rPr>
        <w:fldChar w:fldCharType="separate"/>
      </w:r>
      <w:r w:rsidR="00DA0410" w:rsidRPr="005822A9">
        <w:rPr>
          <w:webHidden/>
          <w:rPrChange w:id="296" w:author="Ricardo Xavier" w:date="2021-08-12T00:01:00Z">
            <w:rPr>
              <w:webHidden/>
            </w:rPr>
          </w:rPrChange>
        </w:rPr>
        <w:t>54</w:t>
      </w:r>
      <w:r w:rsidR="00DA0410" w:rsidRPr="005822A9">
        <w:rPr>
          <w:webHidden/>
          <w:rPrChange w:id="297" w:author="Ricardo Xavier" w:date="2021-08-12T00:01:00Z">
            <w:rPr>
              <w:webHidden/>
            </w:rPr>
          </w:rPrChange>
        </w:rPr>
        <w:fldChar w:fldCharType="end"/>
      </w:r>
      <w:r w:rsidRPr="005822A9">
        <w:rPr>
          <w:rPrChange w:id="298" w:author="Ricardo Xavier" w:date="2021-08-12T00:01:00Z">
            <w:rPr/>
          </w:rPrChange>
        </w:rPr>
        <w:fldChar w:fldCharType="end"/>
      </w:r>
    </w:p>
    <w:p w14:paraId="6765F473" w14:textId="77777777" w:rsidR="00DA0410" w:rsidRPr="005822A9" w:rsidRDefault="0005513E">
      <w:pPr>
        <w:pStyle w:val="Sumrio1"/>
        <w:rPr>
          <w:rFonts w:asciiTheme="minorHAnsi" w:eastAsiaTheme="minorEastAsia" w:hAnsiTheme="minorHAnsi" w:cstheme="minorBidi"/>
          <w:b w:val="0"/>
          <w:smallCaps w:val="0"/>
          <w:sz w:val="22"/>
          <w:szCs w:val="22"/>
          <w:rPrChange w:id="299" w:author="Ricardo Xavier" w:date="2021-08-12T00:01:00Z">
            <w:rPr>
              <w:rFonts w:asciiTheme="minorHAnsi" w:eastAsiaTheme="minorEastAsia" w:hAnsiTheme="minorHAnsi" w:cstheme="minorBidi"/>
              <w:b w:val="0"/>
              <w:smallCaps w:val="0"/>
              <w:sz w:val="22"/>
              <w:szCs w:val="22"/>
            </w:rPr>
          </w:rPrChange>
        </w:rPr>
      </w:pPr>
      <w:r w:rsidRPr="005822A9">
        <w:rPr>
          <w:rPrChange w:id="300" w:author="Ricardo Xavier" w:date="2021-08-12T00:01:00Z">
            <w:rPr/>
          </w:rPrChange>
        </w:rPr>
        <w:fldChar w:fldCharType="begin"/>
      </w:r>
      <w:r w:rsidRPr="005822A9">
        <w:rPr>
          <w:rPrChange w:id="301" w:author="Ricardo Xavier" w:date="2021-08-12T00:01:00Z">
            <w:rPr/>
          </w:rPrChange>
        </w:rPr>
        <w:instrText xml:space="preserve"> HYPERLINK \l "_Toc17968895" </w:instrText>
      </w:r>
      <w:r w:rsidRPr="005822A9">
        <w:rPr>
          <w:rPrChange w:id="302" w:author="Ricardo Xavier" w:date="2021-08-12T00:01:00Z">
            <w:rPr/>
          </w:rPrChange>
        </w:rPr>
        <w:fldChar w:fldCharType="separate"/>
      </w:r>
      <w:r w:rsidR="00DA0410" w:rsidRPr="005822A9">
        <w:rPr>
          <w:rStyle w:val="Hyperlink"/>
          <w:rFonts w:ascii="Ebrima" w:hAnsi="Ebrima" w:cstheme="minorHAnsi"/>
          <w:rPrChange w:id="303" w:author="Ricardo Xavier" w:date="2021-08-12T00:01:00Z">
            <w:rPr>
              <w:rStyle w:val="Hyperlink"/>
              <w:rFonts w:ascii="Ebrima" w:hAnsi="Ebrima" w:cstheme="minorHAnsi"/>
            </w:rPr>
          </w:rPrChange>
        </w:rPr>
        <w:t>CLÁUSULA XVI – TRATAMENTO TRIBUTÁRIO APLICÁVEL AOS INVESTIDORES</w:t>
      </w:r>
      <w:r w:rsidR="00DA0410" w:rsidRPr="005822A9">
        <w:rPr>
          <w:webHidden/>
          <w:rPrChange w:id="304" w:author="Ricardo Xavier" w:date="2021-08-12T00:01:00Z">
            <w:rPr>
              <w:webHidden/>
            </w:rPr>
          </w:rPrChange>
        </w:rPr>
        <w:tab/>
      </w:r>
      <w:r w:rsidR="00DA0410" w:rsidRPr="005822A9">
        <w:rPr>
          <w:webHidden/>
          <w:rPrChange w:id="305" w:author="Ricardo Xavier" w:date="2021-08-12T00:01:00Z">
            <w:rPr>
              <w:webHidden/>
            </w:rPr>
          </w:rPrChange>
        </w:rPr>
        <w:fldChar w:fldCharType="begin"/>
      </w:r>
      <w:r w:rsidR="00DA0410" w:rsidRPr="005822A9">
        <w:rPr>
          <w:webHidden/>
          <w:rPrChange w:id="306" w:author="Ricardo Xavier" w:date="2021-08-12T00:01:00Z">
            <w:rPr>
              <w:webHidden/>
            </w:rPr>
          </w:rPrChange>
        </w:rPr>
        <w:instrText xml:space="preserve"> PAGEREF _Toc17968895 \h </w:instrText>
      </w:r>
      <w:r w:rsidR="00DA0410" w:rsidRPr="005822A9">
        <w:rPr>
          <w:webHidden/>
          <w:rPrChange w:id="307" w:author="Ricardo Xavier" w:date="2021-08-12T00:01:00Z">
            <w:rPr>
              <w:webHidden/>
            </w:rPr>
          </w:rPrChange>
        </w:rPr>
      </w:r>
      <w:r w:rsidR="00DA0410" w:rsidRPr="005822A9">
        <w:rPr>
          <w:webHidden/>
          <w:rPrChange w:id="308" w:author="Ricardo Xavier" w:date="2021-08-12T00:01:00Z">
            <w:rPr>
              <w:webHidden/>
            </w:rPr>
          </w:rPrChange>
        </w:rPr>
        <w:fldChar w:fldCharType="separate"/>
      </w:r>
      <w:r w:rsidR="00DA0410" w:rsidRPr="005822A9">
        <w:rPr>
          <w:webHidden/>
          <w:rPrChange w:id="309" w:author="Ricardo Xavier" w:date="2021-08-12T00:01:00Z">
            <w:rPr>
              <w:webHidden/>
            </w:rPr>
          </w:rPrChange>
        </w:rPr>
        <w:t>55</w:t>
      </w:r>
      <w:r w:rsidR="00DA0410" w:rsidRPr="005822A9">
        <w:rPr>
          <w:webHidden/>
          <w:rPrChange w:id="310" w:author="Ricardo Xavier" w:date="2021-08-12T00:01:00Z">
            <w:rPr>
              <w:webHidden/>
            </w:rPr>
          </w:rPrChange>
        </w:rPr>
        <w:fldChar w:fldCharType="end"/>
      </w:r>
      <w:r w:rsidRPr="005822A9">
        <w:rPr>
          <w:rPrChange w:id="311" w:author="Ricardo Xavier" w:date="2021-08-12T00:01:00Z">
            <w:rPr/>
          </w:rPrChange>
        </w:rPr>
        <w:fldChar w:fldCharType="end"/>
      </w:r>
    </w:p>
    <w:p w14:paraId="4D5FBD4A" w14:textId="77777777" w:rsidR="00DA0410" w:rsidRPr="005822A9" w:rsidRDefault="0005513E">
      <w:pPr>
        <w:pStyle w:val="Sumrio1"/>
        <w:rPr>
          <w:rFonts w:asciiTheme="minorHAnsi" w:eastAsiaTheme="minorEastAsia" w:hAnsiTheme="minorHAnsi" w:cstheme="minorBidi"/>
          <w:b w:val="0"/>
          <w:smallCaps w:val="0"/>
          <w:sz w:val="22"/>
          <w:szCs w:val="22"/>
          <w:rPrChange w:id="312" w:author="Ricardo Xavier" w:date="2021-08-12T00:01:00Z">
            <w:rPr>
              <w:rFonts w:asciiTheme="minorHAnsi" w:eastAsiaTheme="minorEastAsia" w:hAnsiTheme="minorHAnsi" w:cstheme="minorBidi"/>
              <w:b w:val="0"/>
              <w:smallCaps w:val="0"/>
              <w:sz w:val="22"/>
              <w:szCs w:val="22"/>
            </w:rPr>
          </w:rPrChange>
        </w:rPr>
      </w:pPr>
      <w:r w:rsidRPr="005822A9">
        <w:rPr>
          <w:rPrChange w:id="313" w:author="Ricardo Xavier" w:date="2021-08-12T00:01:00Z">
            <w:rPr/>
          </w:rPrChange>
        </w:rPr>
        <w:fldChar w:fldCharType="begin"/>
      </w:r>
      <w:r w:rsidRPr="005822A9">
        <w:rPr>
          <w:rPrChange w:id="314" w:author="Ricardo Xavier" w:date="2021-08-12T00:01:00Z">
            <w:rPr/>
          </w:rPrChange>
        </w:rPr>
        <w:instrText xml:space="preserve"> HYPERLINK \l "_Toc17968896" </w:instrText>
      </w:r>
      <w:r w:rsidRPr="005822A9">
        <w:rPr>
          <w:rPrChange w:id="315" w:author="Ricardo Xavier" w:date="2021-08-12T00:01:00Z">
            <w:rPr/>
          </w:rPrChange>
        </w:rPr>
        <w:fldChar w:fldCharType="separate"/>
      </w:r>
      <w:r w:rsidR="00DA0410" w:rsidRPr="005822A9">
        <w:rPr>
          <w:rStyle w:val="Hyperlink"/>
          <w:rFonts w:ascii="Ebrima" w:hAnsi="Ebrima" w:cstheme="minorHAnsi"/>
          <w:rPrChange w:id="316" w:author="Ricardo Xavier" w:date="2021-08-12T00:01:00Z">
            <w:rPr>
              <w:rStyle w:val="Hyperlink"/>
              <w:rFonts w:ascii="Ebrima" w:hAnsi="Ebrima" w:cstheme="minorHAnsi"/>
            </w:rPr>
          </w:rPrChange>
        </w:rPr>
        <w:t>CLÁUSULA XVII – FATORES DE RISCO</w:t>
      </w:r>
      <w:r w:rsidR="00DA0410" w:rsidRPr="005822A9">
        <w:rPr>
          <w:webHidden/>
          <w:rPrChange w:id="317" w:author="Ricardo Xavier" w:date="2021-08-12T00:01:00Z">
            <w:rPr>
              <w:webHidden/>
            </w:rPr>
          </w:rPrChange>
        </w:rPr>
        <w:tab/>
      </w:r>
      <w:r w:rsidR="00DA0410" w:rsidRPr="005822A9">
        <w:rPr>
          <w:webHidden/>
          <w:rPrChange w:id="318" w:author="Ricardo Xavier" w:date="2021-08-12T00:01:00Z">
            <w:rPr>
              <w:webHidden/>
            </w:rPr>
          </w:rPrChange>
        </w:rPr>
        <w:fldChar w:fldCharType="begin"/>
      </w:r>
      <w:r w:rsidR="00DA0410" w:rsidRPr="005822A9">
        <w:rPr>
          <w:webHidden/>
          <w:rPrChange w:id="319" w:author="Ricardo Xavier" w:date="2021-08-12T00:01:00Z">
            <w:rPr>
              <w:webHidden/>
            </w:rPr>
          </w:rPrChange>
        </w:rPr>
        <w:instrText xml:space="preserve"> PAGEREF _Toc17968896 \h </w:instrText>
      </w:r>
      <w:r w:rsidR="00DA0410" w:rsidRPr="005822A9">
        <w:rPr>
          <w:webHidden/>
          <w:rPrChange w:id="320" w:author="Ricardo Xavier" w:date="2021-08-12T00:01:00Z">
            <w:rPr>
              <w:webHidden/>
            </w:rPr>
          </w:rPrChange>
        </w:rPr>
      </w:r>
      <w:r w:rsidR="00DA0410" w:rsidRPr="005822A9">
        <w:rPr>
          <w:webHidden/>
          <w:rPrChange w:id="321" w:author="Ricardo Xavier" w:date="2021-08-12T00:01:00Z">
            <w:rPr>
              <w:webHidden/>
            </w:rPr>
          </w:rPrChange>
        </w:rPr>
        <w:fldChar w:fldCharType="separate"/>
      </w:r>
      <w:r w:rsidR="00DA0410" w:rsidRPr="005822A9">
        <w:rPr>
          <w:webHidden/>
          <w:rPrChange w:id="322" w:author="Ricardo Xavier" w:date="2021-08-12T00:01:00Z">
            <w:rPr>
              <w:webHidden/>
            </w:rPr>
          </w:rPrChange>
        </w:rPr>
        <w:t>57</w:t>
      </w:r>
      <w:r w:rsidR="00DA0410" w:rsidRPr="005822A9">
        <w:rPr>
          <w:webHidden/>
          <w:rPrChange w:id="323" w:author="Ricardo Xavier" w:date="2021-08-12T00:01:00Z">
            <w:rPr>
              <w:webHidden/>
            </w:rPr>
          </w:rPrChange>
        </w:rPr>
        <w:fldChar w:fldCharType="end"/>
      </w:r>
      <w:r w:rsidRPr="005822A9">
        <w:rPr>
          <w:rPrChange w:id="324" w:author="Ricardo Xavier" w:date="2021-08-12T00:01:00Z">
            <w:rPr/>
          </w:rPrChange>
        </w:rPr>
        <w:fldChar w:fldCharType="end"/>
      </w:r>
    </w:p>
    <w:p w14:paraId="6CED8DBB" w14:textId="77777777" w:rsidR="00DA0410" w:rsidRPr="005822A9" w:rsidRDefault="0005513E">
      <w:pPr>
        <w:pStyle w:val="Sumrio1"/>
        <w:rPr>
          <w:rFonts w:asciiTheme="minorHAnsi" w:eastAsiaTheme="minorEastAsia" w:hAnsiTheme="minorHAnsi" w:cstheme="minorBidi"/>
          <w:b w:val="0"/>
          <w:smallCaps w:val="0"/>
          <w:sz w:val="22"/>
          <w:szCs w:val="22"/>
          <w:rPrChange w:id="325" w:author="Ricardo Xavier" w:date="2021-08-12T00:01:00Z">
            <w:rPr>
              <w:rFonts w:asciiTheme="minorHAnsi" w:eastAsiaTheme="minorEastAsia" w:hAnsiTheme="minorHAnsi" w:cstheme="minorBidi"/>
              <w:b w:val="0"/>
              <w:smallCaps w:val="0"/>
              <w:sz w:val="22"/>
              <w:szCs w:val="22"/>
            </w:rPr>
          </w:rPrChange>
        </w:rPr>
      </w:pPr>
      <w:r w:rsidRPr="005822A9">
        <w:rPr>
          <w:rPrChange w:id="326" w:author="Ricardo Xavier" w:date="2021-08-12T00:01:00Z">
            <w:rPr/>
          </w:rPrChange>
        </w:rPr>
        <w:fldChar w:fldCharType="begin"/>
      </w:r>
      <w:r w:rsidRPr="005822A9">
        <w:rPr>
          <w:rPrChange w:id="327" w:author="Ricardo Xavier" w:date="2021-08-12T00:01:00Z">
            <w:rPr/>
          </w:rPrChange>
        </w:rPr>
        <w:instrText xml:space="preserve"> HYPERLINK</w:instrText>
      </w:r>
      <w:r w:rsidRPr="005822A9">
        <w:rPr>
          <w:rPrChange w:id="328" w:author="Ricardo Xavier" w:date="2021-08-12T00:01:00Z">
            <w:rPr/>
          </w:rPrChange>
        </w:rPr>
        <w:instrText xml:space="preserve"> \l "_Toc17968897" </w:instrText>
      </w:r>
      <w:r w:rsidRPr="005822A9">
        <w:rPr>
          <w:rPrChange w:id="329" w:author="Ricardo Xavier" w:date="2021-08-12T00:01:00Z">
            <w:rPr/>
          </w:rPrChange>
        </w:rPr>
        <w:fldChar w:fldCharType="separate"/>
      </w:r>
      <w:r w:rsidR="00DA0410" w:rsidRPr="005822A9">
        <w:rPr>
          <w:rStyle w:val="Hyperlink"/>
          <w:rFonts w:ascii="Ebrima" w:hAnsi="Ebrima" w:cstheme="minorHAnsi"/>
          <w:rPrChange w:id="330" w:author="Ricardo Xavier" w:date="2021-08-12T00:01:00Z">
            <w:rPr>
              <w:rStyle w:val="Hyperlink"/>
              <w:rFonts w:ascii="Ebrima" w:hAnsi="Ebrima" w:cstheme="minorHAnsi"/>
            </w:rPr>
          </w:rPrChange>
        </w:rPr>
        <w:t>CLÁUSULA XVIII – CLASSIFICAÇÃO DE RISCO</w:t>
      </w:r>
      <w:r w:rsidR="00DA0410" w:rsidRPr="005822A9">
        <w:rPr>
          <w:webHidden/>
          <w:rPrChange w:id="331" w:author="Ricardo Xavier" w:date="2021-08-12T00:01:00Z">
            <w:rPr>
              <w:webHidden/>
            </w:rPr>
          </w:rPrChange>
        </w:rPr>
        <w:tab/>
      </w:r>
      <w:r w:rsidR="00DA0410" w:rsidRPr="005822A9">
        <w:rPr>
          <w:webHidden/>
          <w:rPrChange w:id="332" w:author="Ricardo Xavier" w:date="2021-08-12T00:01:00Z">
            <w:rPr>
              <w:webHidden/>
            </w:rPr>
          </w:rPrChange>
        </w:rPr>
        <w:fldChar w:fldCharType="begin"/>
      </w:r>
      <w:r w:rsidR="00DA0410" w:rsidRPr="005822A9">
        <w:rPr>
          <w:webHidden/>
          <w:rPrChange w:id="333" w:author="Ricardo Xavier" w:date="2021-08-12T00:01:00Z">
            <w:rPr>
              <w:webHidden/>
            </w:rPr>
          </w:rPrChange>
        </w:rPr>
        <w:instrText xml:space="preserve"> PAGEREF _Toc17968897 \h </w:instrText>
      </w:r>
      <w:r w:rsidR="00DA0410" w:rsidRPr="005822A9">
        <w:rPr>
          <w:webHidden/>
          <w:rPrChange w:id="334" w:author="Ricardo Xavier" w:date="2021-08-12T00:01:00Z">
            <w:rPr>
              <w:webHidden/>
            </w:rPr>
          </w:rPrChange>
        </w:rPr>
      </w:r>
      <w:r w:rsidR="00DA0410" w:rsidRPr="005822A9">
        <w:rPr>
          <w:webHidden/>
          <w:rPrChange w:id="335" w:author="Ricardo Xavier" w:date="2021-08-12T00:01:00Z">
            <w:rPr>
              <w:webHidden/>
            </w:rPr>
          </w:rPrChange>
        </w:rPr>
        <w:fldChar w:fldCharType="separate"/>
      </w:r>
      <w:r w:rsidR="00DA0410" w:rsidRPr="005822A9">
        <w:rPr>
          <w:webHidden/>
          <w:rPrChange w:id="336" w:author="Ricardo Xavier" w:date="2021-08-12T00:01:00Z">
            <w:rPr>
              <w:webHidden/>
            </w:rPr>
          </w:rPrChange>
        </w:rPr>
        <w:t>66</w:t>
      </w:r>
      <w:r w:rsidR="00DA0410" w:rsidRPr="005822A9">
        <w:rPr>
          <w:webHidden/>
          <w:rPrChange w:id="337" w:author="Ricardo Xavier" w:date="2021-08-12T00:01:00Z">
            <w:rPr>
              <w:webHidden/>
            </w:rPr>
          </w:rPrChange>
        </w:rPr>
        <w:fldChar w:fldCharType="end"/>
      </w:r>
      <w:r w:rsidRPr="005822A9">
        <w:rPr>
          <w:rPrChange w:id="338" w:author="Ricardo Xavier" w:date="2021-08-12T00:01:00Z">
            <w:rPr/>
          </w:rPrChange>
        </w:rPr>
        <w:fldChar w:fldCharType="end"/>
      </w:r>
    </w:p>
    <w:p w14:paraId="70633492" w14:textId="77777777" w:rsidR="00DA0410" w:rsidRPr="005822A9" w:rsidRDefault="0005513E">
      <w:pPr>
        <w:pStyle w:val="Sumrio1"/>
        <w:rPr>
          <w:rFonts w:asciiTheme="minorHAnsi" w:eastAsiaTheme="minorEastAsia" w:hAnsiTheme="minorHAnsi" w:cstheme="minorBidi"/>
          <w:b w:val="0"/>
          <w:smallCaps w:val="0"/>
          <w:sz w:val="22"/>
          <w:szCs w:val="22"/>
          <w:rPrChange w:id="339" w:author="Ricardo Xavier" w:date="2021-08-12T00:01:00Z">
            <w:rPr>
              <w:rFonts w:asciiTheme="minorHAnsi" w:eastAsiaTheme="minorEastAsia" w:hAnsiTheme="minorHAnsi" w:cstheme="minorBidi"/>
              <w:b w:val="0"/>
              <w:smallCaps w:val="0"/>
              <w:sz w:val="22"/>
              <w:szCs w:val="22"/>
            </w:rPr>
          </w:rPrChange>
        </w:rPr>
      </w:pPr>
      <w:r w:rsidRPr="005822A9">
        <w:rPr>
          <w:rPrChange w:id="340" w:author="Ricardo Xavier" w:date="2021-08-12T00:01:00Z">
            <w:rPr/>
          </w:rPrChange>
        </w:rPr>
        <w:fldChar w:fldCharType="begin"/>
      </w:r>
      <w:r w:rsidRPr="005822A9">
        <w:rPr>
          <w:rPrChange w:id="341" w:author="Ricardo Xavier" w:date="2021-08-12T00:01:00Z">
            <w:rPr/>
          </w:rPrChange>
        </w:rPr>
        <w:instrText xml:space="preserve"> HYPERLINK \l "_Toc17968898" </w:instrText>
      </w:r>
      <w:r w:rsidRPr="005822A9">
        <w:rPr>
          <w:rPrChange w:id="342" w:author="Ricardo Xavier" w:date="2021-08-12T00:01:00Z">
            <w:rPr/>
          </w:rPrChange>
        </w:rPr>
        <w:fldChar w:fldCharType="separate"/>
      </w:r>
      <w:r w:rsidR="00DA0410" w:rsidRPr="005822A9">
        <w:rPr>
          <w:rStyle w:val="Hyperlink"/>
          <w:rFonts w:ascii="Ebrima" w:hAnsi="Ebrima" w:cstheme="minorHAnsi"/>
          <w:rPrChange w:id="343" w:author="Ricardo Xavier" w:date="2021-08-12T00:01:00Z">
            <w:rPr>
              <w:rStyle w:val="Hyperlink"/>
              <w:rFonts w:ascii="Ebrima" w:hAnsi="Ebrima" w:cstheme="minorHAnsi"/>
            </w:rPr>
          </w:rPrChange>
        </w:rPr>
        <w:t>CLÁUSULA XIX – DISPOSIÇÕES GERAIS</w:t>
      </w:r>
      <w:r w:rsidR="00DA0410" w:rsidRPr="005822A9">
        <w:rPr>
          <w:webHidden/>
          <w:rPrChange w:id="344" w:author="Ricardo Xavier" w:date="2021-08-12T00:01:00Z">
            <w:rPr>
              <w:webHidden/>
            </w:rPr>
          </w:rPrChange>
        </w:rPr>
        <w:tab/>
      </w:r>
      <w:r w:rsidR="00DA0410" w:rsidRPr="005822A9">
        <w:rPr>
          <w:webHidden/>
          <w:rPrChange w:id="345" w:author="Ricardo Xavier" w:date="2021-08-12T00:01:00Z">
            <w:rPr>
              <w:webHidden/>
            </w:rPr>
          </w:rPrChange>
        </w:rPr>
        <w:fldChar w:fldCharType="begin"/>
      </w:r>
      <w:r w:rsidR="00DA0410" w:rsidRPr="005822A9">
        <w:rPr>
          <w:webHidden/>
          <w:rPrChange w:id="346" w:author="Ricardo Xavier" w:date="2021-08-12T00:01:00Z">
            <w:rPr>
              <w:webHidden/>
            </w:rPr>
          </w:rPrChange>
        </w:rPr>
        <w:instrText xml:space="preserve"> PAGEREF _Toc17968898 \h </w:instrText>
      </w:r>
      <w:r w:rsidR="00DA0410" w:rsidRPr="005822A9">
        <w:rPr>
          <w:webHidden/>
          <w:rPrChange w:id="347" w:author="Ricardo Xavier" w:date="2021-08-12T00:01:00Z">
            <w:rPr>
              <w:webHidden/>
            </w:rPr>
          </w:rPrChange>
        </w:rPr>
      </w:r>
      <w:r w:rsidR="00DA0410" w:rsidRPr="005822A9">
        <w:rPr>
          <w:webHidden/>
          <w:rPrChange w:id="348" w:author="Ricardo Xavier" w:date="2021-08-12T00:01:00Z">
            <w:rPr>
              <w:webHidden/>
            </w:rPr>
          </w:rPrChange>
        </w:rPr>
        <w:fldChar w:fldCharType="separate"/>
      </w:r>
      <w:r w:rsidR="00DA0410" w:rsidRPr="005822A9">
        <w:rPr>
          <w:webHidden/>
          <w:rPrChange w:id="349" w:author="Ricardo Xavier" w:date="2021-08-12T00:01:00Z">
            <w:rPr>
              <w:webHidden/>
            </w:rPr>
          </w:rPrChange>
        </w:rPr>
        <w:t>66</w:t>
      </w:r>
      <w:r w:rsidR="00DA0410" w:rsidRPr="005822A9">
        <w:rPr>
          <w:webHidden/>
          <w:rPrChange w:id="350" w:author="Ricardo Xavier" w:date="2021-08-12T00:01:00Z">
            <w:rPr>
              <w:webHidden/>
            </w:rPr>
          </w:rPrChange>
        </w:rPr>
        <w:fldChar w:fldCharType="end"/>
      </w:r>
      <w:r w:rsidRPr="005822A9">
        <w:rPr>
          <w:rPrChange w:id="351" w:author="Ricardo Xavier" w:date="2021-08-12T00:01:00Z">
            <w:rPr/>
          </w:rPrChange>
        </w:rPr>
        <w:fldChar w:fldCharType="end"/>
      </w:r>
    </w:p>
    <w:p w14:paraId="28E4A5C6" w14:textId="77777777" w:rsidR="00DA0410" w:rsidRPr="005822A9" w:rsidRDefault="0005513E">
      <w:pPr>
        <w:pStyle w:val="Sumrio1"/>
        <w:rPr>
          <w:rFonts w:asciiTheme="minorHAnsi" w:eastAsiaTheme="minorEastAsia" w:hAnsiTheme="minorHAnsi" w:cstheme="minorBidi"/>
          <w:b w:val="0"/>
          <w:smallCaps w:val="0"/>
          <w:sz w:val="22"/>
          <w:szCs w:val="22"/>
          <w:rPrChange w:id="352" w:author="Ricardo Xavier" w:date="2021-08-12T00:01:00Z">
            <w:rPr>
              <w:rFonts w:asciiTheme="minorHAnsi" w:eastAsiaTheme="minorEastAsia" w:hAnsiTheme="minorHAnsi" w:cstheme="minorBidi"/>
              <w:b w:val="0"/>
              <w:smallCaps w:val="0"/>
              <w:sz w:val="22"/>
              <w:szCs w:val="22"/>
            </w:rPr>
          </w:rPrChange>
        </w:rPr>
      </w:pPr>
      <w:r w:rsidRPr="005822A9">
        <w:rPr>
          <w:rPrChange w:id="353" w:author="Ricardo Xavier" w:date="2021-08-12T00:01:00Z">
            <w:rPr/>
          </w:rPrChange>
        </w:rPr>
        <w:fldChar w:fldCharType="begin"/>
      </w:r>
      <w:r w:rsidRPr="005822A9">
        <w:rPr>
          <w:rPrChange w:id="354" w:author="Ricardo Xavier" w:date="2021-08-12T00:01:00Z">
            <w:rPr/>
          </w:rPrChange>
        </w:rPr>
        <w:instrText xml:space="preserve"> HYPERLINK \l "_Toc17968899" </w:instrText>
      </w:r>
      <w:r w:rsidRPr="005822A9">
        <w:rPr>
          <w:rPrChange w:id="355" w:author="Ricardo Xavier" w:date="2021-08-12T00:01:00Z">
            <w:rPr/>
          </w:rPrChange>
        </w:rPr>
        <w:fldChar w:fldCharType="separate"/>
      </w:r>
      <w:r w:rsidR="00DA0410" w:rsidRPr="005822A9">
        <w:rPr>
          <w:rStyle w:val="Hyperlink"/>
          <w:rFonts w:ascii="Ebrima" w:hAnsi="Ebrima" w:cstheme="minorHAnsi"/>
          <w:rPrChange w:id="356" w:author="Ricardo Xavier" w:date="2021-08-12T00:01:00Z">
            <w:rPr>
              <w:rStyle w:val="Hyperlink"/>
              <w:rFonts w:ascii="Ebrima" w:hAnsi="Ebrima" w:cstheme="minorHAnsi"/>
            </w:rPr>
          </w:rPrChange>
        </w:rPr>
        <w:t>CLÁUSULA XX – LEI E SOLUÇÃO DE CONFLITOS</w:t>
      </w:r>
      <w:r w:rsidR="00DA0410" w:rsidRPr="005822A9">
        <w:rPr>
          <w:webHidden/>
          <w:rPrChange w:id="357" w:author="Ricardo Xavier" w:date="2021-08-12T00:01:00Z">
            <w:rPr>
              <w:webHidden/>
            </w:rPr>
          </w:rPrChange>
        </w:rPr>
        <w:tab/>
      </w:r>
      <w:r w:rsidR="00DA0410" w:rsidRPr="005822A9">
        <w:rPr>
          <w:webHidden/>
          <w:rPrChange w:id="358" w:author="Ricardo Xavier" w:date="2021-08-12T00:01:00Z">
            <w:rPr>
              <w:webHidden/>
            </w:rPr>
          </w:rPrChange>
        </w:rPr>
        <w:fldChar w:fldCharType="begin"/>
      </w:r>
      <w:r w:rsidR="00DA0410" w:rsidRPr="005822A9">
        <w:rPr>
          <w:webHidden/>
          <w:rPrChange w:id="359" w:author="Ricardo Xavier" w:date="2021-08-12T00:01:00Z">
            <w:rPr>
              <w:webHidden/>
            </w:rPr>
          </w:rPrChange>
        </w:rPr>
        <w:instrText xml:space="preserve"> PAGEREF _Toc17968899 \h </w:instrText>
      </w:r>
      <w:r w:rsidR="00DA0410" w:rsidRPr="005822A9">
        <w:rPr>
          <w:webHidden/>
          <w:rPrChange w:id="360" w:author="Ricardo Xavier" w:date="2021-08-12T00:01:00Z">
            <w:rPr>
              <w:webHidden/>
            </w:rPr>
          </w:rPrChange>
        </w:rPr>
      </w:r>
      <w:r w:rsidR="00DA0410" w:rsidRPr="005822A9">
        <w:rPr>
          <w:webHidden/>
          <w:rPrChange w:id="361" w:author="Ricardo Xavier" w:date="2021-08-12T00:01:00Z">
            <w:rPr>
              <w:webHidden/>
            </w:rPr>
          </w:rPrChange>
        </w:rPr>
        <w:fldChar w:fldCharType="separate"/>
      </w:r>
      <w:r w:rsidR="00DA0410" w:rsidRPr="005822A9">
        <w:rPr>
          <w:webHidden/>
          <w:rPrChange w:id="362" w:author="Ricardo Xavier" w:date="2021-08-12T00:01:00Z">
            <w:rPr>
              <w:webHidden/>
            </w:rPr>
          </w:rPrChange>
        </w:rPr>
        <w:t>67</w:t>
      </w:r>
      <w:r w:rsidR="00DA0410" w:rsidRPr="005822A9">
        <w:rPr>
          <w:webHidden/>
          <w:rPrChange w:id="363" w:author="Ricardo Xavier" w:date="2021-08-12T00:01:00Z">
            <w:rPr>
              <w:webHidden/>
            </w:rPr>
          </w:rPrChange>
        </w:rPr>
        <w:fldChar w:fldCharType="end"/>
      </w:r>
      <w:r w:rsidRPr="005822A9">
        <w:rPr>
          <w:rPrChange w:id="364" w:author="Ricardo Xavier" w:date="2021-08-12T00:01:00Z">
            <w:rPr/>
          </w:rPrChange>
        </w:rPr>
        <w:fldChar w:fldCharType="end"/>
      </w:r>
    </w:p>
    <w:p w14:paraId="66B86396" w14:textId="77777777" w:rsidR="00DA0410" w:rsidRPr="005822A9" w:rsidRDefault="0005513E">
      <w:pPr>
        <w:pStyle w:val="Sumrio1"/>
        <w:rPr>
          <w:rFonts w:asciiTheme="minorHAnsi" w:eastAsiaTheme="minorEastAsia" w:hAnsiTheme="minorHAnsi" w:cstheme="minorBidi"/>
          <w:b w:val="0"/>
          <w:smallCaps w:val="0"/>
          <w:sz w:val="22"/>
          <w:szCs w:val="22"/>
          <w:rPrChange w:id="365" w:author="Ricardo Xavier" w:date="2021-08-12T00:01:00Z">
            <w:rPr>
              <w:rFonts w:asciiTheme="minorHAnsi" w:eastAsiaTheme="minorEastAsia" w:hAnsiTheme="minorHAnsi" w:cstheme="minorBidi"/>
              <w:b w:val="0"/>
              <w:smallCaps w:val="0"/>
              <w:sz w:val="22"/>
              <w:szCs w:val="22"/>
            </w:rPr>
          </w:rPrChange>
        </w:rPr>
      </w:pPr>
      <w:r w:rsidRPr="005822A9">
        <w:rPr>
          <w:rPrChange w:id="366" w:author="Ricardo Xavier" w:date="2021-08-12T00:01:00Z">
            <w:rPr/>
          </w:rPrChange>
        </w:rPr>
        <w:fldChar w:fldCharType="begin"/>
      </w:r>
      <w:r w:rsidRPr="005822A9">
        <w:rPr>
          <w:rPrChange w:id="367" w:author="Ricardo Xavier" w:date="2021-08-12T00:01:00Z">
            <w:rPr/>
          </w:rPrChange>
        </w:rPr>
        <w:instrText xml:space="preserve"> HYPERLINK \l "_Toc17968900" </w:instrText>
      </w:r>
      <w:r w:rsidRPr="005822A9">
        <w:rPr>
          <w:rPrChange w:id="368" w:author="Ricardo Xavier" w:date="2021-08-12T00:01:00Z">
            <w:rPr/>
          </w:rPrChange>
        </w:rPr>
        <w:fldChar w:fldCharType="separate"/>
      </w:r>
      <w:r w:rsidR="00DA0410" w:rsidRPr="005822A9">
        <w:rPr>
          <w:rStyle w:val="Hyperlink"/>
          <w:rFonts w:ascii="Ebrima" w:hAnsi="Ebrima" w:cstheme="minorHAnsi"/>
          <w:rPrChange w:id="369" w:author="Ricardo Xavier" w:date="2021-08-12T00:01:00Z">
            <w:rPr>
              <w:rStyle w:val="Hyperlink"/>
              <w:rFonts w:ascii="Ebrima" w:hAnsi="Ebrima" w:cstheme="minorHAnsi"/>
            </w:rPr>
          </w:rPrChange>
        </w:rPr>
        <w:t>ANEXO I</w:t>
      </w:r>
      <w:r w:rsidR="00DA0410" w:rsidRPr="005822A9">
        <w:rPr>
          <w:webHidden/>
          <w:rPrChange w:id="370" w:author="Ricardo Xavier" w:date="2021-08-12T00:01:00Z">
            <w:rPr>
              <w:webHidden/>
            </w:rPr>
          </w:rPrChange>
        </w:rPr>
        <w:tab/>
      </w:r>
      <w:r w:rsidR="00DA0410" w:rsidRPr="005822A9">
        <w:rPr>
          <w:webHidden/>
          <w:rPrChange w:id="371" w:author="Ricardo Xavier" w:date="2021-08-12T00:01:00Z">
            <w:rPr>
              <w:webHidden/>
            </w:rPr>
          </w:rPrChange>
        </w:rPr>
        <w:fldChar w:fldCharType="begin"/>
      </w:r>
      <w:r w:rsidR="00DA0410" w:rsidRPr="005822A9">
        <w:rPr>
          <w:webHidden/>
          <w:rPrChange w:id="372" w:author="Ricardo Xavier" w:date="2021-08-12T00:01:00Z">
            <w:rPr>
              <w:webHidden/>
            </w:rPr>
          </w:rPrChange>
        </w:rPr>
        <w:instrText xml:space="preserve"> PAGEREF _Toc17968900 \h </w:instrText>
      </w:r>
      <w:r w:rsidR="00DA0410" w:rsidRPr="005822A9">
        <w:rPr>
          <w:webHidden/>
          <w:rPrChange w:id="373" w:author="Ricardo Xavier" w:date="2021-08-12T00:01:00Z">
            <w:rPr>
              <w:webHidden/>
            </w:rPr>
          </w:rPrChange>
        </w:rPr>
      </w:r>
      <w:r w:rsidR="00DA0410" w:rsidRPr="005822A9">
        <w:rPr>
          <w:webHidden/>
          <w:rPrChange w:id="374" w:author="Ricardo Xavier" w:date="2021-08-12T00:01:00Z">
            <w:rPr>
              <w:webHidden/>
            </w:rPr>
          </w:rPrChange>
        </w:rPr>
        <w:fldChar w:fldCharType="separate"/>
      </w:r>
      <w:r w:rsidR="00DA0410" w:rsidRPr="005822A9">
        <w:rPr>
          <w:webHidden/>
          <w:rPrChange w:id="375" w:author="Ricardo Xavier" w:date="2021-08-12T00:01:00Z">
            <w:rPr>
              <w:webHidden/>
            </w:rPr>
          </w:rPrChange>
        </w:rPr>
        <w:t>71</w:t>
      </w:r>
      <w:r w:rsidR="00DA0410" w:rsidRPr="005822A9">
        <w:rPr>
          <w:webHidden/>
          <w:rPrChange w:id="376" w:author="Ricardo Xavier" w:date="2021-08-12T00:01:00Z">
            <w:rPr>
              <w:webHidden/>
            </w:rPr>
          </w:rPrChange>
        </w:rPr>
        <w:fldChar w:fldCharType="end"/>
      </w:r>
      <w:r w:rsidRPr="005822A9">
        <w:rPr>
          <w:rPrChange w:id="377" w:author="Ricardo Xavier" w:date="2021-08-12T00:01:00Z">
            <w:rPr/>
          </w:rPrChange>
        </w:rPr>
        <w:fldChar w:fldCharType="end"/>
      </w:r>
    </w:p>
    <w:p w14:paraId="4AD15658" w14:textId="77777777" w:rsidR="00DA0410" w:rsidRPr="005822A9" w:rsidRDefault="0005513E">
      <w:pPr>
        <w:pStyle w:val="Sumrio1"/>
        <w:rPr>
          <w:rFonts w:asciiTheme="minorHAnsi" w:eastAsiaTheme="minorEastAsia" w:hAnsiTheme="minorHAnsi" w:cstheme="minorBidi"/>
          <w:b w:val="0"/>
          <w:smallCaps w:val="0"/>
          <w:sz w:val="22"/>
          <w:szCs w:val="22"/>
          <w:rPrChange w:id="378" w:author="Ricardo Xavier" w:date="2021-08-12T00:01:00Z">
            <w:rPr>
              <w:rFonts w:asciiTheme="minorHAnsi" w:eastAsiaTheme="minorEastAsia" w:hAnsiTheme="minorHAnsi" w:cstheme="minorBidi"/>
              <w:b w:val="0"/>
              <w:smallCaps w:val="0"/>
              <w:sz w:val="22"/>
              <w:szCs w:val="22"/>
            </w:rPr>
          </w:rPrChange>
        </w:rPr>
      </w:pPr>
      <w:r w:rsidRPr="005822A9">
        <w:rPr>
          <w:rPrChange w:id="379" w:author="Ricardo Xavier" w:date="2021-08-12T00:01:00Z">
            <w:rPr/>
          </w:rPrChange>
        </w:rPr>
        <w:fldChar w:fldCharType="begin"/>
      </w:r>
      <w:r w:rsidRPr="005822A9">
        <w:rPr>
          <w:rPrChange w:id="380" w:author="Ricardo Xavier" w:date="2021-08-12T00:01:00Z">
            <w:rPr/>
          </w:rPrChange>
        </w:rPr>
        <w:instrText xml:space="preserve"> HYPERLINK \l "_Toc17968901" </w:instrText>
      </w:r>
      <w:r w:rsidRPr="005822A9">
        <w:rPr>
          <w:rPrChange w:id="381" w:author="Ricardo Xavier" w:date="2021-08-12T00:01:00Z">
            <w:rPr/>
          </w:rPrChange>
        </w:rPr>
        <w:fldChar w:fldCharType="separate"/>
      </w:r>
      <w:r w:rsidR="00DA0410" w:rsidRPr="005822A9">
        <w:rPr>
          <w:rStyle w:val="Hyperlink"/>
          <w:rFonts w:ascii="Ebrima" w:hAnsi="Ebrima" w:cstheme="minorHAnsi"/>
          <w:rPrChange w:id="382" w:author="Ricardo Xavier" w:date="2021-08-12T00:01:00Z">
            <w:rPr>
              <w:rStyle w:val="Hyperlink"/>
              <w:rFonts w:ascii="Ebrima" w:hAnsi="Ebrima" w:cstheme="minorHAnsi"/>
            </w:rPr>
          </w:rPrChange>
        </w:rPr>
        <w:t>ANEXO II</w:t>
      </w:r>
      <w:r w:rsidR="00DA0410" w:rsidRPr="005822A9">
        <w:rPr>
          <w:webHidden/>
          <w:rPrChange w:id="383" w:author="Ricardo Xavier" w:date="2021-08-12T00:01:00Z">
            <w:rPr>
              <w:webHidden/>
            </w:rPr>
          </w:rPrChange>
        </w:rPr>
        <w:tab/>
      </w:r>
      <w:r w:rsidR="00DA0410" w:rsidRPr="005822A9">
        <w:rPr>
          <w:webHidden/>
          <w:rPrChange w:id="384" w:author="Ricardo Xavier" w:date="2021-08-12T00:01:00Z">
            <w:rPr>
              <w:webHidden/>
            </w:rPr>
          </w:rPrChange>
        </w:rPr>
        <w:fldChar w:fldCharType="begin"/>
      </w:r>
      <w:r w:rsidR="00DA0410" w:rsidRPr="005822A9">
        <w:rPr>
          <w:webHidden/>
          <w:rPrChange w:id="385" w:author="Ricardo Xavier" w:date="2021-08-12T00:01:00Z">
            <w:rPr>
              <w:webHidden/>
            </w:rPr>
          </w:rPrChange>
        </w:rPr>
        <w:instrText xml:space="preserve"> PAGEREF _Toc17968901 \h </w:instrText>
      </w:r>
      <w:r w:rsidR="00DA0410" w:rsidRPr="005822A9">
        <w:rPr>
          <w:webHidden/>
          <w:rPrChange w:id="386" w:author="Ricardo Xavier" w:date="2021-08-12T00:01:00Z">
            <w:rPr>
              <w:webHidden/>
            </w:rPr>
          </w:rPrChange>
        </w:rPr>
      </w:r>
      <w:r w:rsidR="00DA0410" w:rsidRPr="005822A9">
        <w:rPr>
          <w:webHidden/>
          <w:rPrChange w:id="387" w:author="Ricardo Xavier" w:date="2021-08-12T00:01:00Z">
            <w:rPr>
              <w:webHidden/>
            </w:rPr>
          </w:rPrChange>
        </w:rPr>
        <w:fldChar w:fldCharType="separate"/>
      </w:r>
      <w:r w:rsidR="00DA0410" w:rsidRPr="005822A9">
        <w:rPr>
          <w:webHidden/>
          <w:rPrChange w:id="388" w:author="Ricardo Xavier" w:date="2021-08-12T00:01:00Z">
            <w:rPr>
              <w:webHidden/>
            </w:rPr>
          </w:rPrChange>
        </w:rPr>
        <w:t>72</w:t>
      </w:r>
      <w:r w:rsidR="00DA0410" w:rsidRPr="005822A9">
        <w:rPr>
          <w:webHidden/>
          <w:rPrChange w:id="389" w:author="Ricardo Xavier" w:date="2021-08-12T00:01:00Z">
            <w:rPr>
              <w:webHidden/>
            </w:rPr>
          </w:rPrChange>
        </w:rPr>
        <w:fldChar w:fldCharType="end"/>
      </w:r>
      <w:r w:rsidRPr="005822A9">
        <w:rPr>
          <w:rPrChange w:id="390" w:author="Ricardo Xavier" w:date="2021-08-12T00:01:00Z">
            <w:rPr/>
          </w:rPrChange>
        </w:rPr>
        <w:fldChar w:fldCharType="end"/>
      </w:r>
    </w:p>
    <w:p w14:paraId="5BEA5A8A" w14:textId="77777777" w:rsidR="00DA0410" w:rsidRPr="005822A9" w:rsidRDefault="0005513E">
      <w:pPr>
        <w:pStyle w:val="Sumrio1"/>
        <w:rPr>
          <w:rFonts w:asciiTheme="minorHAnsi" w:eastAsiaTheme="minorEastAsia" w:hAnsiTheme="minorHAnsi" w:cstheme="minorBidi"/>
          <w:b w:val="0"/>
          <w:smallCaps w:val="0"/>
          <w:sz w:val="22"/>
          <w:szCs w:val="22"/>
          <w:rPrChange w:id="391" w:author="Ricardo Xavier" w:date="2021-08-12T00:01:00Z">
            <w:rPr>
              <w:rFonts w:asciiTheme="minorHAnsi" w:eastAsiaTheme="minorEastAsia" w:hAnsiTheme="minorHAnsi" w:cstheme="minorBidi"/>
              <w:b w:val="0"/>
              <w:smallCaps w:val="0"/>
              <w:sz w:val="22"/>
              <w:szCs w:val="22"/>
            </w:rPr>
          </w:rPrChange>
        </w:rPr>
      </w:pPr>
      <w:r w:rsidRPr="005822A9">
        <w:rPr>
          <w:rPrChange w:id="392" w:author="Ricardo Xavier" w:date="2021-08-12T00:01:00Z">
            <w:rPr/>
          </w:rPrChange>
        </w:rPr>
        <w:fldChar w:fldCharType="begin"/>
      </w:r>
      <w:r w:rsidRPr="005822A9">
        <w:rPr>
          <w:rPrChange w:id="393" w:author="Ricardo Xavier" w:date="2021-08-12T00:01:00Z">
            <w:rPr/>
          </w:rPrChange>
        </w:rPr>
        <w:instrText xml:space="preserve"> HYPERLINK \l "_Toc17968902" </w:instrText>
      </w:r>
      <w:r w:rsidRPr="005822A9">
        <w:rPr>
          <w:rPrChange w:id="394" w:author="Ricardo Xavier" w:date="2021-08-12T00:01:00Z">
            <w:rPr/>
          </w:rPrChange>
        </w:rPr>
        <w:fldChar w:fldCharType="separate"/>
      </w:r>
      <w:r w:rsidR="00DA0410" w:rsidRPr="005822A9">
        <w:rPr>
          <w:rStyle w:val="Hyperlink"/>
          <w:rFonts w:ascii="Ebrima" w:hAnsi="Ebrima" w:cstheme="minorHAnsi"/>
          <w:rPrChange w:id="395" w:author="Ricardo Xavier" w:date="2021-08-12T00:01:00Z">
            <w:rPr>
              <w:rStyle w:val="Hyperlink"/>
              <w:rFonts w:ascii="Ebrima" w:hAnsi="Ebrima" w:cstheme="minorHAnsi"/>
            </w:rPr>
          </w:rPrChange>
        </w:rPr>
        <w:t>ANEXO III</w:t>
      </w:r>
      <w:r w:rsidR="00DA0410" w:rsidRPr="005822A9">
        <w:rPr>
          <w:webHidden/>
          <w:rPrChange w:id="396" w:author="Ricardo Xavier" w:date="2021-08-12T00:01:00Z">
            <w:rPr>
              <w:webHidden/>
            </w:rPr>
          </w:rPrChange>
        </w:rPr>
        <w:tab/>
      </w:r>
      <w:r w:rsidR="00DA0410" w:rsidRPr="005822A9">
        <w:rPr>
          <w:webHidden/>
          <w:rPrChange w:id="397" w:author="Ricardo Xavier" w:date="2021-08-12T00:01:00Z">
            <w:rPr>
              <w:webHidden/>
            </w:rPr>
          </w:rPrChange>
        </w:rPr>
        <w:fldChar w:fldCharType="begin"/>
      </w:r>
      <w:r w:rsidR="00DA0410" w:rsidRPr="005822A9">
        <w:rPr>
          <w:webHidden/>
          <w:rPrChange w:id="398" w:author="Ricardo Xavier" w:date="2021-08-12T00:01:00Z">
            <w:rPr>
              <w:webHidden/>
            </w:rPr>
          </w:rPrChange>
        </w:rPr>
        <w:instrText xml:space="preserve"> PAGEREF _Toc17968902 \h </w:instrText>
      </w:r>
      <w:r w:rsidR="00DA0410" w:rsidRPr="005822A9">
        <w:rPr>
          <w:webHidden/>
          <w:rPrChange w:id="399" w:author="Ricardo Xavier" w:date="2021-08-12T00:01:00Z">
            <w:rPr>
              <w:webHidden/>
            </w:rPr>
          </w:rPrChange>
        </w:rPr>
      </w:r>
      <w:r w:rsidR="00DA0410" w:rsidRPr="005822A9">
        <w:rPr>
          <w:webHidden/>
          <w:rPrChange w:id="400" w:author="Ricardo Xavier" w:date="2021-08-12T00:01:00Z">
            <w:rPr>
              <w:webHidden/>
            </w:rPr>
          </w:rPrChange>
        </w:rPr>
        <w:fldChar w:fldCharType="separate"/>
      </w:r>
      <w:r w:rsidR="00DA0410" w:rsidRPr="005822A9">
        <w:rPr>
          <w:webHidden/>
          <w:rPrChange w:id="401" w:author="Ricardo Xavier" w:date="2021-08-12T00:01:00Z">
            <w:rPr>
              <w:webHidden/>
            </w:rPr>
          </w:rPrChange>
        </w:rPr>
        <w:t>73</w:t>
      </w:r>
      <w:r w:rsidR="00DA0410" w:rsidRPr="005822A9">
        <w:rPr>
          <w:webHidden/>
          <w:rPrChange w:id="402" w:author="Ricardo Xavier" w:date="2021-08-12T00:01:00Z">
            <w:rPr>
              <w:webHidden/>
            </w:rPr>
          </w:rPrChange>
        </w:rPr>
        <w:fldChar w:fldCharType="end"/>
      </w:r>
      <w:r w:rsidRPr="005822A9">
        <w:rPr>
          <w:rPrChange w:id="403" w:author="Ricardo Xavier" w:date="2021-08-12T00:01:00Z">
            <w:rPr/>
          </w:rPrChange>
        </w:rPr>
        <w:fldChar w:fldCharType="end"/>
      </w:r>
    </w:p>
    <w:p w14:paraId="48A0418A" w14:textId="77777777" w:rsidR="00DA0410" w:rsidRPr="005822A9" w:rsidRDefault="0005513E">
      <w:pPr>
        <w:pStyle w:val="Sumrio1"/>
        <w:rPr>
          <w:rFonts w:asciiTheme="minorHAnsi" w:eastAsiaTheme="minorEastAsia" w:hAnsiTheme="minorHAnsi" w:cstheme="minorBidi"/>
          <w:b w:val="0"/>
          <w:smallCaps w:val="0"/>
          <w:sz w:val="22"/>
          <w:szCs w:val="22"/>
          <w:rPrChange w:id="404" w:author="Ricardo Xavier" w:date="2021-08-12T00:01:00Z">
            <w:rPr>
              <w:rFonts w:asciiTheme="minorHAnsi" w:eastAsiaTheme="minorEastAsia" w:hAnsiTheme="minorHAnsi" w:cstheme="minorBidi"/>
              <w:b w:val="0"/>
              <w:smallCaps w:val="0"/>
              <w:sz w:val="22"/>
              <w:szCs w:val="22"/>
            </w:rPr>
          </w:rPrChange>
        </w:rPr>
      </w:pPr>
      <w:r w:rsidRPr="005822A9">
        <w:rPr>
          <w:rPrChange w:id="405" w:author="Ricardo Xavier" w:date="2021-08-12T00:01:00Z">
            <w:rPr/>
          </w:rPrChange>
        </w:rPr>
        <w:fldChar w:fldCharType="begin"/>
      </w:r>
      <w:r w:rsidRPr="005822A9">
        <w:rPr>
          <w:rPrChange w:id="406" w:author="Ricardo Xavier" w:date="2021-08-12T00:01:00Z">
            <w:rPr/>
          </w:rPrChange>
        </w:rPr>
        <w:instrText xml:space="preserve"> HYPERLINK \l "_Toc17968903" </w:instrText>
      </w:r>
      <w:r w:rsidRPr="005822A9">
        <w:rPr>
          <w:rPrChange w:id="407" w:author="Ricardo Xavier" w:date="2021-08-12T00:01:00Z">
            <w:rPr/>
          </w:rPrChange>
        </w:rPr>
        <w:fldChar w:fldCharType="separate"/>
      </w:r>
      <w:r w:rsidR="00DA0410" w:rsidRPr="005822A9">
        <w:rPr>
          <w:rStyle w:val="Hyperlink"/>
          <w:rFonts w:ascii="Ebrima" w:hAnsi="Ebrima" w:cstheme="minorHAnsi"/>
          <w:rPrChange w:id="408" w:author="Ricardo Xavier" w:date="2021-08-12T00:01:00Z">
            <w:rPr>
              <w:rStyle w:val="Hyperlink"/>
              <w:rFonts w:ascii="Ebrima" w:hAnsi="Ebrima" w:cstheme="minorHAnsi"/>
            </w:rPr>
          </w:rPrChange>
        </w:rPr>
        <w:t>ANEXO IV</w:t>
      </w:r>
      <w:r w:rsidR="00DA0410" w:rsidRPr="005822A9">
        <w:rPr>
          <w:webHidden/>
          <w:rPrChange w:id="409" w:author="Ricardo Xavier" w:date="2021-08-12T00:01:00Z">
            <w:rPr>
              <w:webHidden/>
            </w:rPr>
          </w:rPrChange>
        </w:rPr>
        <w:tab/>
      </w:r>
      <w:r w:rsidR="00DA0410" w:rsidRPr="005822A9">
        <w:rPr>
          <w:webHidden/>
          <w:rPrChange w:id="410" w:author="Ricardo Xavier" w:date="2021-08-12T00:01:00Z">
            <w:rPr>
              <w:webHidden/>
            </w:rPr>
          </w:rPrChange>
        </w:rPr>
        <w:fldChar w:fldCharType="begin"/>
      </w:r>
      <w:r w:rsidR="00DA0410" w:rsidRPr="005822A9">
        <w:rPr>
          <w:webHidden/>
          <w:rPrChange w:id="411" w:author="Ricardo Xavier" w:date="2021-08-12T00:01:00Z">
            <w:rPr>
              <w:webHidden/>
            </w:rPr>
          </w:rPrChange>
        </w:rPr>
        <w:instrText xml:space="preserve"> PAGEREF _Toc17968903 \h </w:instrText>
      </w:r>
      <w:r w:rsidR="00DA0410" w:rsidRPr="005822A9">
        <w:rPr>
          <w:webHidden/>
          <w:rPrChange w:id="412" w:author="Ricardo Xavier" w:date="2021-08-12T00:01:00Z">
            <w:rPr>
              <w:webHidden/>
            </w:rPr>
          </w:rPrChange>
        </w:rPr>
      </w:r>
      <w:r w:rsidR="00DA0410" w:rsidRPr="005822A9">
        <w:rPr>
          <w:webHidden/>
          <w:rPrChange w:id="413" w:author="Ricardo Xavier" w:date="2021-08-12T00:01:00Z">
            <w:rPr>
              <w:webHidden/>
            </w:rPr>
          </w:rPrChange>
        </w:rPr>
        <w:fldChar w:fldCharType="separate"/>
      </w:r>
      <w:r w:rsidR="00DA0410" w:rsidRPr="005822A9">
        <w:rPr>
          <w:webHidden/>
          <w:rPrChange w:id="414" w:author="Ricardo Xavier" w:date="2021-08-12T00:01:00Z">
            <w:rPr>
              <w:webHidden/>
            </w:rPr>
          </w:rPrChange>
        </w:rPr>
        <w:t>74</w:t>
      </w:r>
      <w:r w:rsidR="00DA0410" w:rsidRPr="005822A9">
        <w:rPr>
          <w:webHidden/>
          <w:rPrChange w:id="415" w:author="Ricardo Xavier" w:date="2021-08-12T00:01:00Z">
            <w:rPr>
              <w:webHidden/>
            </w:rPr>
          </w:rPrChange>
        </w:rPr>
        <w:fldChar w:fldCharType="end"/>
      </w:r>
      <w:r w:rsidRPr="005822A9">
        <w:rPr>
          <w:rPrChange w:id="416" w:author="Ricardo Xavier" w:date="2021-08-12T00:01:00Z">
            <w:rPr/>
          </w:rPrChange>
        </w:rPr>
        <w:fldChar w:fldCharType="end"/>
      </w:r>
    </w:p>
    <w:p w14:paraId="46FF2A11" w14:textId="77777777" w:rsidR="00DA0410" w:rsidRPr="005822A9" w:rsidRDefault="0005513E">
      <w:pPr>
        <w:pStyle w:val="Sumrio1"/>
        <w:rPr>
          <w:rFonts w:asciiTheme="minorHAnsi" w:eastAsiaTheme="minorEastAsia" w:hAnsiTheme="minorHAnsi" w:cstheme="minorBidi"/>
          <w:b w:val="0"/>
          <w:smallCaps w:val="0"/>
          <w:sz w:val="22"/>
          <w:szCs w:val="22"/>
          <w:rPrChange w:id="417" w:author="Ricardo Xavier" w:date="2021-08-12T00:01:00Z">
            <w:rPr>
              <w:rFonts w:asciiTheme="minorHAnsi" w:eastAsiaTheme="minorEastAsia" w:hAnsiTheme="minorHAnsi" w:cstheme="minorBidi"/>
              <w:b w:val="0"/>
              <w:smallCaps w:val="0"/>
              <w:sz w:val="22"/>
              <w:szCs w:val="22"/>
            </w:rPr>
          </w:rPrChange>
        </w:rPr>
      </w:pPr>
      <w:r w:rsidRPr="005822A9">
        <w:rPr>
          <w:rPrChange w:id="418" w:author="Ricardo Xavier" w:date="2021-08-12T00:01:00Z">
            <w:rPr/>
          </w:rPrChange>
        </w:rPr>
        <w:fldChar w:fldCharType="begin"/>
      </w:r>
      <w:r w:rsidRPr="005822A9">
        <w:rPr>
          <w:rPrChange w:id="419" w:author="Ricardo Xavier" w:date="2021-08-12T00:01:00Z">
            <w:rPr/>
          </w:rPrChange>
        </w:rPr>
        <w:instrText xml:space="preserve"> HYPERLINK \l "_Toc17968904" </w:instrText>
      </w:r>
      <w:r w:rsidRPr="005822A9">
        <w:rPr>
          <w:rPrChange w:id="420" w:author="Ricardo Xavier" w:date="2021-08-12T00:01:00Z">
            <w:rPr/>
          </w:rPrChange>
        </w:rPr>
        <w:fldChar w:fldCharType="separate"/>
      </w:r>
      <w:r w:rsidR="00DA0410" w:rsidRPr="005822A9">
        <w:rPr>
          <w:rStyle w:val="Hyperlink"/>
          <w:rFonts w:ascii="Ebrima" w:hAnsi="Ebrima" w:cstheme="minorHAnsi"/>
          <w:rPrChange w:id="421" w:author="Ricardo Xavier" w:date="2021-08-12T00:01:00Z">
            <w:rPr>
              <w:rStyle w:val="Hyperlink"/>
              <w:rFonts w:ascii="Ebrima" w:hAnsi="Ebrima" w:cstheme="minorHAnsi"/>
            </w:rPr>
          </w:rPrChange>
        </w:rPr>
        <w:t>ANEXO V</w:t>
      </w:r>
      <w:r w:rsidR="00DA0410" w:rsidRPr="005822A9">
        <w:rPr>
          <w:webHidden/>
          <w:rPrChange w:id="422" w:author="Ricardo Xavier" w:date="2021-08-12T00:01:00Z">
            <w:rPr>
              <w:webHidden/>
            </w:rPr>
          </w:rPrChange>
        </w:rPr>
        <w:tab/>
      </w:r>
      <w:r w:rsidR="00DA0410" w:rsidRPr="005822A9">
        <w:rPr>
          <w:webHidden/>
          <w:rPrChange w:id="423" w:author="Ricardo Xavier" w:date="2021-08-12T00:01:00Z">
            <w:rPr>
              <w:webHidden/>
            </w:rPr>
          </w:rPrChange>
        </w:rPr>
        <w:fldChar w:fldCharType="begin"/>
      </w:r>
      <w:r w:rsidR="00DA0410" w:rsidRPr="005822A9">
        <w:rPr>
          <w:webHidden/>
          <w:rPrChange w:id="424" w:author="Ricardo Xavier" w:date="2021-08-12T00:01:00Z">
            <w:rPr>
              <w:webHidden/>
            </w:rPr>
          </w:rPrChange>
        </w:rPr>
        <w:instrText xml:space="preserve"> PAGEREF _Toc17968904 \h </w:instrText>
      </w:r>
      <w:r w:rsidR="00DA0410" w:rsidRPr="005822A9">
        <w:rPr>
          <w:webHidden/>
          <w:rPrChange w:id="425" w:author="Ricardo Xavier" w:date="2021-08-12T00:01:00Z">
            <w:rPr>
              <w:webHidden/>
            </w:rPr>
          </w:rPrChange>
        </w:rPr>
      </w:r>
      <w:r w:rsidR="00DA0410" w:rsidRPr="005822A9">
        <w:rPr>
          <w:webHidden/>
          <w:rPrChange w:id="426" w:author="Ricardo Xavier" w:date="2021-08-12T00:01:00Z">
            <w:rPr>
              <w:webHidden/>
            </w:rPr>
          </w:rPrChange>
        </w:rPr>
        <w:fldChar w:fldCharType="separate"/>
      </w:r>
      <w:r w:rsidR="00DA0410" w:rsidRPr="005822A9">
        <w:rPr>
          <w:webHidden/>
          <w:rPrChange w:id="427" w:author="Ricardo Xavier" w:date="2021-08-12T00:01:00Z">
            <w:rPr>
              <w:webHidden/>
            </w:rPr>
          </w:rPrChange>
        </w:rPr>
        <w:t>75</w:t>
      </w:r>
      <w:r w:rsidR="00DA0410" w:rsidRPr="005822A9">
        <w:rPr>
          <w:webHidden/>
          <w:rPrChange w:id="428" w:author="Ricardo Xavier" w:date="2021-08-12T00:01:00Z">
            <w:rPr>
              <w:webHidden/>
            </w:rPr>
          </w:rPrChange>
        </w:rPr>
        <w:fldChar w:fldCharType="end"/>
      </w:r>
      <w:r w:rsidRPr="005822A9">
        <w:rPr>
          <w:rPrChange w:id="429" w:author="Ricardo Xavier" w:date="2021-08-12T00:01:00Z">
            <w:rPr/>
          </w:rPrChange>
        </w:rPr>
        <w:fldChar w:fldCharType="end"/>
      </w:r>
    </w:p>
    <w:p w14:paraId="45FDAD56" w14:textId="77777777" w:rsidR="00DA0410" w:rsidRPr="005822A9" w:rsidRDefault="0005513E">
      <w:pPr>
        <w:pStyle w:val="Sumrio1"/>
        <w:rPr>
          <w:rFonts w:asciiTheme="minorHAnsi" w:eastAsiaTheme="minorEastAsia" w:hAnsiTheme="minorHAnsi" w:cstheme="minorBidi"/>
          <w:b w:val="0"/>
          <w:smallCaps w:val="0"/>
          <w:sz w:val="22"/>
          <w:szCs w:val="22"/>
          <w:rPrChange w:id="430" w:author="Ricardo Xavier" w:date="2021-08-12T00:01:00Z">
            <w:rPr>
              <w:rFonts w:asciiTheme="minorHAnsi" w:eastAsiaTheme="minorEastAsia" w:hAnsiTheme="minorHAnsi" w:cstheme="minorBidi"/>
              <w:b w:val="0"/>
              <w:smallCaps w:val="0"/>
              <w:sz w:val="22"/>
              <w:szCs w:val="22"/>
            </w:rPr>
          </w:rPrChange>
        </w:rPr>
      </w:pPr>
      <w:r w:rsidRPr="005822A9">
        <w:rPr>
          <w:rPrChange w:id="431" w:author="Ricardo Xavier" w:date="2021-08-12T00:01:00Z">
            <w:rPr/>
          </w:rPrChange>
        </w:rPr>
        <w:fldChar w:fldCharType="begin"/>
      </w:r>
      <w:r w:rsidRPr="005822A9">
        <w:rPr>
          <w:rPrChange w:id="432" w:author="Ricardo Xavier" w:date="2021-08-12T00:01:00Z">
            <w:rPr/>
          </w:rPrChange>
        </w:rPr>
        <w:instrText xml:space="preserve"> HYPERLINK \l "_Toc17968905" </w:instrText>
      </w:r>
      <w:r w:rsidRPr="005822A9">
        <w:rPr>
          <w:rPrChange w:id="433" w:author="Ricardo Xavier" w:date="2021-08-12T00:01:00Z">
            <w:rPr/>
          </w:rPrChange>
        </w:rPr>
        <w:fldChar w:fldCharType="separate"/>
      </w:r>
      <w:r w:rsidR="00DA0410" w:rsidRPr="005822A9">
        <w:rPr>
          <w:rStyle w:val="Hyperlink"/>
          <w:rFonts w:ascii="Ebrima" w:hAnsi="Ebrima" w:cstheme="minorHAnsi"/>
          <w:rPrChange w:id="434" w:author="Ricardo Xavier" w:date="2021-08-12T00:01:00Z">
            <w:rPr>
              <w:rStyle w:val="Hyperlink"/>
              <w:rFonts w:ascii="Ebrima" w:hAnsi="Ebrima" w:cstheme="minorHAnsi"/>
            </w:rPr>
          </w:rPrChange>
        </w:rPr>
        <w:t>ANEXO VI</w:t>
      </w:r>
      <w:r w:rsidR="00DA0410" w:rsidRPr="005822A9">
        <w:rPr>
          <w:webHidden/>
          <w:rPrChange w:id="435" w:author="Ricardo Xavier" w:date="2021-08-12T00:01:00Z">
            <w:rPr>
              <w:webHidden/>
            </w:rPr>
          </w:rPrChange>
        </w:rPr>
        <w:tab/>
      </w:r>
      <w:r w:rsidR="00DA0410" w:rsidRPr="005822A9">
        <w:rPr>
          <w:webHidden/>
          <w:rPrChange w:id="436" w:author="Ricardo Xavier" w:date="2021-08-12T00:01:00Z">
            <w:rPr>
              <w:webHidden/>
            </w:rPr>
          </w:rPrChange>
        </w:rPr>
        <w:fldChar w:fldCharType="begin"/>
      </w:r>
      <w:r w:rsidR="00DA0410" w:rsidRPr="005822A9">
        <w:rPr>
          <w:webHidden/>
          <w:rPrChange w:id="437" w:author="Ricardo Xavier" w:date="2021-08-12T00:01:00Z">
            <w:rPr>
              <w:webHidden/>
            </w:rPr>
          </w:rPrChange>
        </w:rPr>
        <w:instrText xml:space="preserve"> PAGEREF _Toc17968905 \h </w:instrText>
      </w:r>
      <w:r w:rsidR="00DA0410" w:rsidRPr="005822A9">
        <w:rPr>
          <w:webHidden/>
          <w:rPrChange w:id="438" w:author="Ricardo Xavier" w:date="2021-08-12T00:01:00Z">
            <w:rPr>
              <w:webHidden/>
            </w:rPr>
          </w:rPrChange>
        </w:rPr>
      </w:r>
      <w:r w:rsidR="00DA0410" w:rsidRPr="005822A9">
        <w:rPr>
          <w:webHidden/>
          <w:rPrChange w:id="439" w:author="Ricardo Xavier" w:date="2021-08-12T00:01:00Z">
            <w:rPr>
              <w:webHidden/>
            </w:rPr>
          </w:rPrChange>
        </w:rPr>
        <w:fldChar w:fldCharType="separate"/>
      </w:r>
      <w:r w:rsidR="00DA0410" w:rsidRPr="005822A9">
        <w:rPr>
          <w:webHidden/>
          <w:rPrChange w:id="440" w:author="Ricardo Xavier" w:date="2021-08-12T00:01:00Z">
            <w:rPr>
              <w:webHidden/>
            </w:rPr>
          </w:rPrChange>
        </w:rPr>
        <w:t>76</w:t>
      </w:r>
      <w:r w:rsidR="00DA0410" w:rsidRPr="005822A9">
        <w:rPr>
          <w:webHidden/>
          <w:rPrChange w:id="441" w:author="Ricardo Xavier" w:date="2021-08-12T00:01:00Z">
            <w:rPr>
              <w:webHidden/>
            </w:rPr>
          </w:rPrChange>
        </w:rPr>
        <w:fldChar w:fldCharType="end"/>
      </w:r>
      <w:r w:rsidRPr="005822A9">
        <w:rPr>
          <w:rPrChange w:id="442" w:author="Ricardo Xavier" w:date="2021-08-12T00:01:00Z">
            <w:rPr/>
          </w:rPrChange>
        </w:rPr>
        <w:fldChar w:fldCharType="end"/>
      </w:r>
    </w:p>
    <w:p w14:paraId="2FEF89F2" w14:textId="77777777" w:rsidR="00DA0410" w:rsidRPr="005822A9" w:rsidRDefault="0005513E">
      <w:pPr>
        <w:pStyle w:val="Sumrio1"/>
        <w:rPr>
          <w:rFonts w:asciiTheme="minorHAnsi" w:eastAsiaTheme="minorEastAsia" w:hAnsiTheme="minorHAnsi" w:cstheme="minorBidi"/>
          <w:b w:val="0"/>
          <w:smallCaps w:val="0"/>
          <w:sz w:val="22"/>
          <w:szCs w:val="22"/>
          <w:rPrChange w:id="443" w:author="Ricardo Xavier" w:date="2021-08-12T00:01:00Z">
            <w:rPr>
              <w:rFonts w:asciiTheme="minorHAnsi" w:eastAsiaTheme="minorEastAsia" w:hAnsiTheme="minorHAnsi" w:cstheme="minorBidi"/>
              <w:b w:val="0"/>
              <w:smallCaps w:val="0"/>
              <w:sz w:val="22"/>
              <w:szCs w:val="22"/>
            </w:rPr>
          </w:rPrChange>
        </w:rPr>
      </w:pPr>
      <w:r w:rsidRPr="005822A9">
        <w:rPr>
          <w:rPrChange w:id="444" w:author="Ricardo Xavier" w:date="2021-08-12T00:01:00Z">
            <w:rPr/>
          </w:rPrChange>
        </w:rPr>
        <w:fldChar w:fldCharType="begin"/>
      </w:r>
      <w:r w:rsidRPr="005822A9">
        <w:rPr>
          <w:rPrChange w:id="445" w:author="Ricardo Xavier" w:date="2021-08-12T00:01:00Z">
            <w:rPr/>
          </w:rPrChange>
        </w:rPr>
        <w:instrText xml:space="preserve"> HYPERLINK \l "_Toc17968906" </w:instrText>
      </w:r>
      <w:r w:rsidRPr="005822A9">
        <w:rPr>
          <w:rPrChange w:id="446" w:author="Ricardo Xavier" w:date="2021-08-12T00:01:00Z">
            <w:rPr/>
          </w:rPrChange>
        </w:rPr>
        <w:fldChar w:fldCharType="separate"/>
      </w:r>
      <w:r w:rsidR="00DA0410" w:rsidRPr="005822A9">
        <w:rPr>
          <w:rStyle w:val="Hyperlink"/>
          <w:rFonts w:ascii="Ebrima" w:hAnsi="Ebrima" w:cstheme="minorHAnsi"/>
          <w:iCs/>
          <w:rPrChange w:id="447" w:author="Ricardo Xavier" w:date="2021-08-12T00:01:00Z">
            <w:rPr>
              <w:rStyle w:val="Hyperlink"/>
              <w:rFonts w:ascii="Ebrima" w:hAnsi="Ebrima" w:cstheme="minorHAnsi"/>
              <w:iCs/>
            </w:rPr>
          </w:rPrChange>
        </w:rPr>
        <w:t>ANEXO VII</w:t>
      </w:r>
      <w:r w:rsidR="00DA0410" w:rsidRPr="005822A9">
        <w:rPr>
          <w:webHidden/>
          <w:rPrChange w:id="448" w:author="Ricardo Xavier" w:date="2021-08-12T00:01:00Z">
            <w:rPr>
              <w:webHidden/>
            </w:rPr>
          </w:rPrChange>
        </w:rPr>
        <w:tab/>
      </w:r>
      <w:r w:rsidR="00DA0410" w:rsidRPr="005822A9">
        <w:rPr>
          <w:webHidden/>
          <w:rPrChange w:id="449" w:author="Ricardo Xavier" w:date="2021-08-12T00:01:00Z">
            <w:rPr>
              <w:webHidden/>
            </w:rPr>
          </w:rPrChange>
        </w:rPr>
        <w:fldChar w:fldCharType="begin"/>
      </w:r>
      <w:r w:rsidR="00DA0410" w:rsidRPr="005822A9">
        <w:rPr>
          <w:webHidden/>
          <w:rPrChange w:id="450" w:author="Ricardo Xavier" w:date="2021-08-12T00:01:00Z">
            <w:rPr>
              <w:webHidden/>
            </w:rPr>
          </w:rPrChange>
        </w:rPr>
        <w:instrText xml:space="preserve"> PAGEREF _Toc17968906 \h </w:instrText>
      </w:r>
      <w:r w:rsidR="00DA0410" w:rsidRPr="005822A9">
        <w:rPr>
          <w:webHidden/>
          <w:rPrChange w:id="451" w:author="Ricardo Xavier" w:date="2021-08-12T00:01:00Z">
            <w:rPr>
              <w:webHidden/>
            </w:rPr>
          </w:rPrChange>
        </w:rPr>
      </w:r>
      <w:r w:rsidR="00DA0410" w:rsidRPr="005822A9">
        <w:rPr>
          <w:webHidden/>
          <w:rPrChange w:id="452" w:author="Ricardo Xavier" w:date="2021-08-12T00:01:00Z">
            <w:rPr>
              <w:webHidden/>
            </w:rPr>
          </w:rPrChange>
        </w:rPr>
        <w:fldChar w:fldCharType="separate"/>
      </w:r>
      <w:r w:rsidR="00DA0410" w:rsidRPr="005822A9">
        <w:rPr>
          <w:webHidden/>
          <w:rPrChange w:id="453" w:author="Ricardo Xavier" w:date="2021-08-12T00:01:00Z">
            <w:rPr>
              <w:webHidden/>
            </w:rPr>
          </w:rPrChange>
        </w:rPr>
        <w:t>77</w:t>
      </w:r>
      <w:r w:rsidR="00DA0410" w:rsidRPr="005822A9">
        <w:rPr>
          <w:webHidden/>
          <w:rPrChange w:id="454" w:author="Ricardo Xavier" w:date="2021-08-12T00:01:00Z">
            <w:rPr>
              <w:webHidden/>
            </w:rPr>
          </w:rPrChange>
        </w:rPr>
        <w:fldChar w:fldCharType="end"/>
      </w:r>
      <w:r w:rsidRPr="005822A9">
        <w:rPr>
          <w:rPrChange w:id="455" w:author="Ricardo Xavier" w:date="2021-08-12T00:01:00Z">
            <w:rPr/>
          </w:rPrChange>
        </w:rPr>
        <w:fldChar w:fldCharType="end"/>
      </w:r>
    </w:p>
    <w:p w14:paraId="138BCA41" w14:textId="77777777" w:rsidR="00412131" w:rsidRPr="005822A9" w:rsidRDefault="00412131" w:rsidP="00412131">
      <w:pPr>
        <w:spacing w:line="276" w:lineRule="auto"/>
        <w:ind w:right="-2"/>
        <w:rPr>
          <w:rFonts w:ascii="Ebrima" w:hAnsi="Ebrima" w:cstheme="minorHAnsi"/>
          <w:noProof/>
          <w:sz w:val="22"/>
          <w:szCs w:val="22"/>
          <w:rPrChange w:id="456" w:author="Ricardo Xavier" w:date="2021-08-12T00:01:00Z">
            <w:rPr>
              <w:rFonts w:ascii="Ebrima" w:hAnsi="Ebrima" w:cstheme="minorHAnsi"/>
              <w:noProof/>
              <w:sz w:val="22"/>
              <w:szCs w:val="22"/>
            </w:rPr>
          </w:rPrChange>
        </w:rPr>
      </w:pPr>
      <w:r w:rsidRPr="005822A9">
        <w:rPr>
          <w:rFonts w:ascii="Ebrima" w:hAnsi="Ebrima" w:cstheme="minorHAnsi"/>
          <w:noProof/>
          <w:sz w:val="22"/>
          <w:szCs w:val="22"/>
          <w:rPrChange w:id="457" w:author="Ricardo Xavier" w:date="2021-08-12T00:01:00Z">
            <w:rPr>
              <w:rFonts w:ascii="Ebrima" w:hAnsi="Ebrima" w:cstheme="minorHAnsi"/>
              <w:noProof/>
              <w:sz w:val="22"/>
              <w:szCs w:val="22"/>
            </w:rPr>
          </w:rPrChange>
        </w:rPr>
        <w:fldChar w:fldCharType="end"/>
      </w:r>
      <w:r w:rsidRPr="005822A9">
        <w:rPr>
          <w:rFonts w:ascii="Ebrima" w:hAnsi="Ebrima" w:cstheme="minorHAnsi"/>
          <w:noProof/>
          <w:sz w:val="22"/>
          <w:szCs w:val="22"/>
          <w:rPrChange w:id="458" w:author="Ricardo Xavier" w:date="2021-08-12T00:01:00Z">
            <w:rPr>
              <w:rFonts w:ascii="Ebrima" w:hAnsi="Ebrima" w:cstheme="minorHAnsi"/>
              <w:noProof/>
              <w:sz w:val="22"/>
              <w:szCs w:val="22"/>
            </w:rPr>
          </w:rPrChange>
        </w:rPr>
        <w:br w:type="page"/>
      </w:r>
    </w:p>
    <w:p w14:paraId="0C1FD12A" w14:textId="76D49E23" w:rsidR="00412131" w:rsidRPr="005822A9" w:rsidRDefault="00412131" w:rsidP="00243D2E">
      <w:pPr>
        <w:spacing w:line="300" w:lineRule="exact"/>
        <w:ind w:right="-2"/>
        <w:jc w:val="both"/>
        <w:rPr>
          <w:rFonts w:ascii="Ebrima" w:hAnsi="Ebrima" w:cstheme="minorHAnsi"/>
          <w:sz w:val="22"/>
          <w:szCs w:val="22"/>
          <w:rPrChange w:id="459" w:author="Ricardo Xavier" w:date="2021-08-12T00:01:00Z">
            <w:rPr>
              <w:rFonts w:ascii="Ebrima" w:hAnsi="Ebrima" w:cstheme="minorHAnsi"/>
              <w:sz w:val="22"/>
              <w:szCs w:val="22"/>
            </w:rPr>
          </w:rPrChange>
        </w:rPr>
      </w:pPr>
      <w:r w:rsidRPr="005822A9">
        <w:rPr>
          <w:rFonts w:ascii="Ebrima" w:hAnsi="Ebrima" w:cstheme="minorHAnsi"/>
          <w:b/>
          <w:sz w:val="22"/>
          <w:szCs w:val="22"/>
          <w:rPrChange w:id="460" w:author="Ricardo Xavier" w:date="2021-08-12T00:01:00Z">
            <w:rPr>
              <w:rFonts w:ascii="Ebrima" w:hAnsi="Ebrima" w:cstheme="minorHAnsi"/>
              <w:b/>
              <w:sz w:val="22"/>
              <w:szCs w:val="22"/>
            </w:rPr>
          </w:rPrChange>
        </w:rPr>
        <w:lastRenderedPageBreak/>
        <w:t xml:space="preserve">TERMO DE SECURITIZAÇÃO DE CRÉDITOS IMOBILIÁRIOS DAS </w:t>
      </w:r>
      <w:r w:rsidR="006472F4" w:rsidRPr="005822A9">
        <w:rPr>
          <w:rFonts w:ascii="Ebrima" w:hAnsi="Ebrima" w:cstheme="minorHAnsi"/>
          <w:b/>
          <w:bCs/>
          <w:sz w:val="22"/>
          <w:szCs w:val="22"/>
          <w:rPrChange w:id="461" w:author="Ricardo Xavier" w:date="2021-08-12T00:01:00Z">
            <w:rPr>
              <w:rFonts w:ascii="Ebrima" w:hAnsi="Ebrima" w:cstheme="minorHAnsi"/>
              <w:b/>
              <w:bCs/>
              <w:sz w:val="22"/>
              <w:szCs w:val="22"/>
            </w:rPr>
          </w:rPrChange>
        </w:rPr>
        <w:t>[</w:t>
      </w:r>
      <w:r w:rsidR="006472F4" w:rsidRPr="005822A9">
        <w:rPr>
          <w:rFonts w:ascii="Ebrima" w:hAnsi="Ebrima" w:cstheme="minorHAnsi"/>
          <w:b/>
          <w:bCs/>
          <w:sz w:val="22"/>
          <w:szCs w:val="22"/>
          <w:highlight w:val="yellow"/>
          <w:rPrChange w:id="462" w:author="Ricardo Xavier" w:date="2021-08-12T00:01:00Z">
            <w:rPr>
              <w:rFonts w:ascii="Ebrima" w:hAnsi="Ebrima" w:cstheme="minorHAnsi"/>
              <w:b/>
              <w:bCs/>
              <w:sz w:val="22"/>
              <w:szCs w:val="22"/>
              <w:highlight w:val="yellow"/>
            </w:rPr>
          </w:rPrChange>
        </w:rPr>
        <w:t>•</w:t>
      </w:r>
      <w:r w:rsidR="006472F4" w:rsidRPr="005822A9">
        <w:rPr>
          <w:rFonts w:ascii="Ebrima" w:hAnsi="Ebrima" w:cstheme="minorHAnsi"/>
          <w:b/>
          <w:bCs/>
          <w:sz w:val="22"/>
          <w:szCs w:val="22"/>
          <w:rPrChange w:id="463" w:author="Ricardo Xavier" w:date="2021-08-12T00:01:00Z">
            <w:rPr>
              <w:rFonts w:ascii="Ebrima" w:hAnsi="Ebrima" w:cstheme="minorHAnsi"/>
              <w:b/>
              <w:bCs/>
              <w:sz w:val="22"/>
              <w:szCs w:val="22"/>
            </w:rPr>
          </w:rPrChange>
        </w:rPr>
        <w:t>]ª, [</w:t>
      </w:r>
      <w:r w:rsidR="006472F4" w:rsidRPr="005822A9">
        <w:rPr>
          <w:rFonts w:ascii="Ebrima" w:hAnsi="Ebrima" w:cstheme="minorHAnsi"/>
          <w:b/>
          <w:bCs/>
          <w:sz w:val="22"/>
          <w:szCs w:val="22"/>
          <w:highlight w:val="yellow"/>
          <w:rPrChange w:id="464" w:author="Ricardo Xavier" w:date="2021-08-12T00:01:00Z">
            <w:rPr>
              <w:rFonts w:ascii="Ebrima" w:hAnsi="Ebrima" w:cstheme="minorHAnsi"/>
              <w:b/>
              <w:bCs/>
              <w:sz w:val="22"/>
              <w:szCs w:val="22"/>
              <w:highlight w:val="yellow"/>
            </w:rPr>
          </w:rPrChange>
        </w:rPr>
        <w:t>•</w:t>
      </w:r>
      <w:r w:rsidR="006472F4" w:rsidRPr="005822A9">
        <w:rPr>
          <w:rFonts w:ascii="Ebrima" w:hAnsi="Ebrima" w:cstheme="minorHAnsi"/>
          <w:b/>
          <w:bCs/>
          <w:sz w:val="22"/>
          <w:szCs w:val="22"/>
          <w:rPrChange w:id="465" w:author="Ricardo Xavier" w:date="2021-08-12T00:01:00Z">
            <w:rPr>
              <w:rFonts w:ascii="Ebrima" w:hAnsi="Ebrima" w:cstheme="minorHAnsi"/>
              <w:b/>
              <w:bCs/>
              <w:sz w:val="22"/>
              <w:szCs w:val="22"/>
            </w:rPr>
          </w:rPrChange>
        </w:rPr>
        <w:t>]ª, [</w:t>
      </w:r>
      <w:r w:rsidR="006472F4" w:rsidRPr="005822A9">
        <w:rPr>
          <w:rFonts w:ascii="Ebrima" w:hAnsi="Ebrima" w:cstheme="minorHAnsi"/>
          <w:b/>
          <w:bCs/>
          <w:sz w:val="22"/>
          <w:szCs w:val="22"/>
          <w:highlight w:val="yellow"/>
          <w:rPrChange w:id="466" w:author="Ricardo Xavier" w:date="2021-08-12T00:01:00Z">
            <w:rPr>
              <w:rFonts w:ascii="Ebrima" w:hAnsi="Ebrima" w:cstheme="minorHAnsi"/>
              <w:b/>
              <w:bCs/>
              <w:sz w:val="22"/>
              <w:szCs w:val="22"/>
              <w:highlight w:val="yellow"/>
            </w:rPr>
          </w:rPrChange>
        </w:rPr>
        <w:t>•</w:t>
      </w:r>
      <w:r w:rsidR="006472F4" w:rsidRPr="005822A9">
        <w:rPr>
          <w:rFonts w:ascii="Ebrima" w:hAnsi="Ebrima" w:cstheme="minorHAnsi"/>
          <w:b/>
          <w:bCs/>
          <w:sz w:val="22"/>
          <w:szCs w:val="22"/>
          <w:rPrChange w:id="467" w:author="Ricardo Xavier" w:date="2021-08-12T00:01:00Z">
            <w:rPr>
              <w:rFonts w:ascii="Ebrima" w:hAnsi="Ebrima" w:cstheme="minorHAnsi"/>
              <w:b/>
              <w:bCs/>
              <w:sz w:val="22"/>
              <w:szCs w:val="22"/>
            </w:rPr>
          </w:rPrChange>
        </w:rPr>
        <w:t>]ª</w:t>
      </w:r>
      <w:r w:rsidRPr="005822A9">
        <w:rPr>
          <w:rFonts w:ascii="Ebrima" w:hAnsi="Ebrima" w:cstheme="minorHAnsi"/>
          <w:b/>
          <w:bCs/>
          <w:sz w:val="22"/>
          <w:szCs w:val="22"/>
          <w:rPrChange w:id="468" w:author="Ricardo Xavier" w:date="2021-08-12T00:01:00Z">
            <w:rPr>
              <w:rFonts w:ascii="Ebrima" w:hAnsi="Ebrima" w:cstheme="minorHAnsi"/>
              <w:b/>
              <w:bCs/>
              <w:sz w:val="22"/>
              <w:szCs w:val="22"/>
            </w:rPr>
          </w:rPrChange>
        </w:rPr>
        <w:t xml:space="preserve"> E </w:t>
      </w:r>
      <w:r w:rsidR="006472F4" w:rsidRPr="005822A9">
        <w:rPr>
          <w:rFonts w:ascii="Ebrima" w:hAnsi="Ebrima" w:cstheme="minorHAnsi"/>
          <w:b/>
          <w:bCs/>
          <w:sz w:val="22"/>
          <w:szCs w:val="22"/>
          <w:rPrChange w:id="469" w:author="Ricardo Xavier" w:date="2021-08-12T00:01:00Z">
            <w:rPr>
              <w:rFonts w:ascii="Ebrima" w:hAnsi="Ebrima" w:cstheme="minorHAnsi"/>
              <w:b/>
              <w:bCs/>
              <w:sz w:val="22"/>
              <w:szCs w:val="22"/>
            </w:rPr>
          </w:rPrChange>
        </w:rPr>
        <w:t>[</w:t>
      </w:r>
      <w:r w:rsidR="006472F4" w:rsidRPr="005822A9">
        <w:rPr>
          <w:rFonts w:ascii="Ebrima" w:hAnsi="Ebrima" w:cstheme="minorHAnsi"/>
          <w:b/>
          <w:bCs/>
          <w:sz w:val="22"/>
          <w:szCs w:val="22"/>
          <w:highlight w:val="yellow"/>
          <w:rPrChange w:id="470" w:author="Ricardo Xavier" w:date="2021-08-12T00:01:00Z">
            <w:rPr>
              <w:rFonts w:ascii="Ebrima" w:hAnsi="Ebrima" w:cstheme="minorHAnsi"/>
              <w:b/>
              <w:bCs/>
              <w:sz w:val="22"/>
              <w:szCs w:val="22"/>
              <w:highlight w:val="yellow"/>
            </w:rPr>
          </w:rPrChange>
        </w:rPr>
        <w:t>•</w:t>
      </w:r>
      <w:r w:rsidR="006472F4" w:rsidRPr="005822A9">
        <w:rPr>
          <w:rFonts w:ascii="Ebrima" w:hAnsi="Ebrima" w:cstheme="minorHAnsi"/>
          <w:b/>
          <w:bCs/>
          <w:sz w:val="22"/>
          <w:szCs w:val="22"/>
          <w:rPrChange w:id="471" w:author="Ricardo Xavier" w:date="2021-08-12T00:01:00Z">
            <w:rPr>
              <w:rFonts w:ascii="Ebrima" w:hAnsi="Ebrima" w:cstheme="minorHAnsi"/>
              <w:b/>
              <w:bCs/>
              <w:sz w:val="22"/>
              <w:szCs w:val="22"/>
            </w:rPr>
          </w:rPrChange>
        </w:rPr>
        <w:t>]ª</w:t>
      </w:r>
      <w:r w:rsidRPr="005822A9">
        <w:rPr>
          <w:rFonts w:ascii="Ebrima" w:hAnsi="Ebrima" w:cstheme="minorHAnsi"/>
          <w:b/>
          <w:sz w:val="22"/>
          <w:szCs w:val="22"/>
          <w:rPrChange w:id="472" w:author="Ricardo Xavier" w:date="2021-08-12T00:01:00Z">
            <w:rPr>
              <w:rFonts w:ascii="Ebrima" w:hAnsi="Ebrima" w:cstheme="minorHAnsi"/>
              <w:b/>
              <w:sz w:val="22"/>
              <w:szCs w:val="22"/>
            </w:rPr>
          </w:rPrChange>
        </w:rPr>
        <w:t xml:space="preserve"> SÉRIES DA 1ª EMISSÃO DE CERTIFICADOS DE RECEBÍVEIS IMOBILIÁRIOS DA </w:t>
      </w:r>
      <w:r w:rsidR="006472F4" w:rsidRPr="005822A9">
        <w:rPr>
          <w:rFonts w:ascii="Ebrima" w:hAnsi="Ebrima" w:cstheme="minorHAnsi"/>
          <w:b/>
          <w:sz w:val="22"/>
          <w:szCs w:val="22"/>
          <w:rPrChange w:id="473" w:author="Ricardo Xavier" w:date="2021-08-12T00:01:00Z">
            <w:rPr>
              <w:rFonts w:ascii="Ebrima" w:hAnsi="Ebrima" w:cstheme="minorHAnsi"/>
              <w:b/>
              <w:sz w:val="22"/>
              <w:szCs w:val="22"/>
            </w:rPr>
          </w:rPrChange>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Change w:id="474" w:author="Ricardo Xavier" w:date="2021-08-12T00:01:00Z">
            <w:rPr>
              <w:rFonts w:ascii="Ebrima" w:hAnsi="Ebrima" w:cstheme="minorHAnsi"/>
              <w:sz w:val="22"/>
              <w:szCs w:val="22"/>
            </w:rPr>
          </w:rPrChange>
        </w:rPr>
      </w:pPr>
    </w:p>
    <w:p w14:paraId="36F6BB58" w14:textId="77777777" w:rsidR="00412131" w:rsidRPr="005822A9" w:rsidRDefault="00412131" w:rsidP="00412131">
      <w:pPr>
        <w:spacing w:line="300" w:lineRule="exact"/>
        <w:ind w:right="-2"/>
        <w:jc w:val="both"/>
        <w:rPr>
          <w:rFonts w:ascii="Ebrima" w:hAnsi="Ebrima" w:cstheme="minorHAnsi"/>
          <w:sz w:val="22"/>
          <w:szCs w:val="22"/>
          <w:rPrChange w:id="475" w:author="Ricardo Xavier" w:date="2021-08-12T00:01:00Z">
            <w:rPr>
              <w:rFonts w:ascii="Ebrima" w:hAnsi="Ebrima" w:cstheme="minorHAnsi"/>
              <w:sz w:val="22"/>
              <w:szCs w:val="22"/>
            </w:rPr>
          </w:rPrChange>
        </w:rPr>
      </w:pPr>
    </w:p>
    <w:p w14:paraId="327DFB0F" w14:textId="77777777" w:rsidR="00412131" w:rsidRPr="005822A9" w:rsidRDefault="00412131" w:rsidP="00412131">
      <w:pPr>
        <w:spacing w:line="300" w:lineRule="exact"/>
        <w:ind w:right="-2"/>
        <w:jc w:val="both"/>
        <w:rPr>
          <w:rFonts w:ascii="Ebrima" w:hAnsi="Ebrima" w:cstheme="minorHAnsi"/>
          <w:sz w:val="22"/>
          <w:szCs w:val="22"/>
          <w:rPrChange w:id="476" w:author="Ricardo Xavier" w:date="2021-08-12T00:01:00Z">
            <w:rPr>
              <w:rFonts w:ascii="Ebrima" w:hAnsi="Ebrima" w:cstheme="minorHAnsi"/>
              <w:sz w:val="22"/>
              <w:szCs w:val="22"/>
            </w:rPr>
          </w:rPrChange>
        </w:rPr>
      </w:pPr>
      <w:r w:rsidRPr="005822A9">
        <w:rPr>
          <w:rFonts w:ascii="Ebrima" w:hAnsi="Ebrima" w:cstheme="minorHAnsi"/>
          <w:sz w:val="22"/>
          <w:szCs w:val="22"/>
          <w:rPrChange w:id="477" w:author="Ricardo Xavier" w:date="2021-08-12T00:01:00Z">
            <w:rPr>
              <w:rFonts w:ascii="Ebrima" w:hAnsi="Ebrima" w:cstheme="minorHAnsi"/>
              <w:sz w:val="22"/>
              <w:szCs w:val="22"/>
            </w:rPr>
          </w:rPrChange>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Change w:id="478" w:author="Ricardo Xavier" w:date="2021-08-12T00:01:00Z">
            <w:rPr>
              <w:rFonts w:ascii="Ebrima" w:hAnsi="Ebrima" w:cstheme="minorHAnsi"/>
              <w:sz w:val="22"/>
              <w:szCs w:val="22"/>
            </w:rPr>
          </w:rPrChange>
        </w:rPr>
      </w:pPr>
    </w:p>
    <w:p w14:paraId="151F2320" w14:textId="223B756C" w:rsidR="00412131" w:rsidRPr="005822A9" w:rsidRDefault="006472F4" w:rsidP="00412131">
      <w:pPr>
        <w:spacing w:line="300" w:lineRule="exact"/>
        <w:ind w:right="-2"/>
        <w:jc w:val="both"/>
        <w:rPr>
          <w:rFonts w:ascii="Ebrima" w:hAnsi="Ebrima" w:cstheme="minorHAnsi"/>
          <w:sz w:val="22"/>
          <w:szCs w:val="22"/>
          <w:rPrChange w:id="479" w:author="Ricardo Xavier" w:date="2021-08-12T00:01:00Z">
            <w:rPr>
              <w:rFonts w:ascii="Ebrima" w:hAnsi="Ebrima" w:cstheme="minorHAnsi"/>
              <w:sz w:val="22"/>
              <w:szCs w:val="22"/>
            </w:rPr>
          </w:rPrChange>
        </w:rPr>
      </w:pPr>
      <w:r w:rsidRPr="005822A9">
        <w:rPr>
          <w:rFonts w:ascii="Ebrima" w:hAnsi="Ebrima" w:cstheme="minorHAnsi"/>
          <w:b/>
          <w:bCs/>
          <w:sz w:val="22"/>
          <w:szCs w:val="22"/>
          <w:rPrChange w:id="480" w:author="Ricardo Xavier" w:date="2021-08-12T00:01:00Z">
            <w:rPr>
              <w:rFonts w:ascii="Ebrima" w:hAnsi="Ebrima" w:cstheme="minorHAnsi"/>
              <w:b/>
              <w:bCs/>
              <w:sz w:val="22"/>
              <w:szCs w:val="22"/>
            </w:rPr>
          </w:rPrChange>
        </w:rPr>
        <w:t>BASE SECURITIZADORA DE CRÉDITOS IMOBILIÁRIOS S.A.</w:t>
      </w:r>
      <w:r w:rsidRPr="005822A9">
        <w:rPr>
          <w:rFonts w:ascii="Ebrima" w:hAnsi="Ebrima" w:cstheme="minorHAnsi"/>
          <w:sz w:val="22"/>
          <w:szCs w:val="22"/>
          <w:rPrChange w:id="481" w:author="Ricardo Xavier" w:date="2021-08-12T00:01:00Z">
            <w:rPr>
              <w:rFonts w:ascii="Ebrima" w:hAnsi="Ebrima" w:cstheme="minorHAnsi"/>
              <w:sz w:val="22"/>
              <w:szCs w:val="22"/>
            </w:rPr>
          </w:rPrChange>
        </w:rPr>
        <w:t>, companhia securitizadora</w:t>
      </w:r>
      <w:ins w:id="482" w:author="i'BS Advogados" w:date="2021-07-28T13:50:00Z">
        <w:r w:rsidR="00F11838" w:rsidRPr="005822A9">
          <w:rPr>
            <w:rFonts w:ascii="Ebrima" w:hAnsi="Ebrima" w:cstheme="minorHAnsi"/>
            <w:sz w:val="22"/>
            <w:szCs w:val="22"/>
            <w:rPrChange w:id="483" w:author="Ricardo Xavier" w:date="2021-08-12T00:01:00Z">
              <w:rPr>
                <w:rFonts w:ascii="Ebrima" w:hAnsi="Ebrima" w:cstheme="minorHAnsi"/>
                <w:sz w:val="22"/>
                <w:szCs w:val="22"/>
              </w:rPr>
            </w:rPrChange>
          </w:rPr>
          <w:t>,</w:t>
        </w:r>
      </w:ins>
      <w:r w:rsidRPr="005822A9">
        <w:rPr>
          <w:rFonts w:ascii="Ebrima" w:hAnsi="Ebrima" w:cstheme="minorHAnsi"/>
          <w:sz w:val="22"/>
          <w:szCs w:val="22"/>
          <w:rPrChange w:id="484" w:author="Ricardo Xavier" w:date="2021-08-12T00:01:00Z">
            <w:rPr>
              <w:rFonts w:ascii="Ebrima" w:hAnsi="Ebrima" w:cstheme="minorHAnsi"/>
              <w:sz w:val="22"/>
              <w:szCs w:val="22"/>
            </w:rPr>
          </w:rPrChange>
        </w:rPr>
        <w:t xml:space="preserve"> com sede na Cidade de São Paulo, Estado de São Paulo, na Rua </w:t>
      </w:r>
      <w:del w:id="485" w:author="i'BS Advogados" w:date="2021-07-28T13:50:00Z">
        <w:r w:rsidRPr="005822A9">
          <w:rPr>
            <w:rFonts w:ascii="Ebrima" w:hAnsi="Ebrima" w:cstheme="minorHAnsi"/>
            <w:sz w:val="22"/>
            <w:szCs w:val="22"/>
            <w:rPrChange w:id="486" w:author="Ricardo Xavier" w:date="2021-08-12T00:01:00Z">
              <w:rPr>
                <w:rFonts w:ascii="Ebrima" w:hAnsi="Ebrima" w:cstheme="minorHAnsi"/>
                <w:sz w:val="22"/>
                <w:szCs w:val="22"/>
              </w:rPr>
            </w:rPrChange>
          </w:rPr>
          <w:delText>Fidencio</w:delText>
        </w:r>
      </w:del>
      <w:ins w:id="487" w:author="i'BS Advogados" w:date="2021-07-28T13:50:00Z">
        <w:r w:rsidRPr="005822A9">
          <w:rPr>
            <w:rFonts w:ascii="Ebrima" w:hAnsi="Ebrima" w:cstheme="minorHAnsi"/>
            <w:sz w:val="22"/>
            <w:szCs w:val="22"/>
            <w:rPrChange w:id="488" w:author="Ricardo Xavier" w:date="2021-08-12T00:01:00Z">
              <w:rPr>
                <w:rFonts w:ascii="Ebrima" w:hAnsi="Ebrima" w:cstheme="minorHAnsi"/>
                <w:sz w:val="22"/>
                <w:szCs w:val="22"/>
              </w:rPr>
            </w:rPrChange>
          </w:rPr>
          <w:t>Fid</w:t>
        </w:r>
        <w:r w:rsidR="00F11838" w:rsidRPr="005822A9">
          <w:rPr>
            <w:rFonts w:ascii="Ebrima" w:hAnsi="Ebrima" w:cstheme="minorHAnsi"/>
            <w:sz w:val="22"/>
            <w:szCs w:val="22"/>
            <w:rPrChange w:id="489" w:author="Ricardo Xavier" w:date="2021-08-12T00:01:00Z">
              <w:rPr>
                <w:rFonts w:ascii="Ebrima" w:hAnsi="Ebrima" w:cstheme="minorHAnsi"/>
                <w:sz w:val="22"/>
                <w:szCs w:val="22"/>
              </w:rPr>
            </w:rPrChange>
          </w:rPr>
          <w:t>ê</w:t>
        </w:r>
        <w:r w:rsidRPr="005822A9">
          <w:rPr>
            <w:rFonts w:ascii="Ebrima" w:hAnsi="Ebrima" w:cstheme="minorHAnsi"/>
            <w:sz w:val="22"/>
            <w:szCs w:val="22"/>
            <w:rPrChange w:id="490" w:author="Ricardo Xavier" w:date="2021-08-12T00:01:00Z">
              <w:rPr>
                <w:rFonts w:ascii="Ebrima" w:hAnsi="Ebrima" w:cstheme="minorHAnsi"/>
                <w:sz w:val="22"/>
                <w:szCs w:val="22"/>
              </w:rPr>
            </w:rPrChange>
          </w:rPr>
          <w:t>ncio</w:t>
        </w:r>
      </w:ins>
      <w:r w:rsidRPr="005822A9">
        <w:rPr>
          <w:rFonts w:ascii="Ebrima" w:hAnsi="Ebrima" w:cstheme="minorHAnsi"/>
          <w:sz w:val="22"/>
          <w:szCs w:val="22"/>
          <w:rPrChange w:id="491" w:author="Ricardo Xavier" w:date="2021-08-12T00:01:00Z">
            <w:rPr>
              <w:rFonts w:ascii="Ebrima" w:hAnsi="Ebrima" w:cstheme="minorHAnsi"/>
              <w:sz w:val="22"/>
              <w:szCs w:val="22"/>
            </w:rPr>
          </w:rPrChange>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Change w:id="492" w:author="Ricardo Xavier" w:date="2021-08-12T00:01:00Z">
            <w:rPr>
              <w:rFonts w:ascii="Ebrima" w:hAnsi="Ebrima" w:cstheme="minorHAnsi"/>
              <w:sz w:val="22"/>
              <w:szCs w:val="22"/>
            </w:rPr>
          </w:rPrChange>
        </w:rPr>
        <w:t xml:space="preserve"> (“</w:t>
      </w:r>
      <w:r w:rsidR="00412131" w:rsidRPr="005822A9">
        <w:rPr>
          <w:rFonts w:ascii="Ebrima" w:hAnsi="Ebrima" w:cstheme="minorHAnsi"/>
          <w:sz w:val="22"/>
          <w:szCs w:val="22"/>
          <w:u w:val="single"/>
          <w:rPrChange w:id="493" w:author="Ricardo Xavier" w:date="2021-08-12T00:01:00Z">
            <w:rPr>
              <w:rFonts w:ascii="Ebrima" w:hAnsi="Ebrima" w:cstheme="minorHAnsi"/>
              <w:sz w:val="22"/>
              <w:szCs w:val="22"/>
              <w:u w:val="single"/>
            </w:rPr>
          </w:rPrChange>
        </w:rPr>
        <w:t>Emissora</w:t>
      </w:r>
      <w:r w:rsidR="00412131" w:rsidRPr="005822A9">
        <w:rPr>
          <w:rFonts w:ascii="Ebrima" w:hAnsi="Ebrima" w:cstheme="minorHAnsi"/>
          <w:sz w:val="22"/>
          <w:szCs w:val="22"/>
          <w:rPrChange w:id="494" w:author="Ricardo Xavier" w:date="2021-08-12T00:01:00Z">
            <w:rPr>
              <w:rFonts w:ascii="Ebrima" w:hAnsi="Ebrima" w:cstheme="minorHAnsi"/>
              <w:sz w:val="22"/>
              <w:szCs w:val="22"/>
            </w:rPr>
          </w:rPrChange>
        </w:rPr>
        <w:t>” ou “</w:t>
      </w:r>
      <w:r w:rsidR="00412131" w:rsidRPr="005822A9">
        <w:rPr>
          <w:rFonts w:ascii="Ebrima" w:hAnsi="Ebrima" w:cstheme="minorHAnsi"/>
          <w:sz w:val="22"/>
          <w:szCs w:val="22"/>
          <w:u w:val="single"/>
          <w:rPrChange w:id="495" w:author="Ricardo Xavier" w:date="2021-08-12T00:01:00Z">
            <w:rPr>
              <w:rFonts w:ascii="Ebrima" w:hAnsi="Ebrima" w:cstheme="minorHAnsi"/>
              <w:sz w:val="22"/>
              <w:szCs w:val="22"/>
              <w:u w:val="single"/>
            </w:rPr>
          </w:rPrChange>
        </w:rPr>
        <w:t>Securitizadora</w:t>
      </w:r>
      <w:r w:rsidR="00412131" w:rsidRPr="005822A9">
        <w:rPr>
          <w:rFonts w:ascii="Ebrima" w:hAnsi="Ebrima" w:cstheme="minorHAnsi"/>
          <w:sz w:val="22"/>
          <w:szCs w:val="22"/>
          <w:rPrChange w:id="496" w:author="Ricardo Xavier" w:date="2021-08-12T00:01:00Z">
            <w:rPr>
              <w:rFonts w:ascii="Ebrima" w:hAnsi="Ebrima" w:cstheme="minorHAnsi"/>
              <w:sz w:val="22"/>
              <w:szCs w:val="22"/>
            </w:rPr>
          </w:rPrChange>
        </w:rPr>
        <w:t>”); e</w:t>
      </w:r>
    </w:p>
    <w:p w14:paraId="669335B9" w14:textId="77777777" w:rsidR="00412131" w:rsidRPr="005822A9" w:rsidRDefault="00412131" w:rsidP="00412131">
      <w:pPr>
        <w:spacing w:line="300" w:lineRule="exact"/>
        <w:ind w:right="-2"/>
        <w:jc w:val="both"/>
        <w:rPr>
          <w:rFonts w:ascii="Ebrima" w:hAnsi="Ebrima" w:cstheme="minorHAnsi"/>
          <w:sz w:val="22"/>
          <w:szCs w:val="22"/>
          <w:rPrChange w:id="497" w:author="Ricardo Xavier" w:date="2021-08-12T00:01:00Z">
            <w:rPr>
              <w:rFonts w:ascii="Ebrima" w:hAnsi="Ebrima" w:cstheme="minorHAnsi"/>
              <w:sz w:val="22"/>
              <w:szCs w:val="22"/>
            </w:rPr>
          </w:rPrChange>
        </w:rPr>
      </w:pPr>
    </w:p>
    <w:p w14:paraId="3880F5C4" w14:textId="4FE06472" w:rsidR="00412131" w:rsidRPr="005822A9" w:rsidRDefault="006472F4" w:rsidP="00412131">
      <w:pPr>
        <w:spacing w:line="300" w:lineRule="exact"/>
        <w:jc w:val="both"/>
        <w:rPr>
          <w:rFonts w:ascii="Ebrima" w:hAnsi="Ebrima" w:cstheme="minorHAnsi"/>
          <w:sz w:val="22"/>
          <w:szCs w:val="22"/>
          <w:rPrChange w:id="498" w:author="Ricardo Xavier" w:date="2021-08-12T00:01:00Z">
            <w:rPr>
              <w:rFonts w:ascii="Ebrima" w:hAnsi="Ebrima" w:cstheme="minorHAnsi"/>
              <w:sz w:val="22"/>
              <w:szCs w:val="22"/>
            </w:rPr>
          </w:rPrChange>
        </w:rPr>
      </w:pPr>
      <w:r w:rsidRPr="005822A9">
        <w:rPr>
          <w:rFonts w:ascii="Ebrima" w:hAnsi="Ebrima" w:cstheme="minorHAnsi"/>
          <w:b/>
          <w:bCs/>
          <w:sz w:val="22"/>
          <w:szCs w:val="22"/>
          <w:rPrChange w:id="499" w:author="Ricardo Xavier" w:date="2021-08-12T00:01:00Z">
            <w:rPr>
              <w:rFonts w:ascii="Ebrima" w:hAnsi="Ebrima" w:cstheme="minorHAnsi"/>
              <w:b/>
              <w:bCs/>
              <w:sz w:val="22"/>
              <w:szCs w:val="22"/>
            </w:rPr>
          </w:rPrChange>
        </w:rPr>
        <w:t>SIMPLIFIC PAVARINI DISTRIBUIDORA DE TÍTULOS E VALORES MOBILIÁRIOS LTDA.</w:t>
      </w:r>
      <w:r w:rsidRPr="005822A9">
        <w:rPr>
          <w:rFonts w:ascii="Ebrima" w:hAnsi="Ebrima" w:cstheme="minorHAnsi"/>
          <w:sz w:val="22"/>
          <w:szCs w:val="22"/>
          <w:rPrChange w:id="500" w:author="Ricardo Xavier" w:date="2021-08-12T00:01:00Z">
            <w:rPr>
              <w:rFonts w:ascii="Ebrima" w:hAnsi="Ebrima" w:cstheme="minorHAnsi"/>
              <w:sz w:val="22"/>
              <w:szCs w:val="22"/>
            </w:rPr>
          </w:rPrChange>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Change w:id="501" w:author="Ricardo Xavier" w:date="2021-08-12T00:01:00Z">
            <w:rPr>
              <w:rFonts w:ascii="Ebrima" w:hAnsi="Ebrima" w:cstheme="minorHAnsi"/>
              <w:sz w:val="22"/>
              <w:szCs w:val="22"/>
            </w:rPr>
          </w:rPrChange>
        </w:rPr>
        <w:t xml:space="preserve"> (“</w:t>
      </w:r>
      <w:r w:rsidR="00412131" w:rsidRPr="005822A9">
        <w:rPr>
          <w:rFonts w:ascii="Ebrima" w:hAnsi="Ebrima" w:cstheme="minorHAnsi"/>
          <w:sz w:val="22"/>
          <w:szCs w:val="22"/>
          <w:u w:val="single"/>
          <w:rPrChange w:id="502" w:author="Ricardo Xavier" w:date="2021-08-12T00:01:00Z">
            <w:rPr>
              <w:rFonts w:ascii="Ebrima" w:hAnsi="Ebrima" w:cstheme="minorHAnsi"/>
              <w:sz w:val="22"/>
              <w:szCs w:val="22"/>
              <w:u w:val="single"/>
            </w:rPr>
          </w:rPrChange>
        </w:rPr>
        <w:t>Agente Fiduciário</w:t>
      </w:r>
      <w:r w:rsidR="00412131" w:rsidRPr="005822A9">
        <w:rPr>
          <w:rFonts w:ascii="Ebrima" w:hAnsi="Ebrima" w:cstheme="minorHAnsi"/>
          <w:sz w:val="22"/>
          <w:szCs w:val="22"/>
          <w:rPrChange w:id="503" w:author="Ricardo Xavier" w:date="2021-08-12T00:01:00Z">
            <w:rPr>
              <w:rFonts w:ascii="Ebrima" w:hAnsi="Ebrima" w:cstheme="minorHAnsi"/>
              <w:sz w:val="22"/>
              <w:szCs w:val="22"/>
            </w:rPr>
          </w:rPrChange>
        </w:rPr>
        <w:t>”).</w:t>
      </w:r>
    </w:p>
    <w:p w14:paraId="466127D6" w14:textId="77777777" w:rsidR="00412131" w:rsidRPr="005822A9" w:rsidRDefault="00412131" w:rsidP="00412131">
      <w:pPr>
        <w:spacing w:line="300" w:lineRule="exact"/>
        <w:ind w:right="-2"/>
        <w:jc w:val="both"/>
        <w:rPr>
          <w:rFonts w:ascii="Ebrima" w:hAnsi="Ebrima" w:cstheme="minorHAnsi"/>
          <w:sz w:val="22"/>
          <w:szCs w:val="22"/>
          <w:rPrChange w:id="504" w:author="Ricardo Xavier" w:date="2021-08-12T00:01:00Z">
            <w:rPr>
              <w:rFonts w:ascii="Ebrima" w:hAnsi="Ebrima" w:cstheme="minorHAnsi"/>
              <w:sz w:val="22"/>
              <w:szCs w:val="22"/>
            </w:rPr>
          </w:rPrChange>
        </w:rPr>
      </w:pPr>
    </w:p>
    <w:p w14:paraId="18420919" w14:textId="77777777" w:rsidR="00412131" w:rsidRPr="005822A9" w:rsidRDefault="00412131" w:rsidP="00412131">
      <w:pPr>
        <w:spacing w:line="300" w:lineRule="exact"/>
        <w:ind w:right="-2"/>
        <w:jc w:val="both"/>
        <w:rPr>
          <w:rFonts w:ascii="Ebrima" w:hAnsi="Ebrima" w:cstheme="minorHAnsi"/>
          <w:sz w:val="22"/>
          <w:szCs w:val="22"/>
          <w:rPrChange w:id="505" w:author="Ricardo Xavier" w:date="2021-08-12T00:01:00Z">
            <w:rPr>
              <w:rFonts w:ascii="Ebrima" w:hAnsi="Ebrima" w:cstheme="minorHAnsi"/>
              <w:sz w:val="22"/>
              <w:szCs w:val="22"/>
            </w:rPr>
          </w:rPrChange>
        </w:rPr>
      </w:pPr>
      <w:r w:rsidRPr="005822A9">
        <w:rPr>
          <w:rFonts w:ascii="Ebrima" w:hAnsi="Ebrima" w:cstheme="minorHAnsi"/>
          <w:sz w:val="22"/>
          <w:szCs w:val="22"/>
          <w:rPrChange w:id="506" w:author="Ricardo Xavier" w:date="2021-08-12T00:01:00Z">
            <w:rPr>
              <w:rFonts w:ascii="Ebrima" w:hAnsi="Ebrima" w:cstheme="minorHAnsi"/>
              <w:sz w:val="22"/>
              <w:szCs w:val="22"/>
            </w:rPr>
          </w:rPrChange>
        </w:rPr>
        <w:t>Quando referidos em conjunto, a Emissora e o Agente Fiduciário serão denominados “</w:t>
      </w:r>
      <w:r w:rsidRPr="005822A9">
        <w:rPr>
          <w:rFonts w:ascii="Ebrima" w:hAnsi="Ebrima" w:cstheme="minorHAnsi"/>
          <w:sz w:val="22"/>
          <w:szCs w:val="22"/>
          <w:u w:val="single"/>
          <w:rPrChange w:id="507" w:author="Ricardo Xavier" w:date="2021-08-12T00:01:00Z">
            <w:rPr>
              <w:rFonts w:ascii="Ebrima" w:hAnsi="Ebrima" w:cstheme="minorHAnsi"/>
              <w:sz w:val="22"/>
              <w:szCs w:val="22"/>
              <w:u w:val="single"/>
            </w:rPr>
          </w:rPrChange>
        </w:rPr>
        <w:t>Partes</w:t>
      </w:r>
      <w:r w:rsidRPr="005822A9">
        <w:rPr>
          <w:rFonts w:ascii="Ebrima" w:hAnsi="Ebrima" w:cstheme="minorHAnsi"/>
          <w:sz w:val="22"/>
          <w:szCs w:val="22"/>
          <w:rPrChange w:id="508" w:author="Ricardo Xavier" w:date="2021-08-12T00:01:00Z">
            <w:rPr>
              <w:rFonts w:ascii="Ebrima" w:hAnsi="Ebrima" w:cstheme="minorHAnsi"/>
              <w:sz w:val="22"/>
              <w:szCs w:val="22"/>
            </w:rPr>
          </w:rPrChange>
        </w:rPr>
        <w:t>” e, individualmente, “</w:t>
      </w:r>
      <w:r w:rsidRPr="005822A9">
        <w:rPr>
          <w:rFonts w:ascii="Ebrima" w:hAnsi="Ebrima" w:cstheme="minorHAnsi"/>
          <w:sz w:val="22"/>
          <w:szCs w:val="22"/>
          <w:u w:val="single"/>
          <w:rPrChange w:id="509" w:author="Ricardo Xavier" w:date="2021-08-12T00:01:00Z">
            <w:rPr>
              <w:rFonts w:ascii="Ebrima" w:hAnsi="Ebrima" w:cstheme="minorHAnsi"/>
              <w:sz w:val="22"/>
              <w:szCs w:val="22"/>
              <w:u w:val="single"/>
            </w:rPr>
          </w:rPrChange>
        </w:rPr>
        <w:t>Parte</w:t>
      </w:r>
      <w:r w:rsidRPr="005822A9">
        <w:rPr>
          <w:rFonts w:ascii="Ebrima" w:hAnsi="Ebrima" w:cstheme="minorHAnsi"/>
          <w:sz w:val="22"/>
          <w:szCs w:val="22"/>
          <w:rPrChange w:id="510" w:author="Ricardo Xavier" w:date="2021-08-12T00:01:00Z">
            <w:rPr>
              <w:rFonts w:ascii="Ebrima" w:hAnsi="Ebrima" w:cstheme="minorHAnsi"/>
              <w:sz w:val="22"/>
              <w:szCs w:val="22"/>
            </w:rPr>
          </w:rPrChange>
        </w:rPr>
        <w:t>”.</w:t>
      </w:r>
    </w:p>
    <w:p w14:paraId="3863BB15" w14:textId="77777777" w:rsidR="00412131" w:rsidRPr="005822A9" w:rsidRDefault="00412131" w:rsidP="00412131">
      <w:pPr>
        <w:spacing w:line="300" w:lineRule="exact"/>
        <w:ind w:right="-2"/>
        <w:jc w:val="both"/>
        <w:rPr>
          <w:rFonts w:ascii="Ebrima" w:hAnsi="Ebrima" w:cstheme="minorHAnsi"/>
          <w:sz w:val="22"/>
          <w:szCs w:val="22"/>
          <w:rPrChange w:id="511" w:author="Ricardo Xavier" w:date="2021-08-12T00:01:00Z">
            <w:rPr>
              <w:rFonts w:ascii="Ebrima" w:hAnsi="Ebrima" w:cstheme="minorHAnsi"/>
              <w:sz w:val="22"/>
              <w:szCs w:val="22"/>
            </w:rPr>
          </w:rPrChange>
        </w:rPr>
      </w:pPr>
    </w:p>
    <w:p w14:paraId="650CD48A" w14:textId="49318698" w:rsidR="00412131" w:rsidRPr="005822A9" w:rsidRDefault="00412131" w:rsidP="00412131">
      <w:pPr>
        <w:spacing w:line="300" w:lineRule="exact"/>
        <w:ind w:right="-2"/>
        <w:jc w:val="both"/>
        <w:rPr>
          <w:rFonts w:ascii="Ebrima" w:hAnsi="Ebrima" w:cstheme="minorHAnsi"/>
          <w:sz w:val="22"/>
          <w:szCs w:val="22"/>
          <w:rPrChange w:id="512" w:author="Ricardo Xavier" w:date="2021-08-12T00:01:00Z">
            <w:rPr>
              <w:rFonts w:ascii="Ebrima" w:hAnsi="Ebrima" w:cstheme="minorHAnsi"/>
              <w:sz w:val="22"/>
              <w:szCs w:val="22"/>
            </w:rPr>
          </w:rPrChange>
        </w:rPr>
      </w:pPr>
      <w:r w:rsidRPr="005822A9">
        <w:rPr>
          <w:rFonts w:ascii="Ebrima" w:hAnsi="Ebrima" w:cstheme="minorHAnsi"/>
          <w:sz w:val="22"/>
          <w:szCs w:val="22"/>
          <w:rPrChange w:id="513" w:author="Ricardo Xavier" w:date="2021-08-12T00:01:00Z">
            <w:rPr>
              <w:rFonts w:ascii="Ebrima" w:hAnsi="Ebrima" w:cstheme="minorHAnsi"/>
              <w:sz w:val="22"/>
              <w:szCs w:val="22"/>
            </w:rPr>
          </w:rPrChange>
        </w:rPr>
        <w:t>Celebram o presente “</w:t>
      </w:r>
      <w:r w:rsidRPr="005822A9">
        <w:rPr>
          <w:rFonts w:ascii="Ebrima" w:hAnsi="Ebrima" w:cstheme="minorHAnsi"/>
          <w:i/>
          <w:sz w:val="22"/>
          <w:szCs w:val="22"/>
          <w:rPrChange w:id="514" w:author="Ricardo Xavier" w:date="2021-08-12T00:01:00Z">
            <w:rPr>
              <w:rFonts w:ascii="Ebrima" w:hAnsi="Ebrima" w:cstheme="minorHAnsi"/>
              <w:i/>
              <w:sz w:val="22"/>
              <w:szCs w:val="22"/>
            </w:rPr>
          </w:rPrChange>
        </w:rPr>
        <w:t xml:space="preserve">Termo de Securitização de Créditos Imobiliários da </w:t>
      </w:r>
      <w:r w:rsidR="006472F4" w:rsidRPr="005822A9">
        <w:rPr>
          <w:rFonts w:ascii="Ebrima" w:hAnsi="Ebrima" w:cstheme="minorHAnsi"/>
          <w:i/>
          <w:sz w:val="22"/>
          <w:szCs w:val="22"/>
          <w:rPrChange w:id="515" w:author="Ricardo Xavier" w:date="2021-08-12T00:01:00Z">
            <w:rPr>
              <w:rFonts w:ascii="Ebrima" w:hAnsi="Ebrima" w:cstheme="minorHAnsi"/>
              <w:i/>
              <w:sz w:val="22"/>
              <w:szCs w:val="22"/>
            </w:rPr>
          </w:rPrChange>
        </w:rPr>
        <w:t>[</w:t>
      </w:r>
      <w:r w:rsidR="006472F4" w:rsidRPr="005822A9">
        <w:rPr>
          <w:rFonts w:ascii="Ebrima" w:hAnsi="Ebrima" w:cstheme="minorHAnsi"/>
          <w:i/>
          <w:sz w:val="22"/>
          <w:szCs w:val="22"/>
          <w:highlight w:val="yellow"/>
          <w:rPrChange w:id="516" w:author="Ricardo Xavier" w:date="2021-08-12T00:01:00Z">
            <w:rPr>
              <w:rFonts w:ascii="Ebrima" w:hAnsi="Ebrima" w:cstheme="minorHAnsi"/>
              <w:i/>
              <w:sz w:val="22"/>
              <w:szCs w:val="22"/>
              <w:highlight w:val="yellow"/>
            </w:rPr>
          </w:rPrChange>
        </w:rPr>
        <w:t>•</w:t>
      </w:r>
      <w:r w:rsidR="006472F4" w:rsidRPr="005822A9">
        <w:rPr>
          <w:rFonts w:ascii="Ebrima" w:hAnsi="Ebrima" w:cstheme="minorHAnsi"/>
          <w:i/>
          <w:sz w:val="22"/>
          <w:szCs w:val="22"/>
          <w:rPrChange w:id="517" w:author="Ricardo Xavier" w:date="2021-08-12T00:01:00Z">
            <w:rPr>
              <w:rFonts w:ascii="Ebrima" w:hAnsi="Ebrima" w:cstheme="minorHAnsi"/>
              <w:i/>
              <w:sz w:val="22"/>
              <w:szCs w:val="22"/>
            </w:rPr>
          </w:rPrChange>
        </w:rPr>
        <w:t>]</w:t>
      </w:r>
      <w:r w:rsidRPr="005822A9">
        <w:rPr>
          <w:rFonts w:ascii="Ebrima" w:hAnsi="Ebrima" w:cstheme="minorHAnsi"/>
          <w:i/>
          <w:sz w:val="22"/>
          <w:szCs w:val="22"/>
          <w:rPrChange w:id="518" w:author="Ricardo Xavier" w:date="2021-08-12T00:01:00Z">
            <w:rPr>
              <w:rFonts w:ascii="Ebrima" w:hAnsi="Ebrima" w:cstheme="minorHAnsi"/>
              <w:i/>
              <w:sz w:val="22"/>
              <w:szCs w:val="22"/>
            </w:rPr>
          </w:rPrChange>
        </w:rPr>
        <w:t>ª</w:t>
      </w:r>
      <w:r w:rsidR="006472F4" w:rsidRPr="005822A9">
        <w:rPr>
          <w:rFonts w:ascii="Ebrima" w:hAnsi="Ebrima" w:cstheme="minorHAnsi"/>
          <w:i/>
          <w:sz w:val="22"/>
          <w:szCs w:val="22"/>
          <w:rPrChange w:id="519" w:author="Ricardo Xavier" w:date="2021-08-12T00:01:00Z">
            <w:rPr>
              <w:rFonts w:ascii="Ebrima" w:hAnsi="Ebrima" w:cstheme="minorHAnsi"/>
              <w:i/>
              <w:sz w:val="22"/>
              <w:szCs w:val="22"/>
            </w:rPr>
          </w:rPrChange>
        </w:rPr>
        <w:t>, [</w:t>
      </w:r>
      <w:r w:rsidR="006472F4" w:rsidRPr="005822A9">
        <w:rPr>
          <w:rFonts w:ascii="Ebrima" w:hAnsi="Ebrima" w:cstheme="minorHAnsi"/>
          <w:i/>
          <w:sz w:val="22"/>
          <w:szCs w:val="22"/>
          <w:highlight w:val="yellow"/>
          <w:rPrChange w:id="520" w:author="Ricardo Xavier" w:date="2021-08-12T00:01:00Z">
            <w:rPr>
              <w:rFonts w:ascii="Ebrima" w:hAnsi="Ebrima" w:cstheme="minorHAnsi"/>
              <w:i/>
              <w:sz w:val="22"/>
              <w:szCs w:val="22"/>
              <w:highlight w:val="yellow"/>
            </w:rPr>
          </w:rPrChange>
        </w:rPr>
        <w:t>•</w:t>
      </w:r>
      <w:r w:rsidR="006472F4" w:rsidRPr="005822A9">
        <w:rPr>
          <w:rFonts w:ascii="Ebrima" w:hAnsi="Ebrima" w:cstheme="minorHAnsi"/>
          <w:i/>
          <w:sz w:val="22"/>
          <w:szCs w:val="22"/>
          <w:rPrChange w:id="521" w:author="Ricardo Xavier" w:date="2021-08-12T00:01:00Z">
            <w:rPr>
              <w:rFonts w:ascii="Ebrima" w:hAnsi="Ebrima" w:cstheme="minorHAnsi"/>
              <w:i/>
              <w:sz w:val="22"/>
              <w:szCs w:val="22"/>
            </w:rPr>
          </w:rPrChange>
        </w:rPr>
        <w:t>]ª, [</w:t>
      </w:r>
      <w:r w:rsidR="006472F4" w:rsidRPr="005822A9">
        <w:rPr>
          <w:rFonts w:ascii="Ebrima" w:hAnsi="Ebrima" w:cstheme="minorHAnsi"/>
          <w:i/>
          <w:sz w:val="22"/>
          <w:szCs w:val="22"/>
          <w:highlight w:val="yellow"/>
          <w:rPrChange w:id="522" w:author="Ricardo Xavier" w:date="2021-08-12T00:01:00Z">
            <w:rPr>
              <w:rFonts w:ascii="Ebrima" w:hAnsi="Ebrima" w:cstheme="minorHAnsi"/>
              <w:i/>
              <w:sz w:val="22"/>
              <w:szCs w:val="22"/>
              <w:highlight w:val="yellow"/>
            </w:rPr>
          </w:rPrChange>
        </w:rPr>
        <w:t>•</w:t>
      </w:r>
      <w:r w:rsidR="006472F4" w:rsidRPr="005822A9">
        <w:rPr>
          <w:rFonts w:ascii="Ebrima" w:hAnsi="Ebrima" w:cstheme="minorHAnsi"/>
          <w:i/>
          <w:sz w:val="22"/>
          <w:szCs w:val="22"/>
          <w:rPrChange w:id="523" w:author="Ricardo Xavier" w:date="2021-08-12T00:01:00Z">
            <w:rPr>
              <w:rFonts w:ascii="Ebrima" w:hAnsi="Ebrima" w:cstheme="minorHAnsi"/>
              <w:i/>
              <w:sz w:val="22"/>
              <w:szCs w:val="22"/>
            </w:rPr>
          </w:rPrChange>
        </w:rPr>
        <w:t>]ª</w:t>
      </w:r>
      <w:r w:rsidRPr="005822A9">
        <w:rPr>
          <w:rFonts w:ascii="Ebrima" w:hAnsi="Ebrima" w:cstheme="minorHAnsi"/>
          <w:i/>
          <w:sz w:val="22"/>
          <w:szCs w:val="22"/>
          <w:rPrChange w:id="524" w:author="Ricardo Xavier" w:date="2021-08-12T00:01:00Z">
            <w:rPr>
              <w:rFonts w:ascii="Ebrima" w:hAnsi="Ebrima" w:cstheme="minorHAnsi"/>
              <w:i/>
              <w:sz w:val="22"/>
              <w:szCs w:val="22"/>
            </w:rPr>
          </w:rPrChange>
        </w:rPr>
        <w:t xml:space="preserve"> e</w:t>
      </w:r>
      <w:r w:rsidR="006472F4" w:rsidRPr="005822A9">
        <w:rPr>
          <w:rFonts w:ascii="Ebrima" w:hAnsi="Ebrima" w:cstheme="minorHAnsi"/>
          <w:i/>
          <w:sz w:val="22"/>
          <w:szCs w:val="22"/>
          <w:rPrChange w:id="525" w:author="Ricardo Xavier" w:date="2021-08-12T00:01:00Z">
            <w:rPr>
              <w:rFonts w:ascii="Ebrima" w:hAnsi="Ebrima" w:cstheme="minorHAnsi"/>
              <w:i/>
              <w:sz w:val="22"/>
              <w:szCs w:val="22"/>
            </w:rPr>
          </w:rPrChange>
        </w:rPr>
        <w:t xml:space="preserve"> [</w:t>
      </w:r>
      <w:r w:rsidR="006472F4" w:rsidRPr="005822A9">
        <w:rPr>
          <w:rFonts w:ascii="Ebrima" w:hAnsi="Ebrima" w:cstheme="minorHAnsi"/>
          <w:i/>
          <w:sz w:val="22"/>
          <w:szCs w:val="22"/>
          <w:highlight w:val="yellow"/>
          <w:rPrChange w:id="526" w:author="Ricardo Xavier" w:date="2021-08-12T00:01:00Z">
            <w:rPr>
              <w:rFonts w:ascii="Ebrima" w:hAnsi="Ebrima" w:cstheme="minorHAnsi"/>
              <w:i/>
              <w:sz w:val="22"/>
              <w:szCs w:val="22"/>
              <w:highlight w:val="yellow"/>
            </w:rPr>
          </w:rPrChange>
        </w:rPr>
        <w:t>•</w:t>
      </w:r>
      <w:r w:rsidR="006472F4" w:rsidRPr="005822A9">
        <w:rPr>
          <w:rFonts w:ascii="Ebrima" w:hAnsi="Ebrima" w:cstheme="minorHAnsi"/>
          <w:i/>
          <w:sz w:val="22"/>
          <w:szCs w:val="22"/>
          <w:rPrChange w:id="527" w:author="Ricardo Xavier" w:date="2021-08-12T00:01:00Z">
            <w:rPr>
              <w:rFonts w:ascii="Ebrima" w:hAnsi="Ebrima" w:cstheme="minorHAnsi"/>
              <w:i/>
              <w:sz w:val="22"/>
              <w:szCs w:val="22"/>
            </w:rPr>
          </w:rPrChange>
        </w:rPr>
        <w:t xml:space="preserve">]ª </w:t>
      </w:r>
      <w:r w:rsidRPr="005822A9">
        <w:rPr>
          <w:rFonts w:ascii="Ebrima" w:hAnsi="Ebrima" w:cstheme="minorHAnsi"/>
          <w:i/>
          <w:sz w:val="22"/>
          <w:szCs w:val="22"/>
          <w:rPrChange w:id="528" w:author="Ricardo Xavier" w:date="2021-08-12T00:01:00Z">
            <w:rPr>
              <w:rFonts w:ascii="Ebrima" w:hAnsi="Ebrima" w:cstheme="minorHAnsi"/>
              <w:i/>
              <w:sz w:val="22"/>
              <w:szCs w:val="22"/>
            </w:rPr>
          </w:rPrChange>
        </w:rPr>
        <w:t xml:space="preserve">Séries da 1ª Emissão de Certificados de Recebíveis Imobiliários da </w:t>
      </w:r>
      <w:r w:rsidR="006472F4" w:rsidRPr="005822A9">
        <w:rPr>
          <w:rFonts w:ascii="Ebrima" w:hAnsi="Ebrima" w:cstheme="minorHAnsi"/>
          <w:i/>
          <w:sz w:val="22"/>
          <w:szCs w:val="22"/>
          <w:rPrChange w:id="529" w:author="Ricardo Xavier" w:date="2021-08-12T00:01:00Z">
            <w:rPr>
              <w:rFonts w:ascii="Ebrima" w:hAnsi="Ebrima" w:cstheme="minorHAnsi"/>
              <w:i/>
              <w:sz w:val="22"/>
              <w:szCs w:val="22"/>
            </w:rPr>
          </w:rPrChange>
        </w:rPr>
        <w:t>Base Securitizadora de Créditos Imobiliários S.A.</w:t>
      </w:r>
      <w:r w:rsidRPr="005822A9">
        <w:rPr>
          <w:rFonts w:ascii="Ebrima" w:hAnsi="Ebrima" w:cstheme="minorHAnsi"/>
          <w:sz w:val="22"/>
          <w:szCs w:val="22"/>
          <w:rPrChange w:id="530" w:author="Ricardo Xavier" w:date="2021-08-12T00:01:00Z">
            <w:rPr>
              <w:rFonts w:ascii="Ebrima" w:hAnsi="Ebrima" w:cstheme="minorHAnsi"/>
              <w:sz w:val="22"/>
              <w:szCs w:val="22"/>
            </w:rPr>
          </w:rPrChange>
        </w:rPr>
        <w:t>” (“</w:t>
      </w:r>
      <w:r w:rsidRPr="005822A9">
        <w:rPr>
          <w:rFonts w:ascii="Ebrima" w:hAnsi="Ebrima" w:cstheme="minorHAnsi"/>
          <w:sz w:val="22"/>
          <w:szCs w:val="22"/>
          <w:u w:val="single"/>
          <w:rPrChange w:id="531" w:author="Ricardo Xavier" w:date="2021-08-12T00:01:00Z">
            <w:rPr>
              <w:rFonts w:ascii="Ebrima" w:hAnsi="Ebrima" w:cstheme="minorHAnsi"/>
              <w:sz w:val="22"/>
              <w:szCs w:val="22"/>
              <w:u w:val="single"/>
            </w:rPr>
          </w:rPrChange>
        </w:rPr>
        <w:t>Termo</w:t>
      </w:r>
      <w:r w:rsidRPr="005822A9">
        <w:rPr>
          <w:rFonts w:ascii="Ebrima" w:hAnsi="Ebrima" w:cstheme="minorHAnsi"/>
          <w:sz w:val="22"/>
          <w:szCs w:val="22"/>
          <w:rPrChange w:id="532"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533" w:author="Ricardo Xavier" w:date="2021-08-12T00:01:00Z">
            <w:rPr>
              <w:rFonts w:ascii="Ebrima" w:hAnsi="Ebrima" w:cstheme="minorHAnsi"/>
              <w:sz w:val="22"/>
              <w:szCs w:val="22"/>
              <w:u w:val="single"/>
            </w:rPr>
          </w:rPrChange>
        </w:rPr>
        <w:t>Termo de Securitização</w:t>
      </w:r>
      <w:r w:rsidRPr="005822A9">
        <w:rPr>
          <w:rFonts w:ascii="Ebrima" w:hAnsi="Ebrima" w:cstheme="minorHAnsi"/>
          <w:sz w:val="22"/>
          <w:szCs w:val="22"/>
          <w:rPrChange w:id="534" w:author="Ricardo Xavier" w:date="2021-08-12T00:01:00Z">
            <w:rPr>
              <w:rFonts w:ascii="Ebrima" w:hAnsi="Ebrima" w:cstheme="minorHAnsi"/>
              <w:sz w:val="22"/>
              <w:szCs w:val="22"/>
            </w:rPr>
          </w:rPrChange>
        </w:rPr>
        <w:t>”), que prevê a emissão de Certificados de Recebíveis Imobiliários pela Emissora (“</w:t>
      </w:r>
      <w:r w:rsidRPr="005822A9">
        <w:rPr>
          <w:rFonts w:ascii="Ebrima" w:hAnsi="Ebrima" w:cstheme="minorHAnsi"/>
          <w:sz w:val="22"/>
          <w:szCs w:val="22"/>
          <w:u w:val="single"/>
          <w:rPrChange w:id="535" w:author="Ricardo Xavier" w:date="2021-08-12T00:01:00Z">
            <w:rPr>
              <w:rFonts w:ascii="Ebrima" w:hAnsi="Ebrima" w:cstheme="minorHAnsi"/>
              <w:sz w:val="22"/>
              <w:szCs w:val="22"/>
              <w:u w:val="single"/>
            </w:rPr>
          </w:rPrChange>
        </w:rPr>
        <w:t>Séries</w:t>
      </w:r>
      <w:r w:rsidRPr="005822A9">
        <w:rPr>
          <w:rFonts w:ascii="Ebrima" w:hAnsi="Ebrima" w:cstheme="minorHAnsi"/>
          <w:sz w:val="22"/>
          <w:szCs w:val="22"/>
          <w:rPrChange w:id="536" w:author="Ricardo Xavier" w:date="2021-08-12T00:01:00Z">
            <w:rPr>
              <w:rFonts w:ascii="Ebrima" w:hAnsi="Ebrima" w:cstheme="minorHAnsi"/>
              <w:sz w:val="22"/>
              <w:szCs w:val="22"/>
            </w:rPr>
          </w:rPrChange>
        </w:rPr>
        <w:t>”, “</w:t>
      </w:r>
      <w:r w:rsidRPr="005822A9">
        <w:rPr>
          <w:rFonts w:ascii="Ebrima" w:hAnsi="Ebrima" w:cstheme="minorHAnsi"/>
          <w:sz w:val="22"/>
          <w:szCs w:val="22"/>
          <w:u w:val="single"/>
          <w:rPrChange w:id="537" w:author="Ricardo Xavier" w:date="2021-08-12T00:01:00Z">
            <w:rPr>
              <w:rFonts w:ascii="Ebrima" w:hAnsi="Ebrima" w:cstheme="minorHAnsi"/>
              <w:sz w:val="22"/>
              <w:szCs w:val="22"/>
              <w:u w:val="single"/>
            </w:rPr>
          </w:rPrChange>
        </w:rPr>
        <w:t>Emissão</w:t>
      </w:r>
      <w:r w:rsidRPr="005822A9">
        <w:rPr>
          <w:rFonts w:ascii="Ebrima" w:hAnsi="Ebrima" w:cstheme="minorHAnsi"/>
          <w:sz w:val="22"/>
          <w:szCs w:val="22"/>
          <w:rPrChange w:id="538" w:author="Ricardo Xavier" w:date="2021-08-12T00:01:00Z">
            <w:rPr>
              <w:rFonts w:ascii="Ebrima" w:hAnsi="Ebrima" w:cstheme="minorHAnsi"/>
              <w:sz w:val="22"/>
              <w:szCs w:val="22"/>
            </w:rPr>
          </w:rPrChange>
        </w:rPr>
        <w:t>” e “</w:t>
      </w:r>
      <w:r w:rsidRPr="005822A9">
        <w:rPr>
          <w:rFonts w:ascii="Ebrima" w:hAnsi="Ebrima" w:cstheme="minorHAnsi"/>
          <w:sz w:val="22"/>
          <w:szCs w:val="22"/>
          <w:u w:val="single"/>
          <w:rPrChange w:id="539" w:author="Ricardo Xavier" w:date="2021-08-12T00:01:00Z">
            <w:rPr>
              <w:rFonts w:ascii="Ebrima" w:hAnsi="Ebrima" w:cstheme="minorHAnsi"/>
              <w:sz w:val="22"/>
              <w:szCs w:val="22"/>
              <w:u w:val="single"/>
            </w:rPr>
          </w:rPrChange>
        </w:rPr>
        <w:t>CRI</w:t>
      </w:r>
      <w:r w:rsidRPr="005822A9">
        <w:rPr>
          <w:rFonts w:ascii="Ebrima" w:hAnsi="Ebrima" w:cstheme="minorHAnsi"/>
          <w:sz w:val="22"/>
          <w:szCs w:val="22"/>
          <w:rPrChange w:id="540" w:author="Ricardo Xavier" w:date="2021-08-12T00:01:00Z">
            <w:rPr>
              <w:rFonts w:ascii="Ebrima" w:hAnsi="Ebrima" w:cstheme="minorHAnsi"/>
              <w:sz w:val="22"/>
              <w:szCs w:val="22"/>
            </w:rPr>
          </w:rPrChange>
        </w:rPr>
        <w:t xml:space="preserve">”, respectivamente), nos termos da Lei </w:t>
      </w:r>
      <w:r w:rsidRPr="005822A9">
        <w:rPr>
          <w:rFonts w:ascii="Ebrima" w:hAnsi="Ebrima" w:cstheme="minorHAnsi"/>
          <w:bCs/>
          <w:sz w:val="22"/>
          <w:szCs w:val="22"/>
          <w:rPrChange w:id="541" w:author="Ricardo Xavier" w:date="2021-08-12T00:01:00Z">
            <w:rPr>
              <w:rFonts w:ascii="Ebrima" w:hAnsi="Ebrima" w:cstheme="minorHAnsi"/>
              <w:bCs/>
              <w:sz w:val="22"/>
              <w:szCs w:val="22"/>
            </w:rPr>
          </w:rPrChange>
        </w:rPr>
        <w:t xml:space="preserve">9.514, </w:t>
      </w:r>
      <w:r w:rsidRPr="005822A9">
        <w:rPr>
          <w:rFonts w:ascii="Ebrima" w:hAnsi="Ebrima" w:cstheme="minorHAnsi"/>
          <w:sz w:val="22"/>
          <w:szCs w:val="22"/>
          <w:rPrChange w:id="542" w:author="Ricardo Xavier" w:date="2021-08-12T00:01:00Z">
            <w:rPr>
              <w:rFonts w:ascii="Ebrima" w:hAnsi="Ebrima" w:cstheme="minorHAnsi"/>
              <w:sz w:val="22"/>
              <w:szCs w:val="22"/>
            </w:rPr>
          </w:rPrChange>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Change w:id="543" w:author="Ricardo Xavier" w:date="2021-08-12T00:01:00Z">
            <w:rPr>
              <w:rFonts w:ascii="Ebrima" w:hAnsi="Ebrima" w:cstheme="minorHAnsi"/>
              <w:sz w:val="22"/>
              <w:szCs w:val="22"/>
            </w:rPr>
          </w:rPrChange>
        </w:rPr>
      </w:pPr>
    </w:p>
    <w:p w14:paraId="716742EC" w14:textId="77777777" w:rsidR="00412131" w:rsidRPr="005822A9" w:rsidRDefault="00412131" w:rsidP="00412131">
      <w:pPr>
        <w:spacing w:line="300" w:lineRule="exact"/>
        <w:ind w:right="-2"/>
        <w:jc w:val="both"/>
        <w:rPr>
          <w:rFonts w:ascii="Ebrima" w:hAnsi="Ebrima" w:cstheme="minorHAnsi"/>
          <w:sz w:val="22"/>
          <w:szCs w:val="22"/>
          <w:rPrChange w:id="544" w:author="Ricardo Xavier" w:date="2021-08-12T00:01:00Z">
            <w:rPr>
              <w:rFonts w:ascii="Ebrima" w:hAnsi="Ebrima" w:cstheme="minorHAnsi"/>
              <w:sz w:val="22"/>
              <w:szCs w:val="22"/>
            </w:rPr>
          </w:rPrChange>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Change w:id="545" w:author="Ricardo Xavier" w:date="2021-08-12T00:01:00Z">
            <w:rPr>
              <w:rFonts w:ascii="Ebrima" w:hAnsi="Ebrima" w:cstheme="minorHAnsi"/>
              <w:b w:val="0"/>
              <w:sz w:val="22"/>
              <w:szCs w:val="22"/>
            </w:rPr>
          </w:rPrChange>
        </w:rPr>
      </w:pPr>
      <w:bookmarkStart w:id="546" w:name="_Toc110076260"/>
      <w:bookmarkStart w:id="547" w:name="_Toc163380698"/>
      <w:bookmarkStart w:id="548" w:name="_Toc180553531"/>
      <w:bookmarkStart w:id="549" w:name="_Toc205799089"/>
      <w:bookmarkStart w:id="550" w:name="_Toc356563296"/>
      <w:bookmarkStart w:id="551" w:name="_Toc451887997"/>
      <w:bookmarkStart w:id="552" w:name="_Toc453263771"/>
      <w:bookmarkStart w:id="553" w:name="_Toc17968880"/>
      <w:r w:rsidRPr="005822A9">
        <w:rPr>
          <w:rFonts w:ascii="Ebrima" w:hAnsi="Ebrima" w:cstheme="minorHAnsi"/>
          <w:sz w:val="22"/>
          <w:szCs w:val="22"/>
          <w:rPrChange w:id="554" w:author="Ricardo Xavier" w:date="2021-08-12T00:01:00Z">
            <w:rPr>
              <w:rFonts w:ascii="Ebrima" w:hAnsi="Ebrima" w:cstheme="minorHAnsi"/>
              <w:sz w:val="22"/>
              <w:szCs w:val="22"/>
            </w:rPr>
          </w:rPrChange>
        </w:rPr>
        <w:t>CLÁUSULA I – DEFINIÇÕES</w:t>
      </w:r>
      <w:bookmarkEnd w:id="546"/>
      <w:bookmarkEnd w:id="547"/>
      <w:bookmarkEnd w:id="548"/>
      <w:bookmarkEnd w:id="549"/>
      <w:bookmarkEnd w:id="550"/>
      <w:r w:rsidRPr="005822A9">
        <w:rPr>
          <w:rFonts w:ascii="Ebrima" w:hAnsi="Ebrima" w:cstheme="minorHAnsi"/>
          <w:sz w:val="22"/>
          <w:szCs w:val="22"/>
          <w:rPrChange w:id="555" w:author="Ricardo Xavier" w:date="2021-08-12T00:01:00Z">
            <w:rPr>
              <w:rFonts w:ascii="Ebrima" w:hAnsi="Ebrima" w:cstheme="minorHAnsi"/>
              <w:sz w:val="22"/>
              <w:szCs w:val="22"/>
            </w:rPr>
          </w:rPrChange>
        </w:rPr>
        <w:t>, PRAZO E AUTORIZAÇÃO</w:t>
      </w:r>
      <w:bookmarkEnd w:id="551"/>
      <w:bookmarkEnd w:id="552"/>
      <w:bookmarkEnd w:id="553"/>
    </w:p>
    <w:p w14:paraId="29723125" w14:textId="77777777" w:rsidR="00412131" w:rsidRPr="005822A9" w:rsidRDefault="00412131" w:rsidP="00412131">
      <w:pPr>
        <w:spacing w:line="300" w:lineRule="exact"/>
        <w:ind w:right="-2"/>
        <w:jc w:val="both"/>
        <w:rPr>
          <w:rFonts w:ascii="Ebrima" w:hAnsi="Ebrima" w:cstheme="minorHAnsi"/>
          <w:sz w:val="22"/>
          <w:szCs w:val="22"/>
          <w:rPrChange w:id="556" w:author="Ricardo Xavier" w:date="2021-08-12T00:01:00Z">
            <w:rPr>
              <w:rFonts w:ascii="Ebrima" w:hAnsi="Ebrima" w:cstheme="minorHAnsi"/>
              <w:sz w:val="22"/>
              <w:szCs w:val="22"/>
            </w:rPr>
          </w:rPrChange>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Change w:id="557" w:author="Ricardo Xavier" w:date="2021-08-12T00:01:00Z">
            <w:rPr>
              <w:rFonts w:ascii="Ebrima" w:hAnsi="Ebrima" w:cstheme="minorHAnsi"/>
              <w:sz w:val="22"/>
              <w:szCs w:val="22"/>
            </w:rPr>
          </w:rPrChange>
        </w:rPr>
      </w:pPr>
      <w:r w:rsidRPr="005822A9">
        <w:rPr>
          <w:rFonts w:ascii="Ebrima" w:hAnsi="Ebrima" w:cstheme="minorHAnsi"/>
          <w:sz w:val="22"/>
          <w:szCs w:val="22"/>
          <w:rPrChange w:id="558" w:author="Ricardo Xavier" w:date="2021-08-12T00:01:00Z">
            <w:rPr>
              <w:rFonts w:ascii="Ebrima" w:hAnsi="Ebrima" w:cstheme="minorHAnsi"/>
              <w:sz w:val="22"/>
              <w:szCs w:val="22"/>
            </w:rPr>
          </w:rPrChange>
        </w:rPr>
        <w:t xml:space="preserve">Exceto se expressamente indicado: </w:t>
      </w:r>
      <w:r w:rsidRPr="005822A9">
        <w:rPr>
          <w:rFonts w:ascii="Ebrima" w:hAnsi="Ebrima" w:cstheme="minorHAnsi"/>
          <w:b/>
          <w:sz w:val="22"/>
          <w:szCs w:val="22"/>
          <w:rPrChange w:id="559" w:author="Ricardo Xavier" w:date="2021-08-12T00:01:00Z">
            <w:rPr>
              <w:rFonts w:ascii="Ebrima" w:hAnsi="Ebrima" w:cstheme="minorHAnsi"/>
              <w:b/>
              <w:sz w:val="22"/>
              <w:szCs w:val="22"/>
            </w:rPr>
          </w:rPrChange>
        </w:rPr>
        <w:t>(i)</w:t>
      </w:r>
      <w:r w:rsidRPr="005822A9">
        <w:rPr>
          <w:rFonts w:ascii="Ebrima" w:hAnsi="Ebrima" w:cstheme="minorHAnsi"/>
          <w:sz w:val="22"/>
          <w:szCs w:val="22"/>
          <w:rPrChange w:id="560" w:author="Ricardo Xavier" w:date="2021-08-12T00:01:00Z">
            <w:rPr>
              <w:rFonts w:ascii="Ebrima" w:hAnsi="Ebrima" w:cstheme="minorHAnsi"/>
              <w:sz w:val="22"/>
              <w:szCs w:val="22"/>
            </w:rPr>
          </w:rPrChange>
        </w:rPr>
        <w:t xml:space="preserve"> palavras e expressões em maiúsculas, não definidas neste Termo, terão o significado previsto abaixo; e </w:t>
      </w:r>
      <w:r w:rsidRPr="005822A9">
        <w:rPr>
          <w:rFonts w:ascii="Ebrima" w:hAnsi="Ebrima" w:cstheme="minorHAnsi"/>
          <w:b/>
          <w:sz w:val="22"/>
          <w:szCs w:val="22"/>
          <w:rPrChange w:id="561" w:author="Ricardo Xavier" w:date="2021-08-12T00:01:00Z">
            <w:rPr>
              <w:rFonts w:ascii="Ebrima" w:hAnsi="Ebrima" w:cstheme="minorHAnsi"/>
              <w:b/>
              <w:sz w:val="22"/>
              <w:szCs w:val="22"/>
            </w:rPr>
          </w:rPrChange>
        </w:rPr>
        <w:t>(ii)</w:t>
      </w:r>
      <w:r w:rsidRPr="005822A9">
        <w:rPr>
          <w:rFonts w:ascii="Ebrima" w:hAnsi="Ebrima" w:cstheme="minorHAnsi"/>
          <w:sz w:val="22"/>
          <w:szCs w:val="22"/>
          <w:rPrChange w:id="562" w:author="Ricardo Xavier" w:date="2021-08-12T00:01:00Z">
            <w:rPr>
              <w:rFonts w:ascii="Ebrima" w:hAnsi="Ebrima" w:cstheme="minorHAnsi"/>
              <w:sz w:val="22"/>
              <w:szCs w:val="22"/>
            </w:rPr>
          </w:rPrChange>
        </w:rPr>
        <w:t xml:space="preserve"> o masculino incluirá o feminino e o singular incluirá o plural.</w:t>
      </w:r>
    </w:p>
    <w:p w14:paraId="12B0F04E" w14:textId="458FDE0A" w:rsidR="00412131" w:rsidRPr="005822A9" w:rsidDel="000677B2" w:rsidRDefault="00412131" w:rsidP="00412131">
      <w:pPr>
        <w:spacing w:line="300" w:lineRule="exact"/>
        <w:jc w:val="both"/>
        <w:rPr>
          <w:del w:id="563" w:author="Ricardo Xavier" w:date="2021-08-11T20:53:00Z"/>
          <w:rFonts w:ascii="Ebrima" w:hAnsi="Ebrima" w:cstheme="minorHAnsi"/>
          <w:sz w:val="22"/>
          <w:szCs w:val="22"/>
          <w:rPrChange w:id="564" w:author="Ricardo Xavier" w:date="2021-08-12T00:01:00Z">
            <w:rPr>
              <w:del w:id="565" w:author="Ricardo Xavier" w:date="2021-08-11T20:53:00Z"/>
              <w:rFonts w:ascii="Ebrima" w:hAnsi="Ebrima" w:cstheme="minorHAnsi"/>
              <w:sz w:val="22"/>
              <w:szCs w:val="22"/>
            </w:rPr>
          </w:rPrChange>
        </w:rPr>
      </w:pPr>
    </w:p>
    <w:p w14:paraId="28FFAE43" w14:textId="70C3E850" w:rsidR="00412131" w:rsidRPr="005822A9" w:rsidRDefault="00412131" w:rsidP="00412131">
      <w:pPr>
        <w:spacing w:line="300" w:lineRule="exact"/>
        <w:ind w:left="3540" w:hanging="3540"/>
        <w:jc w:val="both"/>
        <w:rPr>
          <w:rFonts w:ascii="Ebrima" w:hAnsi="Ebrima" w:cstheme="minorHAnsi"/>
          <w:sz w:val="22"/>
          <w:szCs w:val="22"/>
          <w:rPrChange w:id="566" w:author="Ricardo Xavier" w:date="2021-08-12T00:01:00Z">
            <w:rPr>
              <w:rFonts w:ascii="Ebrima" w:hAnsi="Ebrima" w:cstheme="minorHAnsi"/>
              <w:sz w:val="22"/>
              <w:szCs w:val="22"/>
            </w:rPr>
          </w:rPrChang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67" w:author="Ricardo Xavier" w:date="2021-08-11T20:53:00Z">
          <w:tblPr>
            <w:tblW w:w="9640" w:type="dxa"/>
            <w:tblInd w:w="-147" w:type="dxa"/>
            <w:tblLook w:val="01E0" w:firstRow="1" w:lastRow="1" w:firstColumn="1" w:lastColumn="1" w:noHBand="0" w:noVBand="0"/>
          </w:tblPr>
        </w:tblPrChange>
      </w:tblPr>
      <w:tblGrid>
        <w:gridCol w:w="3280"/>
        <w:gridCol w:w="6218"/>
        <w:tblGridChange w:id="568">
          <w:tblGrid>
            <w:gridCol w:w="142"/>
            <w:gridCol w:w="6"/>
            <w:gridCol w:w="3274"/>
            <w:gridCol w:w="142"/>
            <w:gridCol w:w="6076"/>
            <w:gridCol w:w="142"/>
          </w:tblGrid>
        </w:tblGridChange>
      </w:tblGrid>
      <w:tr w:rsidR="00412131" w:rsidRPr="005822A9" w14:paraId="0C9588DB" w14:textId="77777777" w:rsidTr="00E879E7">
        <w:trPr>
          <w:trHeight w:val="43"/>
          <w:trPrChange w:id="569" w:author="Ricardo Xavier" w:date="2021-08-11T20:53:00Z">
            <w:trPr>
              <w:gridBefore w:val="1"/>
            </w:trPr>
          </w:trPrChange>
        </w:trPr>
        <w:tc>
          <w:tcPr>
            <w:tcW w:w="3280" w:type="dxa"/>
            <w:tcPrChange w:id="570" w:author="Ricardo Xavier" w:date="2021-08-11T20:53:00Z">
              <w:tcPr>
                <w:tcW w:w="3422" w:type="dxa"/>
                <w:gridSpan w:val="3"/>
              </w:tcPr>
            </w:tcPrChange>
          </w:tcPr>
          <w:p w14:paraId="7B73A278" w14:textId="77777777" w:rsidR="00412131" w:rsidRPr="005822A9" w:rsidRDefault="00412131" w:rsidP="00075F5D">
            <w:pPr>
              <w:spacing w:line="300" w:lineRule="exact"/>
              <w:rPr>
                <w:rFonts w:ascii="Ebrima" w:hAnsi="Ebrima" w:cstheme="minorHAnsi"/>
                <w:sz w:val="22"/>
                <w:szCs w:val="22"/>
                <w:rPrChange w:id="571" w:author="Ricardo Xavier" w:date="2021-08-12T00:01:00Z">
                  <w:rPr>
                    <w:rFonts w:ascii="Ebrima" w:hAnsi="Ebrima" w:cstheme="minorHAnsi"/>
                    <w:sz w:val="22"/>
                    <w:szCs w:val="22"/>
                  </w:rPr>
                </w:rPrChange>
              </w:rPr>
            </w:pPr>
            <w:r w:rsidRPr="005822A9">
              <w:rPr>
                <w:rFonts w:ascii="Ebrima" w:hAnsi="Ebrima" w:cstheme="minorHAnsi"/>
                <w:sz w:val="22"/>
                <w:szCs w:val="22"/>
                <w:rPrChange w:id="57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573" w:author="Ricardo Xavier" w:date="2021-08-12T00:01:00Z">
                  <w:rPr>
                    <w:rFonts w:ascii="Ebrima" w:hAnsi="Ebrima" w:cstheme="minorHAnsi"/>
                    <w:sz w:val="22"/>
                    <w:szCs w:val="22"/>
                    <w:u w:val="single"/>
                  </w:rPr>
                </w:rPrChange>
              </w:rPr>
              <w:t>Agente Fiduciário</w:t>
            </w:r>
            <w:r w:rsidRPr="005822A9">
              <w:rPr>
                <w:rFonts w:ascii="Ebrima" w:hAnsi="Ebrima" w:cstheme="minorHAnsi"/>
                <w:sz w:val="22"/>
                <w:szCs w:val="22"/>
                <w:rPrChange w:id="574" w:author="Ricardo Xavier" w:date="2021-08-12T00:01:00Z">
                  <w:rPr>
                    <w:rFonts w:ascii="Ebrima" w:hAnsi="Ebrima" w:cstheme="minorHAnsi"/>
                    <w:sz w:val="22"/>
                    <w:szCs w:val="22"/>
                  </w:rPr>
                </w:rPrChange>
              </w:rPr>
              <w:t>”:</w:t>
            </w:r>
          </w:p>
        </w:tc>
        <w:tc>
          <w:tcPr>
            <w:tcW w:w="6218" w:type="dxa"/>
            <w:tcPrChange w:id="575" w:author="Ricardo Xavier" w:date="2021-08-11T20:53:00Z">
              <w:tcPr>
                <w:tcW w:w="6218" w:type="dxa"/>
                <w:gridSpan w:val="2"/>
              </w:tcPr>
            </w:tcPrChange>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576" w:author="Ricardo Xavier" w:date="2021-08-12T00:01:00Z">
                  <w:rPr>
                    <w:rFonts w:ascii="Ebrima" w:hAnsi="Ebrima" w:cstheme="minorHAnsi"/>
                    <w:sz w:val="22"/>
                    <w:szCs w:val="22"/>
                  </w:rPr>
                </w:rPrChange>
              </w:rPr>
            </w:pPr>
            <w:r w:rsidRPr="005822A9">
              <w:rPr>
                <w:rFonts w:ascii="Ebrima" w:hAnsi="Ebrima" w:cstheme="minorHAnsi"/>
                <w:sz w:val="22"/>
                <w:szCs w:val="22"/>
                <w:rPrChange w:id="577" w:author="Ricardo Xavier" w:date="2021-08-12T00:01:00Z">
                  <w:rPr>
                    <w:rFonts w:ascii="Ebrima" w:hAnsi="Ebrima" w:cstheme="minorHAnsi"/>
                    <w:sz w:val="22"/>
                    <w:szCs w:val="22"/>
                  </w:rPr>
                </w:rPrChange>
              </w:rPr>
              <w:t>t</w:t>
            </w:r>
            <w:r w:rsidR="006472F4" w:rsidRPr="005822A9">
              <w:rPr>
                <w:rFonts w:ascii="Ebrima" w:hAnsi="Ebrima" w:cstheme="minorHAnsi"/>
                <w:sz w:val="22"/>
                <w:szCs w:val="22"/>
                <w:rPrChange w:id="578" w:author="Ricardo Xavier" w:date="2021-08-12T00:01:00Z">
                  <w:rPr>
                    <w:rFonts w:ascii="Ebrima" w:hAnsi="Ebrima" w:cstheme="minorHAnsi"/>
                    <w:sz w:val="22"/>
                    <w:szCs w:val="22"/>
                  </w:rPr>
                </w:rPrChange>
              </w:rPr>
              <w:t>em o significado que lhe foi atribuído no preâmbulo deste Termo de Securitização</w:t>
            </w:r>
            <w:r w:rsidR="00412131" w:rsidRPr="005822A9">
              <w:rPr>
                <w:rFonts w:ascii="Ebrima" w:hAnsi="Ebrima" w:cstheme="minorHAnsi"/>
                <w:sz w:val="22"/>
                <w:szCs w:val="22"/>
                <w:rPrChange w:id="579" w:author="Ricardo Xavier" w:date="2021-08-12T00:01:00Z">
                  <w:rPr>
                    <w:rFonts w:ascii="Ebrima" w:hAnsi="Ebrima" w:cstheme="minorHAnsi"/>
                    <w:sz w:val="22"/>
                    <w:szCs w:val="22"/>
                  </w:rPr>
                </w:rPrChange>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580" w:author="Ricardo Xavier" w:date="2021-08-12T00:01:00Z">
                  <w:rPr>
                    <w:rFonts w:ascii="Ebrima" w:hAnsi="Ebrima" w:cstheme="minorHAnsi"/>
                    <w:sz w:val="22"/>
                    <w:szCs w:val="22"/>
                  </w:rPr>
                </w:rPrChange>
              </w:rPr>
            </w:pPr>
          </w:p>
        </w:tc>
      </w:tr>
      <w:tr w:rsidR="00412131" w:rsidRPr="005822A9" w14:paraId="7B5BF604" w14:textId="77777777" w:rsidTr="00E879E7">
        <w:trPr>
          <w:trPrChange w:id="581" w:author="Ricardo Xavier" w:date="2021-08-11T20:53:00Z">
            <w:trPr>
              <w:gridBefore w:val="1"/>
            </w:trPr>
          </w:trPrChange>
        </w:trPr>
        <w:tc>
          <w:tcPr>
            <w:tcW w:w="3280" w:type="dxa"/>
            <w:tcPrChange w:id="582" w:author="Ricardo Xavier" w:date="2021-08-11T20:53:00Z">
              <w:tcPr>
                <w:tcW w:w="3422" w:type="dxa"/>
                <w:gridSpan w:val="3"/>
              </w:tcPr>
            </w:tcPrChange>
          </w:tcPr>
          <w:p w14:paraId="648FBEDA" w14:textId="5E1477CA" w:rsidR="00412131" w:rsidRPr="005822A9" w:rsidRDefault="00412131" w:rsidP="00075F5D">
            <w:pPr>
              <w:spacing w:line="300" w:lineRule="exact"/>
              <w:rPr>
                <w:rFonts w:ascii="Ebrima" w:hAnsi="Ebrima" w:cstheme="minorHAnsi"/>
                <w:sz w:val="22"/>
                <w:szCs w:val="22"/>
                <w:rPrChange w:id="583" w:author="Ricardo Xavier" w:date="2021-08-12T00:01:00Z">
                  <w:rPr>
                    <w:rFonts w:ascii="Ebrima" w:hAnsi="Ebrima" w:cstheme="minorHAnsi"/>
                    <w:sz w:val="22"/>
                    <w:szCs w:val="22"/>
                  </w:rPr>
                </w:rPrChange>
              </w:rPr>
            </w:pPr>
            <w:r w:rsidRPr="005822A9">
              <w:rPr>
                <w:rFonts w:ascii="Ebrima" w:hAnsi="Ebrima" w:cstheme="minorHAnsi"/>
                <w:sz w:val="22"/>
                <w:szCs w:val="22"/>
                <w:rPrChange w:id="58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585" w:author="Ricardo Xavier" w:date="2021-08-12T00:01:00Z">
                  <w:rPr>
                    <w:rFonts w:ascii="Ebrima" w:hAnsi="Ebrima" w:cstheme="minorHAnsi"/>
                    <w:sz w:val="22"/>
                    <w:szCs w:val="22"/>
                    <w:u w:val="single"/>
                  </w:rPr>
                </w:rPrChange>
              </w:rPr>
              <w:t>Alienação Fiduciária de Quotas</w:t>
            </w:r>
            <w:del w:id="586" w:author="i'BS Advogados" w:date="2021-07-28T13:50:00Z">
              <w:r w:rsidRPr="005822A9">
                <w:rPr>
                  <w:rFonts w:ascii="Ebrima" w:hAnsi="Ebrima" w:cstheme="minorHAnsi"/>
                  <w:sz w:val="22"/>
                  <w:szCs w:val="22"/>
                  <w:u w:val="single"/>
                  <w:rPrChange w:id="587" w:author="Ricardo Xavier" w:date="2021-08-12T00:01:00Z">
                    <w:rPr>
                      <w:rFonts w:ascii="Ebrima" w:hAnsi="Ebrima" w:cstheme="minorHAnsi"/>
                      <w:sz w:val="22"/>
                      <w:szCs w:val="22"/>
                      <w:u w:val="single"/>
                    </w:rPr>
                  </w:rPrChange>
                </w:rPr>
                <w:delText>/Ações</w:delText>
              </w:r>
            </w:del>
            <w:r w:rsidRPr="005822A9">
              <w:rPr>
                <w:rFonts w:ascii="Ebrima" w:hAnsi="Ebrima" w:cstheme="minorHAnsi"/>
                <w:sz w:val="22"/>
                <w:szCs w:val="22"/>
                <w:rPrChange w:id="588" w:author="Ricardo Xavier" w:date="2021-08-12T00:01:00Z">
                  <w:rPr>
                    <w:rFonts w:ascii="Ebrima" w:hAnsi="Ebrima" w:cstheme="minorHAnsi"/>
                    <w:sz w:val="22"/>
                    <w:szCs w:val="22"/>
                  </w:rPr>
                </w:rPrChange>
              </w:rPr>
              <w:t>”:</w:t>
            </w:r>
          </w:p>
          <w:p w14:paraId="7999ACC0" w14:textId="77777777" w:rsidR="00412131" w:rsidRPr="005822A9" w:rsidRDefault="00412131" w:rsidP="009409C4">
            <w:pPr>
              <w:spacing w:line="300" w:lineRule="exact"/>
              <w:rPr>
                <w:rFonts w:ascii="Ebrima" w:hAnsi="Ebrima" w:cstheme="minorHAnsi"/>
                <w:sz w:val="22"/>
                <w:szCs w:val="22"/>
                <w:rPrChange w:id="589" w:author="Ricardo Xavier" w:date="2021-08-12T00:01:00Z">
                  <w:rPr>
                    <w:rFonts w:ascii="Ebrima" w:hAnsi="Ebrima" w:cstheme="minorHAnsi"/>
                    <w:sz w:val="22"/>
                    <w:szCs w:val="22"/>
                  </w:rPr>
                </w:rPrChange>
              </w:rPr>
            </w:pPr>
          </w:p>
        </w:tc>
        <w:tc>
          <w:tcPr>
            <w:tcW w:w="6218" w:type="dxa"/>
            <w:tcPrChange w:id="590" w:author="Ricardo Xavier" w:date="2021-08-11T20:53:00Z">
              <w:tcPr>
                <w:tcW w:w="6218" w:type="dxa"/>
                <w:gridSpan w:val="2"/>
              </w:tcPr>
            </w:tcPrChange>
          </w:tcPr>
          <w:p w14:paraId="17852FBF" w14:textId="090C0E54"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Change w:id="591" w:author="Ricardo Xavier" w:date="2021-08-12T00:01:00Z">
                  <w:rPr>
                    <w:rFonts w:ascii="Ebrima" w:hAnsi="Ebrima" w:cstheme="minorHAnsi"/>
                    <w:sz w:val="22"/>
                    <w:szCs w:val="22"/>
                  </w:rPr>
                </w:rPrChange>
              </w:rPr>
            </w:pPr>
            <w:r w:rsidRPr="005822A9">
              <w:rPr>
                <w:rFonts w:ascii="Ebrima" w:hAnsi="Ebrima" w:cstheme="minorHAnsi"/>
                <w:bCs/>
                <w:sz w:val="22"/>
                <w:szCs w:val="22"/>
                <w:rPrChange w:id="592" w:author="Ricardo Xavier" w:date="2021-08-12T00:01:00Z">
                  <w:rPr>
                    <w:rFonts w:ascii="Ebrima" w:hAnsi="Ebrima" w:cstheme="minorHAnsi"/>
                    <w:bCs/>
                    <w:sz w:val="22"/>
                    <w:szCs w:val="22"/>
                  </w:rPr>
                </w:rPrChange>
              </w:rPr>
              <w:t xml:space="preserve">a </w:t>
            </w:r>
            <w:r w:rsidR="006472F4" w:rsidRPr="005822A9">
              <w:rPr>
                <w:rFonts w:ascii="Ebrima" w:hAnsi="Ebrima" w:cstheme="minorHAnsi"/>
                <w:bCs/>
                <w:sz w:val="22"/>
                <w:szCs w:val="22"/>
                <w:rPrChange w:id="593" w:author="Ricardo Xavier" w:date="2021-08-12T00:01:00Z">
                  <w:rPr>
                    <w:rFonts w:ascii="Ebrima" w:hAnsi="Ebrima" w:cstheme="minorHAnsi"/>
                    <w:bCs/>
                    <w:sz w:val="22"/>
                    <w:szCs w:val="22"/>
                  </w:rPr>
                </w:rPrChange>
              </w:rPr>
              <w:t xml:space="preserve">alienação fiduciária das quotas de emissão da </w:t>
            </w:r>
            <w:r w:rsidR="00371FE5" w:rsidRPr="005822A9">
              <w:rPr>
                <w:rFonts w:ascii="Ebrima" w:hAnsi="Ebrima" w:cstheme="minorHAnsi"/>
                <w:bCs/>
                <w:sz w:val="22"/>
                <w:szCs w:val="22"/>
                <w:rPrChange w:id="594" w:author="Ricardo Xavier" w:date="2021-08-12T00:01:00Z">
                  <w:rPr>
                    <w:rFonts w:ascii="Ebrima" w:hAnsi="Ebrima" w:cstheme="minorHAnsi"/>
                    <w:bCs/>
                    <w:sz w:val="22"/>
                    <w:szCs w:val="22"/>
                  </w:rPr>
                </w:rPrChange>
              </w:rPr>
              <w:t>Devedora</w:t>
            </w:r>
            <w:r w:rsidR="006472F4" w:rsidRPr="005822A9">
              <w:rPr>
                <w:rFonts w:ascii="Ebrima" w:hAnsi="Ebrima" w:cstheme="minorHAnsi"/>
                <w:bCs/>
                <w:sz w:val="22"/>
                <w:szCs w:val="22"/>
                <w:rPrChange w:id="595" w:author="Ricardo Xavier" w:date="2021-08-12T00:01:00Z">
                  <w:rPr>
                    <w:rFonts w:ascii="Ebrima" w:hAnsi="Ebrima" w:cstheme="minorHAnsi"/>
                    <w:bCs/>
                    <w:sz w:val="22"/>
                    <w:szCs w:val="22"/>
                  </w:rPr>
                </w:rPrChange>
              </w:rPr>
              <w:t>, nos termos do “</w:t>
            </w:r>
            <w:r w:rsidR="006472F4" w:rsidRPr="005822A9">
              <w:rPr>
                <w:rFonts w:ascii="Ebrima" w:hAnsi="Ebrima" w:cstheme="minorHAnsi"/>
                <w:bCs/>
                <w:i/>
                <w:iCs/>
                <w:sz w:val="22"/>
                <w:szCs w:val="22"/>
                <w:rPrChange w:id="596" w:author="Ricardo Xavier" w:date="2021-08-12T00:01:00Z">
                  <w:rPr>
                    <w:rFonts w:ascii="Ebrima" w:hAnsi="Ebrima" w:cstheme="minorHAnsi"/>
                    <w:bCs/>
                    <w:i/>
                    <w:iCs/>
                    <w:sz w:val="22"/>
                    <w:szCs w:val="22"/>
                  </w:rPr>
                </w:rPrChange>
              </w:rPr>
              <w:t>Instrumento Particular de Alienação Fiduciária de Quotas em Garantia</w:t>
            </w:r>
            <w:r w:rsidR="006472F4" w:rsidRPr="005822A9">
              <w:rPr>
                <w:rFonts w:ascii="Ebrima" w:hAnsi="Ebrima" w:cstheme="minorHAnsi"/>
                <w:bCs/>
                <w:sz w:val="22"/>
                <w:szCs w:val="22"/>
                <w:rPrChange w:id="597" w:author="Ricardo Xavier" w:date="2021-08-12T00:01:00Z">
                  <w:rPr>
                    <w:rFonts w:ascii="Ebrima" w:hAnsi="Ebrima" w:cstheme="minorHAnsi"/>
                    <w:bCs/>
                    <w:sz w:val="22"/>
                    <w:szCs w:val="22"/>
                  </w:rPr>
                </w:rPrChange>
              </w:rPr>
              <w:t>”, firmado</w:t>
            </w:r>
            <w:ins w:id="598" w:author="Ricardo Xavier" w:date="2021-08-11T20:54:00Z">
              <w:r w:rsidR="000677B2" w:rsidRPr="005822A9">
                <w:rPr>
                  <w:rFonts w:ascii="Ebrima" w:hAnsi="Ebrima" w:cstheme="minorHAnsi"/>
                  <w:bCs/>
                  <w:sz w:val="22"/>
                  <w:szCs w:val="22"/>
                  <w:rPrChange w:id="599" w:author="Ricardo Xavier" w:date="2021-08-12T00:01:00Z">
                    <w:rPr>
                      <w:rFonts w:ascii="Ebrima" w:hAnsi="Ebrima" w:cstheme="minorHAnsi"/>
                      <w:bCs/>
                      <w:sz w:val="22"/>
                      <w:szCs w:val="22"/>
                    </w:rPr>
                  </w:rPrChange>
                </w:rPr>
                <w:t>,</w:t>
              </w:r>
            </w:ins>
            <w:r w:rsidR="006472F4" w:rsidRPr="005822A9">
              <w:rPr>
                <w:rFonts w:ascii="Ebrima" w:hAnsi="Ebrima" w:cstheme="minorHAnsi"/>
                <w:bCs/>
                <w:sz w:val="22"/>
                <w:szCs w:val="22"/>
                <w:rPrChange w:id="600" w:author="Ricardo Xavier" w:date="2021-08-12T00:01:00Z">
                  <w:rPr>
                    <w:rFonts w:ascii="Ebrima" w:hAnsi="Ebrima" w:cstheme="minorHAnsi"/>
                    <w:bCs/>
                    <w:sz w:val="22"/>
                    <w:szCs w:val="22"/>
                  </w:rPr>
                </w:rPrChange>
              </w:rPr>
              <w:t xml:space="preserve"> nesta data, entre </w:t>
            </w:r>
            <w:del w:id="601" w:author="i'BS Advogados" w:date="2021-07-28T13:50:00Z">
              <w:r w:rsidR="006472F4" w:rsidRPr="005822A9">
                <w:rPr>
                  <w:rFonts w:ascii="Ebrima" w:hAnsi="Ebrima" w:cstheme="minorHAnsi"/>
                  <w:bCs/>
                  <w:sz w:val="22"/>
                  <w:szCs w:val="22"/>
                  <w:rPrChange w:id="602" w:author="Ricardo Xavier" w:date="2021-08-12T00:01:00Z">
                    <w:rPr>
                      <w:rFonts w:ascii="Ebrima" w:hAnsi="Ebrima" w:cstheme="minorHAnsi"/>
                      <w:bCs/>
                      <w:sz w:val="22"/>
                      <w:szCs w:val="22"/>
                    </w:rPr>
                  </w:rPrChange>
                </w:rPr>
                <w:delText xml:space="preserve">a </w:delText>
              </w:r>
              <w:r w:rsidR="00371FE5" w:rsidRPr="005822A9">
                <w:rPr>
                  <w:rFonts w:ascii="Ebrima" w:hAnsi="Ebrima" w:cstheme="minorHAnsi"/>
                  <w:bCs/>
                  <w:sz w:val="22"/>
                  <w:szCs w:val="22"/>
                  <w:rPrChange w:id="603" w:author="Ricardo Xavier" w:date="2021-08-12T00:01:00Z">
                    <w:rPr>
                      <w:rFonts w:ascii="Ebrima" w:hAnsi="Ebrima" w:cstheme="minorHAnsi"/>
                      <w:bCs/>
                      <w:sz w:val="22"/>
                      <w:szCs w:val="22"/>
                    </w:rPr>
                  </w:rPrChange>
                </w:rPr>
                <w:delText>MS3</w:delText>
              </w:r>
            </w:del>
            <w:ins w:id="604" w:author="i'BS Advogados" w:date="2021-07-28T13:50:00Z">
              <w:r w:rsidR="00D655EE" w:rsidRPr="005822A9">
                <w:rPr>
                  <w:rFonts w:ascii="Ebrima" w:hAnsi="Ebrima" w:cstheme="minorHAnsi"/>
                  <w:bCs/>
                  <w:sz w:val="22"/>
                  <w:szCs w:val="22"/>
                  <w:rPrChange w:id="605" w:author="Ricardo Xavier" w:date="2021-08-12T00:01:00Z">
                    <w:rPr>
                      <w:rFonts w:ascii="Ebrima" w:hAnsi="Ebrima" w:cstheme="minorHAnsi"/>
                      <w:bCs/>
                      <w:sz w:val="22"/>
                      <w:szCs w:val="22"/>
                    </w:rPr>
                  </w:rPrChange>
                </w:rPr>
                <w:t>o Fiador</w:t>
              </w:r>
            </w:ins>
            <w:r w:rsidR="006472F4" w:rsidRPr="005822A9">
              <w:rPr>
                <w:rFonts w:ascii="Ebrima" w:hAnsi="Ebrima" w:cstheme="minorHAnsi"/>
                <w:bCs/>
                <w:sz w:val="22"/>
                <w:szCs w:val="22"/>
                <w:rPrChange w:id="606" w:author="Ricardo Xavier" w:date="2021-08-12T00:01:00Z">
                  <w:rPr>
                    <w:rFonts w:ascii="Ebrima" w:hAnsi="Ebrima" w:cstheme="minorHAnsi"/>
                    <w:bCs/>
                    <w:sz w:val="22"/>
                    <w:szCs w:val="22"/>
                  </w:rPr>
                </w:rPrChange>
              </w:rPr>
              <w:t xml:space="preserve">, </w:t>
            </w:r>
            <w:r w:rsidR="00371FE5" w:rsidRPr="005822A9">
              <w:rPr>
                <w:rFonts w:ascii="Ebrima" w:hAnsi="Ebrima" w:cstheme="minorHAnsi"/>
                <w:bCs/>
                <w:sz w:val="22"/>
                <w:szCs w:val="22"/>
                <w:rPrChange w:id="607" w:author="Ricardo Xavier" w:date="2021-08-12T00:01:00Z">
                  <w:rPr>
                    <w:rFonts w:ascii="Ebrima" w:hAnsi="Ebrima" w:cstheme="minorHAnsi"/>
                    <w:bCs/>
                    <w:sz w:val="22"/>
                    <w:szCs w:val="22"/>
                  </w:rPr>
                </w:rPrChange>
              </w:rPr>
              <w:t>a Securitizadora e a Devedora</w:t>
            </w:r>
            <w:r w:rsidRPr="005822A9">
              <w:rPr>
                <w:rFonts w:ascii="Ebrima" w:hAnsi="Ebrima" w:cstheme="minorHAnsi"/>
                <w:sz w:val="22"/>
                <w:szCs w:val="22"/>
                <w:rPrChange w:id="608" w:author="Ricardo Xavier" w:date="2021-08-12T00:01:00Z">
                  <w:rPr>
                    <w:rFonts w:ascii="Ebrima" w:hAnsi="Ebrima" w:cstheme="minorHAnsi"/>
                    <w:sz w:val="22"/>
                    <w:szCs w:val="22"/>
                  </w:rPr>
                </w:rPrChange>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609" w:author="Ricardo Xavier" w:date="2021-08-12T00:01:00Z">
                  <w:rPr>
                    <w:rFonts w:ascii="Ebrima" w:hAnsi="Ebrima" w:cstheme="minorHAnsi"/>
                    <w:sz w:val="22"/>
                    <w:szCs w:val="22"/>
                  </w:rPr>
                </w:rPrChange>
              </w:rPr>
            </w:pPr>
          </w:p>
        </w:tc>
      </w:tr>
      <w:tr w:rsidR="00EF31C9" w:rsidRPr="005822A9" w14:paraId="4889C649" w14:textId="77777777" w:rsidTr="00E879E7">
        <w:tblPrEx>
          <w:tblPrExChange w:id="610" w:author="Ricardo Xavier" w:date="2021-08-11T20:53: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11" w:author="Ricardo Xavier" w:date="2021-08-11T20:34:00Z"/>
          <w:trPrChange w:id="612" w:author="Ricardo Xavier" w:date="2021-08-11T20:53:00Z">
            <w:trPr>
              <w:gridAfter w:val="0"/>
            </w:trPr>
          </w:trPrChange>
        </w:trPr>
        <w:tc>
          <w:tcPr>
            <w:tcW w:w="3280" w:type="dxa"/>
            <w:tcPrChange w:id="613" w:author="Ricardo Xavier" w:date="2021-08-11T20:53:00Z">
              <w:tcPr>
                <w:tcW w:w="3422" w:type="dxa"/>
                <w:gridSpan w:val="3"/>
              </w:tcPr>
            </w:tcPrChange>
          </w:tcPr>
          <w:p w14:paraId="68F70D3F" w14:textId="0A7D03BC" w:rsidR="00EF31C9" w:rsidRPr="005822A9" w:rsidRDefault="00EF31C9" w:rsidP="00EF31C9">
            <w:pPr>
              <w:spacing w:line="300" w:lineRule="exact"/>
              <w:rPr>
                <w:ins w:id="614" w:author="Ricardo Xavier" w:date="2021-08-11T20:34:00Z"/>
                <w:rFonts w:ascii="Ebrima" w:hAnsi="Ebrima" w:cstheme="minorHAnsi"/>
                <w:sz w:val="22"/>
                <w:szCs w:val="22"/>
                <w:rPrChange w:id="615" w:author="Ricardo Xavier" w:date="2021-08-12T00:01:00Z">
                  <w:rPr>
                    <w:ins w:id="616" w:author="Ricardo Xavier" w:date="2021-08-11T20:34:00Z"/>
                    <w:rFonts w:ascii="Ebrima" w:hAnsi="Ebrima" w:cstheme="minorHAnsi"/>
                    <w:sz w:val="22"/>
                    <w:szCs w:val="22"/>
                  </w:rPr>
                </w:rPrChange>
              </w:rPr>
            </w:pPr>
            <w:ins w:id="617" w:author="Ricardo Xavier" w:date="2021-08-11T20:34:00Z">
              <w:r w:rsidRPr="005822A9">
                <w:rPr>
                  <w:rFonts w:ascii="Ebrima" w:hAnsi="Ebrima" w:cstheme="minorHAnsi"/>
                  <w:sz w:val="22"/>
                  <w:szCs w:val="22"/>
                  <w:rPrChange w:id="61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619" w:author="Ricardo Xavier" w:date="2021-08-12T00:01:00Z">
                    <w:rPr>
                      <w:rFonts w:ascii="Ebrima" w:hAnsi="Ebrima" w:cstheme="minorHAnsi"/>
                      <w:sz w:val="22"/>
                      <w:szCs w:val="22"/>
                    </w:rPr>
                  </w:rPrChange>
                </w:rPr>
                <w:t>Alienação Fiduciária de Imóvel</w:t>
              </w:r>
              <w:r w:rsidRPr="005822A9">
                <w:rPr>
                  <w:rFonts w:ascii="Ebrima" w:hAnsi="Ebrima" w:cstheme="minorHAnsi"/>
                  <w:sz w:val="22"/>
                  <w:szCs w:val="22"/>
                  <w:rPrChange w:id="620" w:author="Ricardo Xavier" w:date="2021-08-12T00:01:00Z">
                    <w:rPr>
                      <w:rFonts w:ascii="Ebrima" w:hAnsi="Ebrima" w:cstheme="minorHAnsi"/>
                      <w:sz w:val="22"/>
                      <w:szCs w:val="22"/>
                    </w:rPr>
                  </w:rPrChange>
                </w:rPr>
                <w:t>”:</w:t>
              </w:r>
            </w:ins>
          </w:p>
        </w:tc>
        <w:tc>
          <w:tcPr>
            <w:tcW w:w="6218" w:type="dxa"/>
            <w:tcPrChange w:id="621" w:author="Ricardo Xavier" w:date="2021-08-11T20:53:00Z">
              <w:tcPr>
                <w:tcW w:w="6218" w:type="dxa"/>
                <w:gridSpan w:val="2"/>
              </w:tcPr>
            </w:tcPrChange>
          </w:tcPr>
          <w:p w14:paraId="73D38787" w14:textId="53A8AD45" w:rsidR="00EF31C9" w:rsidRPr="005822A9" w:rsidRDefault="00EF31C9" w:rsidP="00EF31C9">
            <w:pPr>
              <w:widowControl w:val="0"/>
              <w:tabs>
                <w:tab w:val="left" w:pos="0"/>
                <w:tab w:val="left" w:pos="360"/>
              </w:tabs>
              <w:spacing w:line="300" w:lineRule="exact"/>
              <w:jc w:val="both"/>
              <w:rPr>
                <w:ins w:id="622" w:author="Ricardo Xavier" w:date="2021-08-11T20:34:00Z"/>
                <w:rFonts w:ascii="Ebrima" w:hAnsi="Ebrima" w:cstheme="minorHAnsi"/>
                <w:sz w:val="22"/>
                <w:szCs w:val="22"/>
                <w:rPrChange w:id="623" w:author="Ricardo Xavier" w:date="2021-08-12T00:01:00Z">
                  <w:rPr>
                    <w:ins w:id="624" w:author="Ricardo Xavier" w:date="2021-08-11T20:34:00Z"/>
                    <w:rFonts w:ascii="Ebrima" w:hAnsi="Ebrima" w:cstheme="minorHAnsi"/>
                    <w:sz w:val="22"/>
                    <w:szCs w:val="22"/>
                  </w:rPr>
                </w:rPrChange>
              </w:rPr>
            </w:pPr>
            <w:ins w:id="625" w:author="Ricardo Xavier" w:date="2021-08-11T20:34:00Z">
              <w:r w:rsidRPr="005822A9">
                <w:rPr>
                  <w:rFonts w:ascii="Ebrima" w:hAnsi="Ebrima" w:cstheme="minorHAnsi"/>
                  <w:bCs/>
                  <w:sz w:val="22"/>
                  <w:szCs w:val="22"/>
                  <w:rPrChange w:id="626" w:author="Ricardo Xavier" w:date="2021-08-12T00:01:00Z">
                    <w:rPr>
                      <w:rFonts w:ascii="Ebrima" w:hAnsi="Ebrima" w:cstheme="minorHAnsi"/>
                      <w:bCs/>
                      <w:sz w:val="22"/>
                      <w:szCs w:val="22"/>
                    </w:rPr>
                  </w:rPrChange>
                </w:rPr>
                <w:t xml:space="preserve">a alienação fiduciária </w:t>
              </w:r>
              <w:r w:rsidRPr="005822A9">
                <w:rPr>
                  <w:rFonts w:ascii="Ebrima" w:hAnsi="Ebrima" w:cstheme="minorHAnsi"/>
                  <w:bCs/>
                  <w:sz w:val="22"/>
                  <w:szCs w:val="22"/>
                  <w:rPrChange w:id="627" w:author="Ricardo Xavier" w:date="2021-08-12T00:01:00Z">
                    <w:rPr>
                      <w:rFonts w:ascii="Ebrima" w:hAnsi="Ebrima" w:cstheme="minorHAnsi"/>
                      <w:bCs/>
                      <w:sz w:val="22"/>
                      <w:szCs w:val="22"/>
                    </w:rPr>
                  </w:rPrChange>
                </w:rPr>
                <w:t>do Imóvel</w:t>
              </w:r>
              <w:r w:rsidRPr="005822A9">
                <w:rPr>
                  <w:rFonts w:ascii="Ebrima" w:hAnsi="Ebrima" w:cstheme="minorHAnsi"/>
                  <w:bCs/>
                  <w:sz w:val="22"/>
                  <w:szCs w:val="22"/>
                  <w:rPrChange w:id="628" w:author="Ricardo Xavier" w:date="2021-08-12T00:01:00Z">
                    <w:rPr>
                      <w:rFonts w:ascii="Ebrima" w:hAnsi="Ebrima" w:cstheme="minorHAnsi"/>
                      <w:bCs/>
                      <w:sz w:val="22"/>
                      <w:szCs w:val="22"/>
                    </w:rPr>
                  </w:rPrChange>
                </w:rPr>
                <w:t>, nos termos do “</w:t>
              </w:r>
              <w:r w:rsidRPr="005822A9">
                <w:rPr>
                  <w:rFonts w:ascii="Ebrima" w:hAnsi="Ebrima" w:cstheme="minorHAnsi"/>
                  <w:bCs/>
                  <w:i/>
                  <w:iCs/>
                  <w:sz w:val="22"/>
                  <w:szCs w:val="22"/>
                  <w:rPrChange w:id="629" w:author="Ricardo Xavier" w:date="2021-08-12T00:01:00Z">
                    <w:rPr>
                      <w:rFonts w:ascii="Ebrima" w:hAnsi="Ebrima" w:cstheme="minorHAnsi"/>
                      <w:bCs/>
                      <w:i/>
                      <w:iCs/>
                      <w:sz w:val="22"/>
                      <w:szCs w:val="22"/>
                    </w:rPr>
                  </w:rPrChange>
                </w:rPr>
                <w:t>Instrumento Particular de Alienação Fiduciária de Quotas em Garantia</w:t>
              </w:r>
              <w:r w:rsidRPr="005822A9">
                <w:rPr>
                  <w:rFonts w:ascii="Ebrima" w:hAnsi="Ebrima" w:cstheme="minorHAnsi"/>
                  <w:bCs/>
                  <w:sz w:val="22"/>
                  <w:szCs w:val="22"/>
                  <w:rPrChange w:id="630" w:author="Ricardo Xavier" w:date="2021-08-12T00:01:00Z">
                    <w:rPr>
                      <w:rFonts w:ascii="Ebrima" w:hAnsi="Ebrima" w:cstheme="minorHAnsi"/>
                      <w:bCs/>
                      <w:sz w:val="22"/>
                      <w:szCs w:val="22"/>
                    </w:rPr>
                  </w:rPrChange>
                </w:rPr>
                <w:t>”, firmado</w:t>
              </w:r>
            </w:ins>
            <w:ins w:id="631" w:author="Ricardo Xavier" w:date="2021-08-11T20:54:00Z">
              <w:r w:rsidR="000677B2" w:rsidRPr="005822A9">
                <w:rPr>
                  <w:rFonts w:ascii="Ebrima" w:hAnsi="Ebrima" w:cstheme="minorHAnsi"/>
                  <w:bCs/>
                  <w:sz w:val="22"/>
                  <w:szCs w:val="22"/>
                  <w:rPrChange w:id="632" w:author="Ricardo Xavier" w:date="2021-08-12T00:01:00Z">
                    <w:rPr>
                      <w:rFonts w:ascii="Ebrima" w:hAnsi="Ebrima" w:cstheme="minorHAnsi"/>
                      <w:bCs/>
                      <w:sz w:val="22"/>
                      <w:szCs w:val="22"/>
                    </w:rPr>
                  </w:rPrChange>
                </w:rPr>
                <w:t>,</w:t>
              </w:r>
            </w:ins>
            <w:ins w:id="633" w:author="Ricardo Xavier" w:date="2021-08-11T20:34:00Z">
              <w:r w:rsidRPr="005822A9">
                <w:rPr>
                  <w:rFonts w:ascii="Ebrima" w:hAnsi="Ebrima" w:cstheme="minorHAnsi"/>
                  <w:bCs/>
                  <w:sz w:val="22"/>
                  <w:szCs w:val="22"/>
                  <w:rPrChange w:id="634" w:author="Ricardo Xavier" w:date="2021-08-12T00:01:00Z">
                    <w:rPr>
                      <w:rFonts w:ascii="Ebrima" w:hAnsi="Ebrima" w:cstheme="minorHAnsi"/>
                      <w:bCs/>
                      <w:sz w:val="22"/>
                      <w:szCs w:val="22"/>
                    </w:rPr>
                  </w:rPrChange>
                </w:rPr>
                <w:t xml:space="preserve"> nesta data</w:t>
              </w:r>
            </w:ins>
            <w:ins w:id="635" w:author="Ricardo Xavier" w:date="2021-08-11T20:54:00Z">
              <w:r w:rsidR="000677B2" w:rsidRPr="005822A9">
                <w:rPr>
                  <w:rFonts w:ascii="Ebrima" w:hAnsi="Ebrima" w:cstheme="minorHAnsi"/>
                  <w:bCs/>
                  <w:sz w:val="22"/>
                  <w:szCs w:val="22"/>
                  <w:rPrChange w:id="636" w:author="Ricardo Xavier" w:date="2021-08-12T00:01:00Z">
                    <w:rPr>
                      <w:rFonts w:ascii="Ebrima" w:hAnsi="Ebrima" w:cstheme="minorHAnsi"/>
                      <w:bCs/>
                      <w:sz w:val="22"/>
                      <w:szCs w:val="22"/>
                    </w:rPr>
                  </w:rPrChange>
                </w:rPr>
                <w:t>, entre</w:t>
              </w:r>
            </w:ins>
            <w:ins w:id="637" w:author="Ricardo Xavier" w:date="2021-08-11T20:34:00Z">
              <w:r w:rsidRPr="005822A9">
                <w:rPr>
                  <w:rFonts w:ascii="Ebrima" w:hAnsi="Ebrima" w:cstheme="minorHAnsi"/>
                  <w:bCs/>
                  <w:sz w:val="22"/>
                  <w:szCs w:val="22"/>
                  <w:rPrChange w:id="638" w:author="Ricardo Xavier" w:date="2021-08-12T00:01:00Z">
                    <w:rPr>
                      <w:rFonts w:ascii="Ebrima" w:hAnsi="Ebrima" w:cstheme="minorHAnsi"/>
                      <w:bCs/>
                      <w:sz w:val="22"/>
                      <w:szCs w:val="22"/>
                    </w:rPr>
                  </w:rPrChange>
                </w:rPr>
                <w:t xml:space="preserve"> a Securitizadora e a Devedora</w:t>
              </w:r>
              <w:r w:rsidRPr="005822A9">
                <w:rPr>
                  <w:rFonts w:ascii="Ebrima" w:hAnsi="Ebrima" w:cstheme="minorHAnsi"/>
                  <w:sz w:val="22"/>
                  <w:szCs w:val="22"/>
                  <w:rPrChange w:id="639" w:author="Ricardo Xavier" w:date="2021-08-12T00:01:00Z">
                    <w:rPr>
                      <w:rFonts w:ascii="Ebrima" w:hAnsi="Ebrima" w:cstheme="minorHAnsi"/>
                      <w:sz w:val="22"/>
                      <w:szCs w:val="22"/>
                    </w:rPr>
                  </w:rPrChange>
                </w:rPr>
                <w:t>;</w:t>
              </w:r>
            </w:ins>
          </w:p>
          <w:p w14:paraId="68C429F0" w14:textId="77777777" w:rsidR="00EF31C9" w:rsidRPr="005822A9" w:rsidRDefault="00EF31C9" w:rsidP="007B199E">
            <w:pPr>
              <w:widowControl w:val="0"/>
              <w:tabs>
                <w:tab w:val="left" w:pos="0"/>
                <w:tab w:val="left" w:pos="360"/>
              </w:tabs>
              <w:spacing w:line="300" w:lineRule="exact"/>
              <w:jc w:val="both"/>
              <w:rPr>
                <w:ins w:id="640" w:author="Ricardo Xavier" w:date="2021-08-11T20:34:00Z"/>
                <w:rFonts w:ascii="Ebrima" w:hAnsi="Ebrima" w:cstheme="minorHAnsi"/>
                <w:bCs/>
                <w:sz w:val="22"/>
                <w:szCs w:val="22"/>
                <w:rPrChange w:id="641" w:author="Ricardo Xavier" w:date="2021-08-12T00:01:00Z">
                  <w:rPr>
                    <w:ins w:id="642" w:author="Ricardo Xavier" w:date="2021-08-11T20:34:00Z"/>
                    <w:rFonts w:ascii="Ebrima" w:hAnsi="Ebrima" w:cstheme="minorHAnsi"/>
                    <w:bCs/>
                    <w:sz w:val="22"/>
                    <w:szCs w:val="22"/>
                  </w:rPr>
                </w:rPrChange>
              </w:rPr>
            </w:pPr>
          </w:p>
        </w:tc>
      </w:tr>
      <w:tr w:rsidR="00A61016" w:rsidRPr="005822A9" w14:paraId="3637F76D" w14:textId="77777777" w:rsidTr="00E87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3" w:author="i'BS Advogados" w:date="2021-07-28T13:50:00Z"/>
          <w:trPrChange w:id="644" w:author="Ricardo Xavier" w:date="2021-08-11T20:53:00Z">
            <w:trPr>
              <w:gridAfter w:val="0"/>
            </w:trPr>
          </w:trPrChange>
        </w:trPr>
        <w:tc>
          <w:tcPr>
            <w:tcW w:w="3280" w:type="dxa"/>
            <w:tcPrChange w:id="645" w:author="Ricardo Xavier" w:date="2021-08-11T20:53:00Z">
              <w:tcPr>
                <w:tcW w:w="3422" w:type="dxa"/>
                <w:gridSpan w:val="3"/>
              </w:tcPr>
            </w:tcPrChange>
          </w:tcPr>
          <w:p w14:paraId="25F50F79" w14:textId="77777777" w:rsidR="00A61016" w:rsidRPr="005822A9" w:rsidRDefault="00A61016" w:rsidP="00075F5D">
            <w:pPr>
              <w:spacing w:line="300" w:lineRule="exact"/>
              <w:rPr>
                <w:del w:id="646" w:author="i'BS Advogados" w:date="2021-07-28T13:50:00Z"/>
                <w:rFonts w:ascii="Ebrima" w:hAnsi="Ebrima" w:cstheme="minorHAnsi"/>
                <w:sz w:val="22"/>
                <w:szCs w:val="22"/>
                <w:rPrChange w:id="647" w:author="Ricardo Xavier" w:date="2021-08-12T00:01:00Z">
                  <w:rPr>
                    <w:del w:id="648" w:author="i'BS Advogados" w:date="2021-07-28T13:50:00Z"/>
                    <w:rFonts w:ascii="Ebrima" w:hAnsi="Ebrima" w:cstheme="minorHAnsi"/>
                    <w:sz w:val="22"/>
                    <w:szCs w:val="22"/>
                  </w:rPr>
                </w:rPrChange>
              </w:rPr>
            </w:pPr>
            <w:del w:id="649" w:author="i'BS Advogados" w:date="2021-07-28T13:50:00Z">
              <w:r w:rsidRPr="005822A9">
                <w:rPr>
                  <w:rFonts w:ascii="Ebrima" w:hAnsi="Ebrima" w:cstheme="minorHAnsi"/>
                  <w:sz w:val="22"/>
                  <w:szCs w:val="22"/>
                  <w:rPrChange w:id="650"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651" w:author="Ricardo Xavier" w:date="2021-08-12T00:01:00Z">
                    <w:rPr>
                      <w:rFonts w:ascii="Ebrima" w:hAnsi="Ebrima" w:cstheme="minorHAnsi"/>
                      <w:sz w:val="22"/>
                      <w:szCs w:val="22"/>
                      <w:u w:val="single"/>
                    </w:rPr>
                  </w:rPrChange>
                </w:rPr>
                <w:delText>Almirante</w:delText>
              </w:r>
              <w:r w:rsidRPr="005822A9">
                <w:rPr>
                  <w:rFonts w:ascii="Ebrima" w:hAnsi="Ebrima" w:cstheme="minorHAnsi"/>
                  <w:sz w:val="22"/>
                  <w:szCs w:val="22"/>
                  <w:rPrChange w:id="652" w:author="Ricardo Xavier" w:date="2021-08-12T00:01:00Z">
                    <w:rPr>
                      <w:rFonts w:ascii="Ebrima" w:hAnsi="Ebrima" w:cstheme="minorHAnsi"/>
                      <w:sz w:val="22"/>
                      <w:szCs w:val="22"/>
                    </w:rPr>
                  </w:rPrChange>
                </w:rPr>
                <w:delText>”:</w:delText>
              </w:r>
            </w:del>
          </w:p>
        </w:tc>
        <w:tc>
          <w:tcPr>
            <w:tcW w:w="6218" w:type="dxa"/>
            <w:tcPrChange w:id="653" w:author="Ricardo Xavier" w:date="2021-08-11T20:53:00Z">
              <w:tcPr>
                <w:tcW w:w="6218" w:type="dxa"/>
                <w:gridSpan w:val="2"/>
              </w:tcPr>
            </w:tcPrChange>
          </w:tcPr>
          <w:p w14:paraId="455F547F" w14:textId="77777777" w:rsidR="00A61016" w:rsidRPr="005822A9" w:rsidRDefault="00A61016" w:rsidP="00EF31C9">
            <w:pPr>
              <w:widowControl w:val="0"/>
              <w:tabs>
                <w:tab w:val="left" w:pos="0"/>
                <w:tab w:val="left" w:pos="360"/>
              </w:tabs>
              <w:spacing w:line="300" w:lineRule="exact"/>
              <w:rPr>
                <w:del w:id="654" w:author="i'BS Advogados" w:date="2021-07-28T13:50:00Z"/>
                <w:rFonts w:ascii="Ebrima" w:hAnsi="Ebrima" w:cstheme="minorHAnsi"/>
                <w:bCs/>
                <w:sz w:val="22"/>
                <w:szCs w:val="22"/>
                <w:rPrChange w:id="655" w:author="Ricardo Xavier" w:date="2021-08-12T00:01:00Z">
                  <w:rPr>
                    <w:del w:id="656" w:author="i'BS Advogados" w:date="2021-07-28T13:50:00Z"/>
                    <w:rFonts w:ascii="Ebrima" w:hAnsi="Ebrima" w:cstheme="minorHAnsi"/>
                    <w:bCs/>
                    <w:sz w:val="22"/>
                    <w:szCs w:val="22"/>
                  </w:rPr>
                </w:rPrChange>
              </w:rPr>
              <w:pPrChange w:id="657" w:author="Ricardo Xavier" w:date="2021-08-11T20:34:00Z">
                <w:pPr>
                  <w:widowControl w:val="0"/>
                  <w:tabs>
                    <w:tab w:val="left" w:pos="0"/>
                    <w:tab w:val="left" w:pos="360"/>
                  </w:tabs>
                  <w:spacing w:line="300" w:lineRule="exact"/>
                  <w:jc w:val="both"/>
                </w:pPr>
              </w:pPrChange>
            </w:pPr>
            <w:del w:id="658" w:author="i'BS Advogados" w:date="2021-07-28T13:50:00Z">
              <w:r w:rsidRPr="005822A9">
                <w:rPr>
                  <w:rFonts w:ascii="Ebrima" w:hAnsi="Ebrima" w:cstheme="minorHAnsi"/>
                  <w:b/>
                  <w:sz w:val="22"/>
                  <w:szCs w:val="22"/>
                  <w:rPrChange w:id="659" w:author="Ricardo Xavier" w:date="2021-08-12T00:01:00Z">
                    <w:rPr>
                      <w:rFonts w:ascii="Ebrima" w:hAnsi="Ebrima" w:cstheme="minorHAnsi"/>
                      <w:b/>
                      <w:sz w:val="22"/>
                      <w:szCs w:val="22"/>
                    </w:rPr>
                  </w:rPrChange>
                </w:rPr>
                <w:delText>ALMIRANTE SPE - 4 LTDA.</w:delText>
              </w:r>
              <w:r w:rsidRPr="005822A9">
                <w:rPr>
                  <w:rFonts w:ascii="Ebrima" w:hAnsi="Ebrima" w:cstheme="minorHAnsi"/>
                  <w:bCs/>
                  <w:sz w:val="22"/>
                  <w:szCs w:val="22"/>
                  <w:rPrChange w:id="660" w:author="Ricardo Xavier" w:date="2021-08-12T00:01:00Z">
                    <w:rPr>
                      <w:rFonts w:ascii="Ebrima" w:hAnsi="Ebrima" w:cstheme="minorHAnsi"/>
                      <w:bCs/>
                      <w:sz w:val="22"/>
                      <w:szCs w:val="22"/>
                    </w:rPr>
                  </w:rPrChange>
                </w:rPr>
                <w:delText>, sociedade empresária de responsabilidade limitada, com sede na Cidade de Macapá, Estado do Amapá, na Avenida Almirante Barroso, n° 1.184, Bairro Central, CEP 68.900-041, inscrita no CNPJ/ME sob nº 22.626.104/0001-49;</w:delText>
              </w:r>
            </w:del>
          </w:p>
          <w:p w14:paraId="7539672C" w14:textId="77777777" w:rsidR="00A61016" w:rsidRPr="005822A9" w:rsidRDefault="00A61016" w:rsidP="00EF31C9">
            <w:pPr>
              <w:widowControl w:val="0"/>
              <w:tabs>
                <w:tab w:val="left" w:pos="0"/>
                <w:tab w:val="left" w:pos="360"/>
              </w:tabs>
              <w:spacing w:line="300" w:lineRule="exact"/>
              <w:rPr>
                <w:del w:id="661" w:author="i'BS Advogados" w:date="2021-07-28T13:50:00Z"/>
                <w:rFonts w:ascii="Ebrima" w:hAnsi="Ebrima" w:cstheme="minorHAnsi"/>
                <w:bCs/>
                <w:sz w:val="22"/>
                <w:szCs w:val="22"/>
                <w:rPrChange w:id="662" w:author="Ricardo Xavier" w:date="2021-08-12T00:01:00Z">
                  <w:rPr>
                    <w:del w:id="663" w:author="i'BS Advogados" w:date="2021-07-28T13:50:00Z"/>
                    <w:rFonts w:ascii="Ebrima" w:hAnsi="Ebrima" w:cstheme="minorHAnsi"/>
                    <w:bCs/>
                    <w:sz w:val="22"/>
                    <w:szCs w:val="22"/>
                  </w:rPr>
                </w:rPrChange>
              </w:rPr>
              <w:pPrChange w:id="664" w:author="Ricardo Xavier" w:date="2021-08-11T20:34:00Z">
                <w:pPr>
                  <w:widowControl w:val="0"/>
                  <w:tabs>
                    <w:tab w:val="left" w:pos="0"/>
                    <w:tab w:val="left" w:pos="360"/>
                  </w:tabs>
                  <w:spacing w:line="300" w:lineRule="exact"/>
                  <w:jc w:val="both"/>
                </w:pPr>
              </w:pPrChange>
            </w:pPr>
          </w:p>
        </w:tc>
      </w:tr>
      <w:tr w:rsidR="00412131" w:rsidRPr="005822A9" w14:paraId="115D5DD7" w14:textId="77777777" w:rsidTr="00E879E7">
        <w:trPr>
          <w:trPrChange w:id="665" w:author="Ricardo Xavier" w:date="2021-08-11T20:53:00Z">
            <w:trPr>
              <w:gridBefore w:val="1"/>
            </w:trPr>
          </w:trPrChange>
        </w:trPr>
        <w:tc>
          <w:tcPr>
            <w:tcW w:w="3280" w:type="dxa"/>
            <w:tcPrChange w:id="666" w:author="Ricardo Xavier" w:date="2021-08-11T20:53:00Z">
              <w:tcPr>
                <w:tcW w:w="3422" w:type="dxa"/>
                <w:gridSpan w:val="3"/>
              </w:tcPr>
            </w:tcPrChange>
          </w:tcPr>
          <w:p w14:paraId="11FA043F" w14:textId="77777777" w:rsidR="00412131" w:rsidRPr="005822A9" w:rsidRDefault="00412131" w:rsidP="00075F5D">
            <w:pPr>
              <w:spacing w:line="300" w:lineRule="exact"/>
              <w:rPr>
                <w:rFonts w:ascii="Ebrima" w:hAnsi="Ebrima" w:cstheme="minorHAnsi"/>
                <w:sz w:val="22"/>
                <w:szCs w:val="22"/>
                <w:rPrChange w:id="667" w:author="Ricardo Xavier" w:date="2021-08-12T00:01:00Z">
                  <w:rPr>
                    <w:rFonts w:ascii="Ebrima" w:hAnsi="Ebrima" w:cstheme="minorHAnsi"/>
                    <w:sz w:val="22"/>
                    <w:szCs w:val="22"/>
                  </w:rPr>
                </w:rPrChange>
              </w:rPr>
            </w:pPr>
            <w:r w:rsidRPr="005822A9">
              <w:rPr>
                <w:rFonts w:ascii="Ebrima" w:hAnsi="Ebrima" w:cstheme="minorHAnsi"/>
                <w:sz w:val="22"/>
                <w:szCs w:val="22"/>
                <w:rPrChange w:id="668"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669" w:author="Ricardo Xavier" w:date="2021-08-12T00:01:00Z">
                  <w:rPr>
                    <w:rFonts w:ascii="Ebrima" w:hAnsi="Ebrima" w:cstheme="minorHAnsi"/>
                    <w:sz w:val="22"/>
                    <w:szCs w:val="22"/>
                    <w:u w:val="single"/>
                  </w:rPr>
                </w:rPrChange>
              </w:rPr>
              <w:t>Amortização Extraordinária</w:t>
            </w:r>
            <w:r w:rsidRPr="005822A9">
              <w:rPr>
                <w:rFonts w:ascii="Ebrima" w:hAnsi="Ebrima" w:cstheme="minorHAnsi"/>
                <w:sz w:val="22"/>
                <w:szCs w:val="22"/>
                <w:rPrChange w:id="670" w:author="Ricardo Xavier" w:date="2021-08-12T00:01:00Z">
                  <w:rPr>
                    <w:rFonts w:ascii="Ebrima" w:hAnsi="Ebrima" w:cstheme="minorHAnsi"/>
                    <w:sz w:val="22"/>
                    <w:szCs w:val="22"/>
                  </w:rPr>
                </w:rPrChange>
              </w:rPr>
              <w:t>”:</w:t>
            </w:r>
          </w:p>
        </w:tc>
        <w:tc>
          <w:tcPr>
            <w:tcW w:w="6218" w:type="dxa"/>
            <w:tcPrChange w:id="671" w:author="Ricardo Xavier" w:date="2021-08-11T20:53:00Z">
              <w:tcPr>
                <w:tcW w:w="6218" w:type="dxa"/>
                <w:gridSpan w:val="2"/>
              </w:tcPr>
            </w:tcPrChange>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Change w:id="672" w:author="Ricardo Xavier" w:date="2021-08-12T00:01:00Z">
                  <w:rPr>
                    <w:rFonts w:ascii="Ebrima" w:hAnsi="Ebrima" w:cstheme="minorHAnsi"/>
                    <w:sz w:val="22"/>
                    <w:szCs w:val="22"/>
                  </w:rPr>
                </w:rPrChange>
              </w:rPr>
            </w:pPr>
            <w:r w:rsidRPr="005822A9">
              <w:rPr>
                <w:rFonts w:ascii="Ebrima" w:hAnsi="Ebrima" w:cstheme="minorHAnsi"/>
                <w:sz w:val="22"/>
                <w:szCs w:val="22"/>
                <w:rPrChange w:id="673" w:author="Ricardo Xavier" w:date="2021-08-12T00:01:00Z">
                  <w:rPr>
                    <w:rFonts w:ascii="Ebrima" w:hAnsi="Ebrima" w:cstheme="minorHAnsi"/>
                    <w:sz w:val="22"/>
                    <w:szCs w:val="22"/>
                  </w:rPr>
                </w:rPrChange>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Change w:id="674" w:author="Ricardo Xavier" w:date="2021-08-12T00:01:00Z">
                  <w:rPr>
                    <w:rFonts w:ascii="Ebrima" w:hAnsi="Ebrima" w:cstheme="minorHAnsi"/>
                    <w:bCs/>
                    <w:sz w:val="22"/>
                    <w:szCs w:val="22"/>
                  </w:rPr>
                </w:rPrChange>
              </w:rPr>
            </w:pPr>
          </w:p>
        </w:tc>
      </w:tr>
      <w:tr w:rsidR="00412131" w:rsidRPr="005822A9" w14:paraId="7388E19F" w14:textId="77777777" w:rsidTr="00E879E7">
        <w:trPr>
          <w:trPrChange w:id="675" w:author="Ricardo Xavier" w:date="2021-08-11T20:53:00Z">
            <w:trPr>
              <w:gridBefore w:val="1"/>
            </w:trPr>
          </w:trPrChange>
        </w:trPr>
        <w:tc>
          <w:tcPr>
            <w:tcW w:w="3280" w:type="dxa"/>
            <w:tcPrChange w:id="676" w:author="Ricardo Xavier" w:date="2021-08-11T20:53:00Z">
              <w:tcPr>
                <w:tcW w:w="3422" w:type="dxa"/>
                <w:gridSpan w:val="3"/>
              </w:tcPr>
            </w:tcPrChange>
          </w:tcPr>
          <w:p w14:paraId="45E5BD1F" w14:textId="77777777" w:rsidR="00412131" w:rsidRPr="005822A9" w:rsidRDefault="00412131" w:rsidP="00075F5D">
            <w:pPr>
              <w:spacing w:line="300" w:lineRule="exact"/>
              <w:rPr>
                <w:rFonts w:ascii="Ebrima" w:hAnsi="Ebrima" w:cstheme="minorHAnsi"/>
                <w:sz w:val="22"/>
                <w:szCs w:val="22"/>
                <w:rPrChange w:id="677" w:author="Ricardo Xavier" w:date="2021-08-12T00:01:00Z">
                  <w:rPr>
                    <w:rFonts w:ascii="Ebrima" w:hAnsi="Ebrima" w:cstheme="minorHAnsi"/>
                    <w:sz w:val="22"/>
                    <w:szCs w:val="22"/>
                  </w:rPr>
                </w:rPrChange>
              </w:rPr>
            </w:pPr>
            <w:r w:rsidRPr="005822A9">
              <w:rPr>
                <w:rFonts w:ascii="Ebrima" w:hAnsi="Ebrima" w:cstheme="minorHAnsi"/>
                <w:sz w:val="22"/>
                <w:szCs w:val="22"/>
                <w:rPrChange w:id="67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679" w:author="Ricardo Xavier" w:date="2021-08-12T00:01:00Z">
                  <w:rPr>
                    <w:rFonts w:ascii="Ebrima" w:hAnsi="Ebrima" w:cstheme="minorHAnsi"/>
                    <w:sz w:val="22"/>
                    <w:szCs w:val="22"/>
                    <w:u w:val="single"/>
                  </w:rPr>
                </w:rPrChange>
              </w:rPr>
              <w:t>Amortização(ões) Programada(s)</w:t>
            </w:r>
            <w:r w:rsidRPr="005822A9">
              <w:rPr>
                <w:rFonts w:ascii="Ebrima" w:hAnsi="Ebrima" w:cstheme="minorHAnsi"/>
                <w:sz w:val="22"/>
                <w:szCs w:val="22"/>
                <w:rPrChange w:id="680" w:author="Ricardo Xavier" w:date="2021-08-12T00:01:00Z">
                  <w:rPr>
                    <w:rFonts w:ascii="Ebrima" w:hAnsi="Ebrima" w:cstheme="minorHAnsi"/>
                    <w:sz w:val="22"/>
                    <w:szCs w:val="22"/>
                  </w:rPr>
                </w:rPrChange>
              </w:rPr>
              <w:t xml:space="preserve">”: </w:t>
            </w:r>
          </w:p>
        </w:tc>
        <w:tc>
          <w:tcPr>
            <w:tcW w:w="6218" w:type="dxa"/>
            <w:tcPrChange w:id="681" w:author="Ricardo Xavier" w:date="2021-08-11T20:53:00Z">
              <w:tcPr>
                <w:tcW w:w="6218" w:type="dxa"/>
                <w:gridSpan w:val="2"/>
              </w:tcPr>
            </w:tcPrChange>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682" w:author="Ricardo Xavier" w:date="2021-08-12T00:01:00Z">
                  <w:rPr>
                    <w:rFonts w:ascii="Ebrima" w:hAnsi="Ebrima" w:cstheme="minorHAnsi"/>
                    <w:sz w:val="22"/>
                    <w:szCs w:val="22"/>
                  </w:rPr>
                </w:rPrChange>
              </w:rPr>
            </w:pPr>
            <w:r w:rsidRPr="005822A9">
              <w:rPr>
                <w:rFonts w:ascii="Ebrima" w:hAnsi="Ebrima" w:cstheme="minorHAnsi"/>
                <w:sz w:val="22"/>
                <w:szCs w:val="22"/>
                <w:rPrChange w:id="683" w:author="Ricardo Xavier" w:date="2021-08-12T00:01:00Z">
                  <w:rPr>
                    <w:rFonts w:ascii="Ebrima" w:hAnsi="Ebrima" w:cstheme="minorHAnsi"/>
                    <w:sz w:val="22"/>
                    <w:szCs w:val="22"/>
                  </w:rPr>
                </w:rPrChange>
              </w:rPr>
              <w:t xml:space="preserve">as amortizações programadas dos CRI, a serem realizadas </w:t>
            </w:r>
            <w:r w:rsidR="001D0194" w:rsidRPr="005822A9">
              <w:rPr>
                <w:rFonts w:ascii="Ebrima" w:hAnsi="Ebrima" w:cstheme="minorHAnsi"/>
                <w:sz w:val="22"/>
                <w:szCs w:val="22"/>
                <w:rPrChange w:id="684" w:author="Ricardo Xavier" w:date="2021-08-12T00:01:00Z">
                  <w:rPr>
                    <w:rFonts w:ascii="Ebrima" w:hAnsi="Ebrima" w:cstheme="minorHAnsi"/>
                    <w:sz w:val="22"/>
                    <w:szCs w:val="22"/>
                  </w:rPr>
                </w:rPrChange>
              </w:rPr>
              <w:t xml:space="preserve">nas datas indicadas na Tabela Vigente do Anexo II, calculadas conforme </w:t>
            </w:r>
            <w:r w:rsidRPr="005822A9">
              <w:rPr>
                <w:rFonts w:ascii="Ebrima" w:hAnsi="Ebrima" w:cstheme="minorHAnsi"/>
                <w:sz w:val="22"/>
                <w:szCs w:val="22"/>
                <w:rPrChange w:id="685" w:author="Ricardo Xavier" w:date="2021-08-12T00:01:00Z">
                  <w:rPr>
                    <w:rFonts w:ascii="Ebrima" w:hAnsi="Ebrima" w:cstheme="minorHAnsi"/>
                    <w:sz w:val="22"/>
                    <w:szCs w:val="22"/>
                  </w:rPr>
                </w:rPrChange>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686" w:author="Ricardo Xavier" w:date="2021-08-12T00:01:00Z">
                  <w:rPr>
                    <w:rFonts w:ascii="Ebrima" w:hAnsi="Ebrima" w:cstheme="minorHAnsi"/>
                    <w:sz w:val="22"/>
                    <w:szCs w:val="22"/>
                  </w:rPr>
                </w:rPrChange>
              </w:rPr>
            </w:pPr>
          </w:p>
        </w:tc>
      </w:tr>
      <w:tr w:rsidR="00412131" w:rsidRPr="005822A9" w14:paraId="7B4363C0" w14:textId="77777777" w:rsidTr="00E879E7">
        <w:trPr>
          <w:trPrChange w:id="687" w:author="Ricardo Xavier" w:date="2021-08-11T20:53:00Z">
            <w:trPr>
              <w:gridBefore w:val="1"/>
            </w:trPr>
          </w:trPrChange>
        </w:trPr>
        <w:tc>
          <w:tcPr>
            <w:tcW w:w="3280" w:type="dxa"/>
            <w:tcPrChange w:id="688" w:author="Ricardo Xavier" w:date="2021-08-11T20:53:00Z">
              <w:tcPr>
                <w:tcW w:w="3422" w:type="dxa"/>
                <w:gridSpan w:val="3"/>
              </w:tcPr>
            </w:tcPrChange>
          </w:tcPr>
          <w:p w14:paraId="65449768" w14:textId="77777777" w:rsidR="00412131" w:rsidRPr="005822A9" w:rsidRDefault="00412131" w:rsidP="00075F5D">
            <w:pPr>
              <w:spacing w:line="300" w:lineRule="exact"/>
              <w:rPr>
                <w:rFonts w:ascii="Ebrima" w:hAnsi="Ebrima" w:cstheme="minorHAnsi"/>
                <w:sz w:val="22"/>
                <w:szCs w:val="22"/>
                <w:rPrChange w:id="689" w:author="Ricardo Xavier" w:date="2021-08-12T00:01:00Z">
                  <w:rPr>
                    <w:rFonts w:ascii="Ebrima" w:hAnsi="Ebrima" w:cstheme="minorHAnsi"/>
                    <w:sz w:val="22"/>
                    <w:szCs w:val="22"/>
                  </w:rPr>
                </w:rPrChange>
              </w:rPr>
            </w:pPr>
            <w:r w:rsidRPr="005822A9">
              <w:rPr>
                <w:rFonts w:ascii="Ebrima" w:hAnsi="Ebrima" w:cstheme="minorHAnsi"/>
                <w:sz w:val="22"/>
                <w:szCs w:val="22"/>
                <w:rPrChange w:id="69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691" w:author="Ricardo Xavier" w:date="2021-08-12T00:01:00Z">
                  <w:rPr>
                    <w:rFonts w:ascii="Ebrima" w:hAnsi="Ebrima" w:cstheme="minorHAnsi"/>
                    <w:sz w:val="22"/>
                    <w:szCs w:val="22"/>
                    <w:u w:val="single"/>
                  </w:rPr>
                </w:rPrChange>
              </w:rPr>
              <w:t>Anexos</w:t>
            </w:r>
            <w:r w:rsidRPr="005822A9">
              <w:rPr>
                <w:rFonts w:ascii="Ebrima" w:hAnsi="Ebrima" w:cstheme="minorHAnsi"/>
                <w:sz w:val="22"/>
                <w:szCs w:val="22"/>
                <w:rPrChange w:id="692" w:author="Ricardo Xavier" w:date="2021-08-12T00:01:00Z">
                  <w:rPr>
                    <w:rFonts w:ascii="Ebrima" w:hAnsi="Ebrima" w:cstheme="minorHAnsi"/>
                    <w:sz w:val="22"/>
                    <w:szCs w:val="22"/>
                  </w:rPr>
                </w:rPrChange>
              </w:rPr>
              <w:t>”:</w:t>
            </w:r>
          </w:p>
        </w:tc>
        <w:tc>
          <w:tcPr>
            <w:tcW w:w="6218" w:type="dxa"/>
            <w:tcPrChange w:id="693" w:author="Ricardo Xavier" w:date="2021-08-11T20:53:00Z">
              <w:tcPr>
                <w:tcW w:w="6218" w:type="dxa"/>
                <w:gridSpan w:val="2"/>
              </w:tcPr>
            </w:tcPrChange>
          </w:tcPr>
          <w:p w14:paraId="13715A5C" w14:textId="77777777" w:rsidR="00412131" w:rsidRPr="005822A9" w:rsidRDefault="00412131" w:rsidP="007B199E">
            <w:pPr>
              <w:spacing w:line="300" w:lineRule="exact"/>
              <w:jc w:val="both"/>
              <w:rPr>
                <w:rFonts w:ascii="Ebrima" w:hAnsi="Ebrima" w:cstheme="minorHAnsi"/>
                <w:sz w:val="22"/>
                <w:szCs w:val="22"/>
                <w:rPrChange w:id="694" w:author="Ricardo Xavier" w:date="2021-08-12T00:01:00Z">
                  <w:rPr>
                    <w:rFonts w:ascii="Ebrima" w:hAnsi="Ebrima" w:cstheme="minorHAnsi"/>
                    <w:sz w:val="22"/>
                    <w:szCs w:val="22"/>
                  </w:rPr>
                </w:rPrChange>
              </w:rPr>
            </w:pPr>
            <w:r w:rsidRPr="005822A9">
              <w:rPr>
                <w:rFonts w:ascii="Ebrima" w:hAnsi="Ebrima" w:cstheme="minorHAnsi"/>
                <w:sz w:val="22"/>
                <w:szCs w:val="22"/>
                <w:rPrChange w:id="695" w:author="Ricardo Xavier" w:date="2021-08-12T00:01:00Z">
                  <w:rPr>
                    <w:rFonts w:ascii="Ebrima" w:hAnsi="Ebrima" w:cstheme="minorHAnsi"/>
                    <w:sz w:val="22"/>
                    <w:szCs w:val="22"/>
                  </w:rPr>
                </w:rPrChange>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696" w:author="Ricardo Xavier" w:date="2021-08-12T00:01:00Z">
                  <w:rPr>
                    <w:rFonts w:ascii="Ebrima" w:hAnsi="Ebrima" w:cstheme="minorHAnsi"/>
                    <w:sz w:val="22"/>
                    <w:szCs w:val="22"/>
                  </w:rPr>
                </w:rPrChange>
              </w:rPr>
            </w:pPr>
          </w:p>
        </w:tc>
      </w:tr>
      <w:tr w:rsidR="00412131" w:rsidRPr="005822A9" w14:paraId="7FB7DC4C" w14:textId="77777777" w:rsidTr="00E879E7">
        <w:trPr>
          <w:trPrChange w:id="697" w:author="Ricardo Xavier" w:date="2021-08-11T20:53:00Z">
            <w:trPr>
              <w:gridBefore w:val="1"/>
            </w:trPr>
          </w:trPrChange>
        </w:trPr>
        <w:tc>
          <w:tcPr>
            <w:tcW w:w="3280" w:type="dxa"/>
            <w:tcPrChange w:id="698" w:author="Ricardo Xavier" w:date="2021-08-11T20:53:00Z">
              <w:tcPr>
                <w:tcW w:w="3422" w:type="dxa"/>
                <w:gridSpan w:val="3"/>
              </w:tcPr>
            </w:tcPrChange>
          </w:tcPr>
          <w:p w14:paraId="6356B35C" w14:textId="77777777" w:rsidR="00412131" w:rsidRPr="005822A9" w:rsidRDefault="00412131" w:rsidP="00075F5D">
            <w:pPr>
              <w:spacing w:line="300" w:lineRule="exact"/>
              <w:rPr>
                <w:rFonts w:ascii="Ebrima" w:hAnsi="Ebrima" w:cstheme="minorHAnsi"/>
                <w:sz w:val="22"/>
                <w:szCs w:val="22"/>
                <w:rPrChange w:id="699" w:author="Ricardo Xavier" w:date="2021-08-12T00:01:00Z">
                  <w:rPr>
                    <w:rFonts w:ascii="Ebrima" w:hAnsi="Ebrima" w:cstheme="minorHAnsi"/>
                    <w:sz w:val="22"/>
                    <w:szCs w:val="22"/>
                  </w:rPr>
                </w:rPrChange>
              </w:rPr>
            </w:pPr>
            <w:r w:rsidRPr="005822A9">
              <w:rPr>
                <w:rFonts w:ascii="Ebrima" w:hAnsi="Ebrima" w:cstheme="minorHAnsi"/>
                <w:sz w:val="22"/>
                <w:szCs w:val="22"/>
                <w:rPrChange w:id="70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01" w:author="Ricardo Xavier" w:date="2021-08-12T00:01:00Z">
                  <w:rPr>
                    <w:rFonts w:ascii="Ebrima" w:hAnsi="Ebrima" w:cstheme="minorHAnsi"/>
                    <w:sz w:val="22"/>
                    <w:szCs w:val="22"/>
                    <w:u w:val="single"/>
                  </w:rPr>
                </w:rPrChange>
              </w:rPr>
              <w:t>Aplicações Financeiras Permitidas</w:t>
            </w:r>
            <w:r w:rsidRPr="005822A9">
              <w:rPr>
                <w:rFonts w:ascii="Ebrima" w:hAnsi="Ebrima" w:cstheme="minorHAnsi"/>
                <w:sz w:val="22"/>
                <w:szCs w:val="22"/>
                <w:rPrChange w:id="702" w:author="Ricardo Xavier" w:date="2021-08-12T00:01:00Z">
                  <w:rPr>
                    <w:rFonts w:ascii="Ebrima" w:hAnsi="Ebrima" w:cstheme="minorHAnsi"/>
                    <w:sz w:val="22"/>
                    <w:szCs w:val="22"/>
                  </w:rPr>
                </w:rPrChange>
              </w:rPr>
              <w:t>”:</w:t>
            </w:r>
          </w:p>
        </w:tc>
        <w:tc>
          <w:tcPr>
            <w:tcW w:w="6218" w:type="dxa"/>
            <w:tcPrChange w:id="703" w:author="Ricardo Xavier" w:date="2021-08-11T20:53:00Z">
              <w:tcPr>
                <w:tcW w:w="6218" w:type="dxa"/>
                <w:gridSpan w:val="2"/>
              </w:tcPr>
            </w:tcPrChange>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Change w:id="704" w:author="Ricardo Xavier" w:date="2021-08-12T00:01:00Z">
                  <w:rPr>
                    <w:rFonts w:ascii="Ebrima" w:hAnsi="Ebrima" w:cstheme="minorHAnsi"/>
                    <w:sz w:val="22"/>
                    <w:szCs w:val="22"/>
                  </w:rPr>
                </w:rPrChange>
              </w:rPr>
            </w:pPr>
            <w:r w:rsidRPr="005822A9">
              <w:rPr>
                <w:rFonts w:ascii="Ebrima" w:hAnsi="Ebrima" w:cstheme="minorHAnsi"/>
                <w:sz w:val="22"/>
                <w:szCs w:val="22"/>
                <w:rPrChange w:id="705" w:author="Ricardo Xavier" w:date="2021-08-12T00:01:00Z">
                  <w:rPr>
                    <w:rFonts w:ascii="Ebrima" w:hAnsi="Ebrima" w:cstheme="minorHAnsi"/>
                    <w:sz w:val="22"/>
                    <w:szCs w:val="22"/>
                  </w:rPr>
                </w:rPrChange>
              </w:rPr>
              <w:t xml:space="preserve">todos os </w:t>
            </w:r>
            <w:r w:rsidRPr="005822A9">
              <w:rPr>
                <w:rFonts w:ascii="Ebrima" w:hAnsi="Ebrima" w:cstheme="minorHAnsi"/>
                <w:bCs/>
                <w:sz w:val="22"/>
                <w:szCs w:val="22"/>
                <w:rPrChange w:id="706" w:author="Ricardo Xavier" w:date="2021-08-12T00:01:00Z">
                  <w:rPr>
                    <w:rFonts w:ascii="Ebrima" w:hAnsi="Ebrima" w:cstheme="minorHAnsi"/>
                    <w:bCs/>
                    <w:sz w:val="22"/>
                    <w:szCs w:val="22"/>
                  </w:rPr>
                </w:rPrChange>
              </w:rPr>
              <w:t>recursos</w:t>
            </w:r>
            <w:r w:rsidRPr="005822A9">
              <w:rPr>
                <w:rFonts w:ascii="Ebrima" w:hAnsi="Ebrima" w:cstheme="minorHAnsi"/>
                <w:sz w:val="22"/>
                <w:szCs w:val="22"/>
                <w:rPrChange w:id="707" w:author="Ricardo Xavier" w:date="2021-08-12T00:01:00Z">
                  <w:rPr>
                    <w:rFonts w:ascii="Ebrima" w:hAnsi="Ebrima" w:cstheme="minorHAnsi"/>
                    <w:sz w:val="22"/>
                    <w:szCs w:val="22"/>
                  </w:rPr>
                </w:rPrChange>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Change w:id="708" w:author="Ricardo Xavier" w:date="2021-08-12T00:01:00Z">
                  <w:rPr>
                    <w:rFonts w:ascii="Ebrima" w:hAnsi="Ebrima" w:cstheme="minorHAnsi"/>
                    <w:b/>
                    <w:sz w:val="22"/>
                    <w:szCs w:val="22"/>
                  </w:rPr>
                </w:rPrChange>
              </w:rPr>
              <w:t>(i)</w:t>
            </w:r>
            <w:r w:rsidRPr="005822A9">
              <w:rPr>
                <w:rFonts w:ascii="Ebrima" w:hAnsi="Ebrima" w:cstheme="minorHAnsi"/>
                <w:sz w:val="22"/>
                <w:szCs w:val="22"/>
                <w:rPrChange w:id="709" w:author="Ricardo Xavier" w:date="2021-08-12T00:01:00Z">
                  <w:rPr>
                    <w:rFonts w:ascii="Ebrima" w:hAnsi="Ebrima" w:cstheme="minorHAnsi"/>
                    <w:sz w:val="22"/>
                    <w:szCs w:val="22"/>
                  </w:rPr>
                </w:rPrChange>
              </w:rPr>
              <w:t xml:space="preserve"> títulos de emissão do Tesouro Nacional; </w:t>
            </w:r>
            <w:r w:rsidRPr="005822A9">
              <w:rPr>
                <w:rFonts w:ascii="Ebrima" w:hAnsi="Ebrima" w:cstheme="minorHAnsi"/>
                <w:b/>
                <w:sz w:val="22"/>
                <w:szCs w:val="22"/>
                <w:rPrChange w:id="710" w:author="Ricardo Xavier" w:date="2021-08-12T00:01:00Z">
                  <w:rPr>
                    <w:rFonts w:ascii="Ebrima" w:hAnsi="Ebrima" w:cstheme="minorHAnsi"/>
                    <w:b/>
                    <w:sz w:val="22"/>
                    <w:szCs w:val="22"/>
                  </w:rPr>
                </w:rPrChange>
              </w:rPr>
              <w:t>(ii)</w:t>
            </w:r>
            <w:r w:rsidRPr="005822A9">
              <w:rPr>
                <w:rFonts w:ascii="Ebrima" w:hAnsi="Ebrima" w:cstheme="minorHAnsi"/>
                <w:sz w:val="22"/>
                <w:szCs w:val="22"/>
                <w:rPrChange w:id="711" w:author="Ricardo Xavier" w:date="2021-08-12T00:01:00Z">
                  <w:rPr>
                    <w:rFonts w:ascii="Ebrima" w:hAnsi="Ebrima" w:cstheme="minorHAnsi"/>
                    <w:sz w:val="22"/>
                    <w:szCs w:val="22"/>
                  </w:rPr>
                </w:rPrChange>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Change w:id="712" w:author="Ricardo Xavier" w:date="2021-08-12T00:01:00Z">
                  <w:rPr>
                    <w:rFonts w:ascii="Ebrima" w:hAnsi="Ebrima" w:cstheme="minorHAnsi"/>
                    <w:b/>
                    <w:sz w:val="22"/>
                    <w:szCs w:val="22"/>
                  </w:rPr>
                </w:rPrChange>
              </w:rPr>
              <w:t>(iii)</w:t>
            </w:r>
            <w:r w:rsidRPr="005822A9">
              <w:rPr>
                <w:rFonts w:ascii="Ebrima" w:hAnsi="Ebrima" w:cstheme="minorHAnsi"/>
                <w:sz w:val="22"/>
                <w:szCs w:val="22"/>
                <w:rPrChange w:id="713" w:author="Ricardo Xavier" w:date="2021-08-12T00:01:00Z">
                  <w:rPr>
                    <w:rFonts w:ascii="Ebrima" w:hAnsi="Ebrima" w:cstheme="minorHAnsi"/>
                    <w:sz w:val="22"/>
                    <w:szCs w:val="22"/>
                  </w:rPr>
                </w:rPrChange>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Change w:id="714" w:author="Ricardo Xavier" w:date="2021-08-12T00:01:00Z">
                  <w:rPr>
                    <w:rFonts w:ascii="Ebrima" w:hAnsi="Ebrima" w:cstheme="minorHAnsi"/>
                    <w:sz w:val="22"/>
                    <w:szCs w:val="22"/>
                  </w:rPr>
                </w:rPrChange>
              </w:rPr>
            </w:pPr>
          </w:p>
        </w:tc>
      </w:tr>
      <w:tr w:rsidR="00412131" w:rsidRPr="005822A9" w14:paraId="7A63683F" w14:textId="77777777" w:rsidTr="00E879E7">
        <w:trPr>
          <w:trPrChange w:id="715" w:author="Ricardo Xavier" w:date="2021-08-11T20:53:00Z">
            <w:trPr>
              <w:gridBefore w:val="1"/>
            </w:trPr>
          </w:trPrChange>
        </w:trPr>
        <w:tc>
          <w:tcPr>
            <w:tcW w:w="3280" w:type="dxa"/>
            <w:tcPrChange w:id="716" w:author="Ricardo Xavier" w:date="2021-08-11T20:53:00Z">
              <w:tcPr>
                <w:tcW w:w="3422" w:type="dxa"/>
                <w:gridSpan w:val="3"/>
              </w:tcPr>
            </w:tcPrChange>
          </w:tcPr>
          <w:p w14:paraId="4B8B5EF2" w14:textId="77777777" w:rsidR="00412131" w:rsidRPr="005822A9" w:rsidRDefault="00412131" w:rsidP="00075F5D">
            <w:pPr>
              <w:spacing w:line="300" w:lineRule="exact"/>
              <w:rPr>
                <w:rFonts w:ascii="Ebrima" w:hAnsi="Ebrima" w:cstheme="minorHAnsi"/>
                <w:sz w:val="22"/>
                <w:szCs w:val="22"/>
                <w:rPrChange w:id="717" w:author="Ricardo Xavier" w:date="2021-08-12T00:01:00Z">
                  <w:rPr>
                    <w:rFonts w:ascii="Ebrima" w:hAnsi="Ebrima" w:cstheme="minorHAnsi"/>
                    <w:sz w:val="22"/>
                    <w:szCs w:val="22"/>
                  </w:rPr>
                </w:rPrChange>
              </w:rPr>
            </w:pPr>
            <w:r w:rsidRPr="005822A9">
              <w:rPr>
                <w:rFonts w:ascii="Ebrima" w:hAnsi="Ebrima" w:cstheme="minorHAnsi"/>
                <w:sz w:val="22"/>
                <w:szCs w:val="22"/>
                <w:rPrChange w:id="71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19" w:author="Ricardo Xavier" w:date="2021-08-12T00:01:00Z">
                  <w:rPr>
                    <w:rFonts w:ascii="Ebrima" w:hAnsi="Ebrima" w:cstheme="minorHAnsi"/>
                    <w:sz w:val="22"/>
                    <w:szCs w:val="22"/>
                    <w:u w:val="single"/>
                  </w:rPr>
                </w:rPrChange>
              </w:rPr>
              <w:t>Assembleia Geral</w:t>
            </w:r>
            <w:r w:rsidRPr="005822A9">
              <w:rPr>
                <w:rFonts w:ascii="Ebrima" w:hAnsi="Ebrima" w:cstheme="minorHAnsi"/>
                <w:sz w:val="22"/>
                <w:szCs w:val="22"/>
                <w:rPrChange w:id="720"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721" w:author="Ricardo Xavier" w:date="2021-08-12T00:01:00Z">
                  <w:rPr>
                    <w:rFonts w:ascii="Ebrima" w:hAnsi="Ebrima" w:cstheme="minorHAnsi"/>
                    <w:sz w:val="22"/>
                    <w:szCs w:val="22"/>
                    <w:u w:val="single"/>
                  </w:rPr>
                </w:rPrChange>
              </w:rPr>
              <w:t>Assembleia</w:t>
            </w:r>
            <w:r w:rsidRPr="005822A9">
              <w:rPr>
                <w:rFonts w:ascii="Ebrima" w:hAnsi="Ebrima" w:cstheme="minorHAnsi"/>
                <w:sz w:val="22"/>
                <w:szCs w:val="22"/>
                <w:rPrChange w:id="722" w:author="Ricardo Xavier" w:date="2021-08-12T00:01:00Z">
                  <w:rPr>
                    <w:rFonts w:ascii="Ebrima" w:hAnsi="Ebrima" w:cstheme="minorHAnsi"/>
                    <w:sz w:val="22"/>
                    <w:szCs w:val="22"/>
                  </w:rPr>
                </w:rPrChange>
              </w:rPr>
              <w:t>”:</w:t>
            </w:r>
          </w:p>
          <w:p w14:paraId="3CC65630" w14:textId="77777777" w:rsidR="00412131" w:rsidRPr="005822A9" w:rsidRDefault="00412131" w:rsidP="00EF31C9">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Change w:id="723" w:author="Ricardo Xavier" w:date="2021-08-12T00:01:00Z">
                  <w:rPr>
                    <w:rFonts w:ascii="Ebrima" w:hAnsi="Ebrima" w:cstheme="minorHAnsi"/>
                    <w:sz w:val="22"/>
                    <w:szCs w:val="22"/>
                  </w:rPr>
                </w:rPrChange>
              </w:rPr>
              <w:pPrChange w:id="724"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Change w:id="725" w:author="Ricardo Xavier" w:date="2021-08-11T20:53:00Z">
              <w:tcPr>
                <w:tcW w:w="6218" w:type="dxa"/>
                <w:gridSpan w:val="2"/>
              </w:tcPr>
            </w:tcPrChange>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26" w:author="Ricardo Xavier" w:date="2021-08-12T00:01:00Z">
                  <w:rPr>
                    <w:rFonts w:ascii="Ebrima" w:hAnsi="Ebrima" w:cstheme="minorHAnsi"/>
                    <w:sz w:val="22"/>
                    <w:szCs w:val="22"/>
                  </w:rPr>
                </w:rPrChange>
              </w:rPr>
            </w:pPr>
            <w:r w:rsidRPr="005822A9">
              <w:rPr>
                <w:rFonts w:ascii="Ebrima" w:hAnsi="Ebrima" w:cstheme="minorHAnsi"/>
                <w:sz w:val="22"/>
                <w:szCs w:val="22"/>
                <w:rPrChange w:id="727" w:author="Ricardo Xavier" w:date="2021-08-12T00:01:00Z">
                  <w:rPr>
                    <w:rFonts w:ascii="Ebrima" w:hAnsi="Ebrima" w:cstheme="minorHAnsi"/>
                    <w:sz w:val="22"/>
                    <w:szCs w:val="22"/>
                  </w:rPr>
                </w:rPrChange>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728" w:author="Ricardo Xavier" w:date="2021-08-12T00:01:00Z">
                  <w:rPr>
                    <w:rFonts w:ascii="Ebrima" w:hAnsi="Ebrima" w:cstheme="minorHAnsi"/>
                    <w:sz w:val="22"/>
                    <w:szCs w:val="22"/>
                  </w:rPr>
                </w:rPrChange>
              </w:rPr>
            </w:pPr>
          </w:p>
        </w:tc>
      </w:tr>
      <w:tr w:rsidR="00412131" w:rsidRPr="005822A9" w14:paraId="49905B59" w14:textId="77777777" w:rsidTr="00E879E7">
        <w:trPr>
          <w:trPrChange w:id="729" w:author="Ricardo Xavier" w:date="2021-08-11T20:53:00Z">
            <w:trPr>
              <w:gridBefore w:val="1"/>
            </w:trPr>
          </w:trPrChange>
        </w:trPr>
        <w:tc>
          <w:tcPr>
            <w:tcW w:w="3280" w:type="dxa"/>
            <w:tcPrChange w:id="730" w:author="Ricardo Xavier" w:date="2021-08-11T20:53:00Z">
              <w:tcPr>
                <w:tcW w:w="3422" w:type="dxa"/>
                <w:gridSpan w:val="3"/>
              </w:tcPr>
            </w:tcPrChange>
          </w:tcPr>
          <w:p w14:paraId="52A33B09" w14:textId="77777777" w:rsidR="00412131" w:rsidRPr="005822A9" w:rsidRDefault="00412131" w:rsidP="00075F5D">
            <w:pPr>
              <w:spacing w:line="300" w:lineRule="exact"/>
              <w:rPr>
                <w:rFonts w:ascii="Ebrima" w:hAnsi="Ebrima" w:cstheme="minorHAnsi"/>
                <w:sz w:val="22"/>
                <w:szCs w:val="22"/>
                <w:rPrChange w:id="731" w:author="Ricardo Xavier" w:date="2021-08-12T00:01:00Z">
                  <w:rPr>
                    <w:rFonts w:ascii="Ebrima" w:hAnsi="Ebrima" w:cstheme="minorHAnsi"/>
                    <w:sz w:val="22"/>
                    <w:szCs w:val="22"/>
                  </w:rPr>
                </w:rPrChange>
              </w:rPr>
            </w:pPr>
            <w:r w:rsidRPr="005822A9">
              <w:rPr>
                <w:rFonts w:ascii="Ebrima" w:hAnsi="Ebrima" w:cstheme="minorHAnsi"/>
                <w:sz w:val="22"/>
                <w:szCs w:val="22"/>
                <w:rPrChange w:id="73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33" w:author="Ricardo Xavier" w:date="2021-08-12T00:01:00Z">
                  <w:rPr>
                    <w:rFonts w:ascii="Ebrima" w:hAnsi="Ebrima" w:cstheme="minorHAnsi"/>
                    <w:sz w:val="22"/>
                    <w:szCs w:val="22"/>
                    <w:u w:val="single"/>
                  </w:rPr>
                </w:rPrChange>
              </w:rPr>
              <w:t>Atualização Monetária</w:t>
            </w:r>
            <w:r w:rsidRPr="005822A9">
              <w:rPr>
                <w:rFonts w:ascii="Ebrima" w:hAnsi="Ebrima" w:cstheme="minorHAnsi"/>
                <w:sz w:val="22"/>
                <w:szCs w:val="22"/>
                <w:rPrChange w:id="734" w:author="Ricardo Xavier" w:date="2021-08-12T00:01:00Z">
                  <w:rPr>
                    <w:rFonts w:ascii="Ebrima" w:hAnsi="Ebrima" w:cstheme="minorHAnsi"/>
                    <w:sz w:val="22"/>
                    <w:szCs w:val="22"/>
                  </w:rPr>
                </w:rPrChange>
              </w:rPr>
              <w:t>”:</w:t>
            </w:r>
          </w:p>
          <w:p w14:paraId="5B1CB5BD" w14:textId="77777777" w:rsidR="00412131" w:rsidRPr="005822A9" w:rsidRDefault="00412131" w:rsidP="00EF31C9">
            <w:pPr>
              <w:suppressAutoHyphens/>
              <w:spacing w:line="300" w:lineRule="exact"/>
              <w:rPr>
                <w:rFonts w:ascii="Ebrima" w:hAnsi="Ebrima" w:cstheme="minorHAnsi"/>
                <w:sz w:val="22"/>
                <w:szCs w:val="22"/>
                <w:rPrChange w:id="735" w:author="Ricardo Xavier" w:date="2021-08-12T00:01:00Z">
                  <w:rPr>
                    <w:rFonts w:ascii="Ebrima" w:hAnsi="Ebrima" w:cstheme="minorHAnsi"/>
                    <w:sz w:val="22"/>
                    <w:szCs w:val="22"/>
                  </w:rPr>
                </w:rPrChange>
              </w:rPr>
              <w:pPrChange w:id="736" w:author="Ricardo Xavier" w:date="2021-08-11T20:34:00Z">
                <w:pPr>
                  <w:suppressAutoHyphens/>
                  <w:spacing w:line="300" w:lineRule="exact"/>
                  <w:jc w:val="center"/>
                </w:pPr>
              </w:pPrChange>
            </w:pPr>
          </w:p>
        </w:tc>
        <w:tc>
          <w:tcPr>
            <w:tcW w:w="6218" w:type="dxa"/>
            <w:tcPrChange w:id="737" w:author="Ricardo Xavier" w:date="2021-08-11T20:53:00Z">
              <w:tcPr>
                <w:tcW w:w="6218" w:type="dxa"/>
                <w:gridSpan w:val="2"/>
              </w:tcPr>
            </w:tcPrChange>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38" w:author="Ricardo Xavier" w:date="2021-08-12T00:01:00Z">
                  <w:rPr>
                    <w:rFonts w:ascii="Ebrima" w:hAnsi="Ebrima" w:cstheme="minorHAnsi"/>
                    <w:sz w:val="22"/>
                    <w:szCs w:val="22"/>
                  </w:rPr>
                </w:rPrChange>
              </w:rPr>
            </w:pPr>
            <w:r w:rsidRPr="005822A9">
              <w:rPr>
                <w:rFonts w:ascii="Ebrima" w:hAnsi="Ebrima" w:cstheme="minorHAnsi"/>
                <w:sz w:val="22"/>
                <w:szCs w:val="22"/>
                <w:rPrChange w:id="739" w:author="Ricardo Xavier" w:date="2021-08-12T00:01:00Z">
                  <w:rPr>
                    <w:rFonts w:ascii="Ebrima" w:hAnsi="Ebrima" w:cstheme="minorHAnsi"/>
                    <w:sz w:val="22"/>
                    <w:szCs w:val="22"/>
                  </w:rPr>
                </w:rPrChange>
              </w:rPr>
              <w:t>correção monetária pelo IPCA/IBGE</w:t>
            </w:r>
            <w:r w:rsidR="00412131" w:rsidRPr="005822A9">
              <w:rPr>
                <w:rFonts w:ascii="Ebrima" w:hAnsi="Ebrima" w:cstheme="minorHAnsi"/>
                <w:sz w:val="22"/>
                <w:szCs w:val="22"/>
                <w:rPrChange w:id="740" w:author="Ricardo Xavier" w:date="2021-08-12T00:01:00Z">
                  <w:rPr>
                    <w:rFonts w:ascii="Ebrima" w:hAnsi="Ebrima" w:cstheme="minorHAnsi"/>
                    <w:sz w:val="22"/>
                    <w:szCs w:val="22"/>
                  </w:rPr>
                </w:rPrChange>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741" w:author="Ricardo Xavier" w:date="2021-08-12T00:01:00Z">
                  <w:rPr>
                    <w:rFonts w:ascii="Ebrima" w:hAnsi="Ebrima" w:cstheme="minorHAnsi"/>
                    <w:sz w:val="22"/>
                    <w:szCs w:val="22"/>
                  </w:rPr>
                </w:rPrChange>
              </w:rPr>
            </w:pPr>
          </w:p>
        </w:tc>
      </w:tr>
      <w:tr w:rsidR="00412131" w:rsidRPr="005822A9" w14:paraId="0BFBEEEE" w14:textId="77777777" w:rsidTr="00E879E7">
        <w:trPr>
          <w:trPrChange w:id="742" w:author="Ricardo Xavier" w:date="2021-08-11T20:53:00Z">
            <w:trPr>
              <w:gridBefore w:val="1"/>
            </w:trPr>
          </w:trPrChange>
        </w:trPr>
        <w:tc>
          <w:tcPr>
            <w:tcW w:w="3280" w:type="dxa"/>
            <w:tcPrChange w:id="743" w:author="Ricardo Xavier" w:date="2021-08-11T20:53:00Z">
              <w:tcPr>
                <w:tcW w:w="3422" w:type="dxa"/>
                <w:gridSpan w:val="3"/>
              </w:tcPr>
            </w:tcPrChange>
          </w:tcPr>
          <w:p w14:paraId="420D361B" w14:textId="77777777" w:rsidR="00412131" w:rsidRPr="005822A9" w:rsidRDefault="00412131" w:rsidP="00075F5D">
            <w:pPr>
              <w:spacing w:line="300" w:lineRule="exact"/>
              <w:rPr>
                <w:rFonts w:ascii="Ebrima" w:hAnsi="Ebrima" w:cstheme="minorHAnsi"/>
                <w:sz w:val="22"/>
                <w:szCs w:val="22"/>
                <w:rPrChange w:id="744" w:author="Ricardo Xavier" w:date="2021-08-12T00:01:00Z">
                  <w:rPr>
                    <w:rFonts w:ascii="Ebrima" w:hAnsi="Ebrima" w:cstheme="minorHAnsi"/>
                    <w:sz w:val="22"/>
                    <w:szCs w:val="22"/>
                  </w:rPr>
                </w:rPrChange>
              </w:rPr>
            </w:pPr>
            <w:r w:rsidRPr="005822A9">
              <w:rPr>
                <w:rFonts w:ascii="Ebrima" w:hAnsi="Ebrima" w:cstheme="minorHAnsi"/>
                <w:sz w:val="22"/>
                <w:szCs w:val="22"/>
                <w:rPrChange w:id="74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46" w:author="Ricardo Xavier" w:date="2021-08-12T00:01:00Z">
                  <w:rPr>
                    <w:rFonts w:ascii="Ebrima" w:hAnsi="Ebrima" w:cstheme="minorHAnsi"/>
                    <w:sz w:val="22"/>
                    <w:szCs w:val="22"/>
                    <w:u w:val="single"/>
                  </w:rPr>
                </w:rPrChange>
              </w:rPr>
              <w:t>Aviso de Recebimento</w:t>
            </w:r>
            <w:r w:rsidRPr="005822A9">
              <w:rPr>
                <w:rFonts w:ascii="Ebrima" w:hAnsi="Ebrima" w:cstheme="minorHAnsi"/>
                <w:sz w:val="22"/>
                <w:szCs w:val="22"/>
                <w:rPrChange w:id="747" w:author="Ricardo Xavier" w:date="2021-08-12T00:01:00Z">
                  <w:rPr>
                    <w:rFonts w:ascii="Ebrima" w:hAnsi="Ebrima" w:cstheme="minorHAnsi"/>
                    <w:sz w:val="22"/>
                    <w:szCs w:val="22"/>
                  </w:rPr>
                </w:rPrChange>
              </w:rPr>
              <w:t>”:</w:t>
            </w:r>
          </w:p>
        </w:tc>
        <w:tc>
          <w:tcPr>
            <w:tcW w:w="6218" w:type="dxa"/>
            <w:tcPrChange w:id="748" w:author="Ricardo Xavier" w:date="2021-08-11T20:53:00Z">
              <w:tcPr>
                <w:tcW w:w="6218" w:type="dxa"/>
                <w:gridSpan w:val="2"/>
              </w:tcPr>
            </w:tcPrChange>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49" w:author="Ricardo Xavier" w:date="2021-08-12T00:01:00Z">
                  <w:rPr>
                    <w:rFonts w:ascii="Ebrima" w:hAnsi="Ebrima" w:cstheme="minorHAnsi"/>
                    <w:sz w:val="22"/>
                    <w:szCs w:val="22"/>
                  </w:rPr>
                </w:rPrChange>
              </w:rPr>
            </w:pPr>
            <w:r w:rsidRPr="005822A9">
              <w:rPr>
                <w:rFonts w:ascii="Ebrima" w:hAnsi="Ebrima" w:cstheme="minorHAnsi"/>
                <w:sz w:val="22"/>
                <w:szCs w:val="22"/>
                <w:rPrChange w:id="750" w:author="Ricardo Xavier" w:date="2021-08-12T00:01:00Z">
                  <w:rPr>
                    <w:rFonts w:ascii="Ebrima" w:hAnsi="Ebrima" w:cstheme="minorHAnsi"/>
                    <w:sz w:val="22"/>
                    <w:szCs w:val="22"/>
                  </w:rPr>
                </w:rPrChange>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751" w:author="Ricardo Xavier" w:date="2021-08-12T00:01:00Z">
                  <w:rPr>
                    <w:rFonts w:ascii="Ebrima" w:hAnsi="Ebrima" w:cstheme="minorHAnsi"/>
                    <w:sz w:val="22"/>
                    <w:szCs w:val="22"/>
                  </w:rPr>
                </w:rPrChange>
              </w:rPr>
            </w:pPr>
          </w:p>
        </w:tc>
      </w:tr>
      <w:tr w:rsidR="00412131" w:rsidRPr="005822A9" w14:paraId="031C3453" w14:textId="77777777" w:rsidTr="00E879E7">
        <w:trPr>
          <w:trPrChange w:id="752" w:author="Ricardo Xavier" w:date="2021-08-11T20:53:00Z">
            <w:trPr>
              <w:gridBefore w:val="1"/>
            </w:trPr>
          </w:trPrChange>
        </w:trPr>
        <w:tc>
          <w:tcPr>
            <w:tcW w:w="3280" w:type="dxa"/>
            <w:tcPrChange w:id="753" w:author="Ricardo Xavier" w:date="2021-08-11T20:53:00Z">
              <w:tcPr>
                <w:tcW w:w="3422" w:type="dxa"/>
                <w:gridSpan w:val="3"/>
              </w:tcPr>
            </w:tcPrChange>
          </w:tcPr>
          <w:p w14:paraId="5B09C9F8" w14:textId="70A460C6" w:rsidR="00412131" w:rsidRPr="005822A9" w:rsidRDefault="00412131" w:rsidP="00075F5D">
            <w:pPr>
              <w:spacing w:line="300" w:lineRule="exact"/>
              <w:rPr>
                <w:rFonts w:ascii="Ebrima" w:hAnsi="Ebrima" w:cstheme="minorHAnsi"/>
                <w:sz w:val="22"/>
                <w:szCs w:val="22"/>
                <w:rPrChange w:id="754" w:author="Ricardo Xavier" w:date="2021-08-12T00:01:00Z">
                  <w:rPr>
                    <w:rFonts w:ascii="Ebrima" w:hAnsi="Ebrima" w:cstheme="minorHAnsi"/>
                    <w:sz w:val="22"/>
                    <w:szCs w:val="22"/>
                  </w:rPr>
                </w:rPrChange>
              </w:rPr>
            </w:pPr>
            <w:r w:rsidRPr="005822A9">
              <w:rPr>
                <w:rFonts w:ascii="Ebrima" w:hAnsi="Ebrima" w:cstheme="minorHAnsi"/>
                <w:sz w:val="22"/>
                <w:szCs w:val="22"/>
                <w:rPrChange w:id="75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56" w:author="Ricardo Xavier" w:date="2021-08-12T00:01:00Z">
                  <w:rPr>
                    <w:rFonts w:ascii="Ebrima" w:hAnsi="Ebrima" w:cstheme="minorHAnsi"/>
                    <w:sz w:val="22"/>
                    <w:szCs w:val="22"/>
                    <w:u w:val="single"/>
                  </w:rPr>
                </w:rPrChange>
              </w:rPr>
              <w:t>B3</w:t>
            </w:r>
            <w:r w:rsidRPr="005822A9">
              <w:rPr>
                <w:rFonts w:ascii="Ebrima" w:hAnsi="Ebrima" w:cstheme="minorHAnsi"/>
                <w:sz w:val="22"/>
                <w:szCs w:val="22"/>
                <w:rPrChange w:id="757" w:author="Ricardo Xavier" w:date="2021-08-12T00:01:00Z">
                  <w:rPr>
                    <w:rFonts w:ascii="Ebrima" w:hAnsi="Ebrima" w:cstheme="minorHAnsi"/>
                    <w:sz w:val="22"/>
                    <w:szCs w:val="22"/>
                  </w:rPr>
                </w:rPrChange>
              </w:rPr>
              <w:t>”:</w:t>
            </w:r>
          </w:p>
        </w:tc>
        <w:tc>
          <w:tcPr>
            <w:tcW w:w="6218" w:type="dxa"/>
            <w:tcPrChange w:id="758" w:author="Ricardo Xavier" w:date="2021-08-11T20:53:00Z">
              <w:tcPr>
                <w:tcW w:w="6218" w:type="dxa"/>
                <w:gridSpan w:val="2"/>
              </w:tcPr>
            </w:tcPrChange>
          </w:tcPr>
          <w:p w14:paraId="21962110" w14:textId="1C1BCE91" w:rsidR="00412131" w:rsidRPr="005822A9" w:rsidRDefault="00371FE5" w:rsidP="007B199E">
            <w:pPr>
              <w:ind w:left="34"/>
              <w:jc w:val="both"/>
              <w:rPr>
                <w:rFonts w:ascii="Ebrima" w:hAnsi="Ebrima" w:cstheme="minorHAnsi"/>
                <w:sz w:val="22"/>
                <w:szCs w:val="22"/>
                <w:rPrChange w:id="759" w:author="Ricardo Xavier" w:date="2021-08-12T00:01:00Z">
                  <w:rPr>
                    <w:rFonts w:ascii="Ebrima" w:hAnsi="Ebrima" w:cstheme="minorHAnsi"/>
                    <w:sz w:val="22"/>
                    <w:szCs w:val="22"/>
                  </w:rPr>
                </w:rPrChange>
              </w:rPr>
            </w:pPr>
            <w:r w:rsidRPr="005822A9">
              <w:rPr>
                <w:rFonts w:ascii="Ebrima" w:hAnsi="Ebrima" w:cstheme="minorHAnsi"/>
                <w:sz w:val="22"/>
                <w:szCs w:val="22"/>
                <w:rPrChange w:id="760" w:author="Ricardo Xavier" w:date="2021-08-12T00:01:00Z">
                  <w:rPr>
                    <w:rFonts w:ascii="Ebrima" w:hAnsi="Ebrima" w:cstheme="minorHAnsi"/>
                    <w:sz w:val="22"/>
                    <w:szCs w:val="22"/>
                  </w:rPr>
                </w:rPrChange>
              </w:rPr>
              <w:t>s</w:t>
            </w:r>
            <w:r w:rsidR="00412131" w:rsidRPr="005822A9">
              <w:rPr>
                <w:rFonts w:ascii="Ebrima" w:hAnsi="Ebrima" w:cstheme="minorHAnsi"/>
                <w:sz w:val="22"/>
                <w:szCs w:val="22"/>
                <w:rPrChange w:id="761" w:author="Ricardo Xavier" w:date="2021-08-12T00:01:00Z">
                  <w:rPr>
                    <w:rFonts w:ascii="Ebrima" w:hAnsi="Ebrima" w:cstheme="minorHAnsi"/>
                    <w:sz w:val="22"/>
                    <w:szCs w:val="22"/>
                  </w:rPr>
                </w:rPrChange>
              </w:rPr>
              <w:t xml:space="preserve">ignifica a </w:t>
            </w:r>
            <w:r w:rsidR="00412131" w:rsidRPr="005822A9">
              <w:rPr>
                <w:rFonts w:ascii="Ebrima" w:hAnsi="Ebrima" w:cstheme="minorHAnsi"/>
                <w:b/>
                <w:sz w:val="22"/>
                <w:szCs w:val="22"/>
                <w:rPrChange w:id="762" w:author="Ricardo Xavier" w:date="2021-08-12T00:01:00Z">
                  <w:rPr>
                    <w:rFonts w:ascii="Ebrima" w:hAnsi="Ebrima" w:cstheme="minorHAnsi"/>
                    <w:b/>
                    <w:sz w:val="22"/>
                    <w:szCs w:val="22"/>
                  </w:rPr>
                </w:rPrChange>
              </w:rPr>
              <w:t>B3 S.A. – BRASIL, BOLSA, BALCÃO</w:t>
            </w:r>
            <w:r w:rsidR="005258DE" w:rsidRPr="005822A9">
              <w:rPr>
                <w:rFonts w:ascii="Ebrima" w:hAnsi="Ebrima" w:cstheme="minorHAnsi"/>
                <w:b/>
                <w:sz w:val="22"/>
                <w:szCs w:val="22"/>
                <w:rPrChange w:id="763" w:author="Ricardo Xavier" w:date="2021-08-12T00:01:00Z">
                  <w:rPr>
                    <w:rFonts w:ascii="Ebrima" w:hAnsi="Ebrima" w:cstheme="minorHAnsi"/>
                    <w:b/>
                    <w:sz w:val="22"/>
                    <w:szCs w:val="22"/>
                  </w:rPr>
                </w:rPrChange>
              </w:rPr>
              <w:t xml:space="preserve"> – </w:t>
            </w:r>
            <w:del w:id="764" w:author="i'BS Advogados" w:date="2021-07-28T13:50:00Z">
              <w:r w:rsidR="00F90F61" w:rsidRPr="005822A9">
                <w:rPr>
                  <w:rFonts w:ascii="Ebrima" w:hAnsi="Ebrima" w:cstheme="minorHAnsi"/>
                  <w:b/>
                  <w:sz w:val="22"/>
                  <w:szCs w:val="22"/>
                  <w:rPrChange w:id="765" w:author="Ricardo Xavier" w:date="2021-08-12T00:01:00Z">
                    <w:rPr>
                      <w:rFonts w:ascii="Ebrima" w:hAnsi="Ebrima" w:cstheme="minorHAnsi"/>
                      <w:b/>
                      <w:sz w:val="22"/>
                      <w:szCs w:val="22"/>
                    </w:rPr>
                  </w:rPrChange>
                </w:rPr>
                <w:delText>Segmento</w:delText>
              </w:r>
            </w:del>
            <w:ins w:id="766" w:author="i'BS Advogados" w:date="2021-07-28T13:50:00Z">
              <w:r w:rsidR="00B047EF" w:rsidRPr="005822A9">
                <w:rPr>
                  <w:rFonts w:ascii="Ebrima" w:hAnsi="Ebrima" w:cstheme="minorHAnsi"/>
                  <w:b/>
                  <w:sz w:val="22"/>
                  <w:szCs w:val="22"/>
                  <w:rPrChange w:id="767" w:author="Ricardo Xavier" w:date="2021-08-12T00:01:00Z">
                    <w:rPr>
                      <w:rFonts w:ascii="Ebrima" w:hAnsi="Ebrima" w:cstheme="minorHAnsi"/>
                      <w:b/>
                      <w:sz w:val="22"/>
                      <w:szCs w:val="22"/>
                    </w:rPr>
                  </w:rPrChange>
                </w:rPr>
                <w:t>Balcão</w:t>
              </w:r>
            </w:ins>
            <w:r w:rsidR="00B047EF" w:rsidRPr="005822A9">
              <w:rPr>
                <w:rFonts w:ascii="Ebrima" w:hAnsi="Ebrima" w:cstheme="minorHAnsi"/>
                <w:b/>
                <w:sz w:val="22"/>
                <w:szCs w:val="22"/>
                <w:rPrChange w:id="768" w:author="Ricardo Xavier" w:date="2021-08-12T00:01:00Z">
                  <w:rPr>
                    <w:rFonts w:ascii="Ebrima" w:hAnsi="Ebrima" w:cstheme="minorHAnsi"/>
                    <w:b/>
                    <w:sz w:val="22"/>
                    <w:szCs w:val="22"/>
                  </w:rPr>
                </w:rPrChange>
              </w:rPr>
              <w:t xml:space="preserve"> </w:t>
            </w:r>
            <w:r w:rsidR="00F90F61" w:rsidRPr="005822A9">
              <w:rPr>
                <w:rFonts w:ascii="Ebrima" w:hAnsi="Ebrima" w:cstheme="minorHAnsi"/>
                <w:b/>
                <w:sz w:val="22"/>
                <w:szCs w:val="22"/>
                <w:rPrChange w:id="769" w:author="Ricardo Xavier" w:date="2021-08-12T00:01:00Z">
                  <w:rPr>
                    <w:rFonts w:ascii="Ebrima" w:hAnsi="Ebrima" w:cstheme="minorHAnsi"/>
                    <w:b/>
                    <w:sz w:val="22"/>
                    <w:szCs w:val="22"/>
                  </w:rPr>
                </w:rPrChange>
              </w:rPr>
              <w:t>B3</w:t>
            </w:r>
            <w:r w:rsidR="00412131" w:rsidRPr="005822A9">
              <w:rPr>
                <w:rFonts w:ascii="Ebrima" w:hAnsi="Ebrima" w:cstheme="minorHAnsi"/>
                <w:bCs/>
                <w:sz w:val="22"/>
                <w:szCs w:val="22"/>
                <w:rPrChange w:id="770" w:author="Ricardo Xavier" w:date="2021-08-12T00:01:00Z">
                  <w:rPr>
                    <w:rFonts w:ascii="Ebrima" w:hAnsi="Ebrima" w:cstheme="minorHAnsi"/>
                    <w:bCs/>
                    <w:sz w:val="22"/>
                    <w:szCs w:val="22"/>
                  </w:rPr>
                </w:rPrChange>
              </w:rPr>
              <w:t>,</w:t>
            </w:r>
            <w:r w:rsidR="00412131" w:rsidRPr="005822A9">
              <w:rPr>
                <w:rFonts w:ascii="Ebrima" w:hAnsi="Ebrima" w:cstheme="minorHAnsi"/>
                <w:sz w:val="22"/>
                <w:szCs w:val="22"/>
                <w:rPrChange w:id="771" w:author="Ricardo Xavier" w:date="2021-08-12T00:01:00Z">
                  <w:rPr>
                    <w:rFonts w:ascii="Ebrima" w:hAnsi="Ebrima" w:cstheme="minorHAnsi"/>
                    <w:sz w:val="22"/>
                    <w:szCs w:val="22"/>
                  </w:rPr>
                </w:rPrChange>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Change w:id="772" w:author="Ricardo Xavier" w:date="2021-08-12T00:01:00Z">
                  <w:rPr>
                    <w:rFonts w:ascii="Ebrima" w:hAnsi="Ebrima" w:cstheme="minorHAnsi"/>
                    <w:sz w:val="22"/>
                    <w:szCs w:val="22"/>
                  </w:rPr>
                </w:rPrChange>
              </w:rPr>
              <w:t>E</w:t>
            </w:r>
            <w:r w:rsidR="00412131" w:rsidRPr="005822A9">
              <w:rPr>
                <w:rFonts w:ascii="Ebrima" w:hAnsi="Ebrima" w:cstheme="minorHAnsi"/>
                <w:sz w:val="22"/>
                <w:szCs w:val="22"/>
                <w:rPrChange w:id="773" w:author="Ricardo Xavier" w:date="2021-08-12T00:01:00Z">
                  <w:rPr>
                    <w:rFonts w:ascii="Ebrima" w:hAnsi="Ebrima" w:cstheme="minorHAnsi"/>
                    <w:sz w:val="22"/>
                    <w:szCs w:val="22"/>
                  </w:rPr>
                </w:rPrChange>
              </w:rPr>
              <w:t xml:space="preserve"> sob o nº 09.346.601/0001-25, devidamente autorizada pelo BACEN para a prestação de serviços de depositária de ativos escriturais e liquidação financeira;</w:t>
            </w:r>
            <w:del w:id="774" w:author="Ricardo Xavier" w:date="2021-08-11T20:54:00Z">
              <w:r w:rsidR="00412131" w:rsidRPr="005822A9" w:rsidDel="000677B2">
                <w:rPr>
                  <w:rFonts w:ascii="Ebrima" w:hAnsi="Ebrima" w:cstheme="minorHAnsi"/>
                  <w:sz w:val="22"/>
                  <w:szCs w:val="22"/>
                  <w:rPrChange w:id="775" w:author="Ricardo Xavier" w:date="2021-08-12T00:01:00Z">
                    <w:rPr>
                      <w:rFonts w:ascii="Ebrima" w:hAnsi="Ebrima" w:cstheme="minorHAnsi"/>
                      <w:sz w:val="22"/>
                      <w:szCs w:val="22"/>
                    </w:rPr>
                  </w:rPrChange>
                </w:rPr>
                <w:delText xml:space="preserve"> </w:delText>
              </w:r>
            </w:del>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76" w:author="Ricardo Xavier" w:date="2021-08-12T00:01:00Z">
                  <w:rPr>
                    <w:rFonts w:ascii="Ebrima" w:hAnsi="Ebrima" w:cstheme="minorHAnsi"/>
                    <w:sz w:val="22"/>
                    <w:szCs w:val="22"/>
                  </w:rPr>
                </w:rPrChange>
              </w:rPr>
            </w:pPr>
          </w:p>
        </w:tc>
      </w:tr>
      <w:tr w:rsidR="00412131" w:rsidRPr="005822A9" w14:paraId="4673419E" w14:textId="77777777" w:rsidTr="00E879E7">
        <w:trPr>
          <w:trPrChange w:id="777" w:author="Ricardo Xavier" w:date="2021-08-11T20:53:00Z">
            <w:trPr>
              <w:gridBefore w:val="1"/>
            </w:trPr>
          </w:trPrChange>
        </w:trPr>
        <w:tc>
          <w:tcPr>
            <w:tcW w:w="3280" w:type="dxa"/>
            <w:tcPrChange w:id="778" w:author="Ricardo Xavier" w:date="2021-08-11T20:53:00Z">
              <w:tcPr>
                <w:tcW w:w="3422" w:type="dxa"/>
                <w:gridSpan w:val="3"/>
              </w:tcPr>
            </w:tcPrChange>
          </w:tcPr>
          <w:p w14:paraId="6C10018E" w14:textId="77777777" w:rsidR="00412131" w:rsidRPr="005822A9" w:rsidRDefault="00412131" w:rsidP="00075F5D">
            <w:pPr>
              <w:spacing w:line="300" w:lineRule="exact"/>
              <w:rPr>
                <w:rFonts w:ascii="Ebrima" w:hAnsi="Ebrima" w:cstheme="minorHAnsi"/>
                <w:sz w:val="22"/>
                <w:szCs w:val="22"/>
                <w:rPrChange w:id="779" w:author="Ricardo Xavier" w:date="2021-08-12T00:01:00Z">
                  <w:rPr>
                    <w:rFonts w:ascii="Ebrima" w:hAnsi="Ebrima" w:cstheme="minorHAnsi"/>
                    <w:sz w:val="22"/>
                    <w:szCs w:val="22"/>
                  </w:rPr>
                </w:rPrChange>
              </w:rPr>
            </w:pPr>
            <w:r w:rsidRPr="005822A9">
              <w:rPr>
                <w:rFonts w:ascii="Ebrima" w:hAnsi="Ebrima" w:cstheme="minorHAnsi"/>
                <w:sz w:val="22"/>
                <w:szCs w:val="22"/>
                <w:rPrChange w:id="780"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781" w:author="Ricardo Xavier" w:date="2021-08-12T00:01:00Z">
                  <w:rPr>
                    <w:rFonts w:ascii="Ebrima" w:hAnsi="Ebrima" w:cstheme="minorHAnsi"/>
                    <w:sz w:val="22"/>
                    <w:szCs w:val="22"/>
                    <w:u w:val="single"/>
                  </w:rPr>
                </w:rPrChange>
              </w:rPr>
              <w:t>BACEN</w:t>
            </w:r>
            <w:r w:rsidRPr="005822A9">
              <w:rPr>
                <w:rFonts w:ascii="Ebrima" w:hAnsi="Ebrima" w:cstheme="minorHAnsi"/>
                <w:sz w:val="22"/>
                <w:szCs w:val="22"/>
                <w:rPrChange w:id="782" w:author="Ricardo Xavier" w:date="2021-08-12T00:01:00Z">
                  <w:rPr>
                    <w:rFonts w:ascii="Ebrima" w:hAnsi="Ebrima" w:cstheme="minorHAnsi"/>
                    <w:sz w:val="22"/>
                    <w:szCs w:val="22"/>
                  </w:rPr>
                </w:rPrChange>
              </w:rPr>
              <w:t>”:</w:t>
            </w:r>
          </w:p>
        </w:tc>
        <w:tc>
          <w:tcPr>
            <w:tcW w:w="6218" w:type="dxa"/>
            <w:tcPrChange w:id="783" w:author="Ricardo Xavier" w:date="2021-08-11T20:53:00Z">
              <w:tcPr>
                <w:tcW w:w="6218" w:type="dxa"/>
                <w:gridSpan w:val="2"/>
              </w:tcPr>
            </w:tcPrChange>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84" w:author="Ricardo Xavier" w:date="2021-08-12T00:01:00Z">
                  <w:rPr>
                    <w:rFonts w:ascii="Ebrima" w:hAnsi="Ebrima" w:cstheme="minorHAnsi"/>
                    <w:sz w:val="22"/>
                    <w:szCs w:val="22"/>
                  </w:rPr>
                </w:rPrChange>
              </w:rPr>
            </w:pPr>
            <w:r w:rsidRPr="005822A9">
              <w:rPr>
                <w:rFonts w:ascii="Ebrima" w:hAnsi="Ebrima" w:cstheme="minorHAnsi"/>
                <w:sz w:val="22"/>
                <w:szCs w:val="22"/>
                <w:rPrChange w:id="785" w:author="Ricardo Xavier" w:date="2021-08-12T00:01:00Z">
                  <w:rPr>
                    <w:rFonts w:ascii="Ebrima" w:hAnsi="Ebrima" w:cstheme="minorHAnsi"/>
                    <w:sz w:val="22"/>
                    <w:szCs w:val="22"/>
                  </w:rPr>
                </w:rPrChange>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786" w:author="Ricardo Xavier" w:date="2021-08-12T00:01:00Z">
                  <w:rPr>
                    <w:rFonts w:ascii="Ebrima" w:hAnsi="Ebrima" w:cstheme="minorHAnsi"/>
                    <w:sz w:val="22"/>
                    <w:szCs w:val="22"/>
                  </w:rPr>
                </w:rPrChange>
              </w:rPr>
            </w:pPr>
          </w:p>
        </w:tc>
      </w:tr>
      <w:tr w:rsidR="00412131" w:rsidRPr="005822A9" w14:paraId="5C60A286" w14:textId="77777777" w:rsidTr="00E879E7">
        <w:trPr>
          <w:trPrChange w:id="787" w:author="Ricardo Xavier" w:date="2021-08-11T20:53:00Z">
            <w:trPr>
              <w:gridBefore w:val="1"/>
            </w:trPr>
          </w:trPrChange>
        </w:trPr>
        <w:tc>
          <w:tcPr>
            <w:tcW w:w="3280" w:type="dxa"/>
            <w:tcPrChange w:id="788" w:author="Ricardo Xavier" w:date="2021-08-11T20:53:00Z">
              <w:tcPr>
                <w:tcW w:w="3422" w:type="dxa"/>
                <w:gridSpan w:val="3"/>
              </w:tcPr>
            </w:tcPrChange>
          </w:tcPr>
          <w:p w14:paraId="4EA927D5" w14:textId="77777777" w:rsidR="00412131" w:rsidRPr="005822A9" w:rsidRDefault="00412131" w:rsidP="00075F5D">
            <w:pPr>
              <w:spacing w:line="300" w:lineRule="exact"/>
              <w:rPr>
                <w:rFonts w:ascii="Ebrima" w:hAnsi="Ebrima" w:cstheme="minorHAnsi"/>
                <w:sz w:val="22"/>
                <w:szCs w:val="22"/>
                <w:rPrChange w:id="789" w:author="Ricardo Xavier" w:date="2021-08-12T00:01:00Z">
                  <w:rPr>
                    <w:rFonts w:ascii="Ebrima" w:hAnsi="Ebrima" w:cstheme="minorHAnsi"/>
                    <w:sz w:val="22"/>
                    <w:szCs w:val="22"/>
                  </w:rPr>
                </w:rPrChange>
              </w:rPr>
            </w:pPr>
            <w:r w:rsidRPr="005822A9">
              <w:rPr>
                <w:rFonts w:ascii="Ebrima" w:hAnsi="Ebrima" w:cstheme="minorHAnsi"/>
                <w:sz w:val="22"/>
                <w:szCs w:val="22"/>
                <w:rPrChange w:id="79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791" w:author="Ricardo Xavier" w:date="2021-08-12T00:01:00Z">
                  <w:rPr>
                    <w:rFonts w:ascii="Ebrima" w:hAnsi="Ebrima" w:cstheme="minorHAnsi"/>
                    <w:sz w:val="22"/>
                    <w:szCs w:val="22"/>
                    <w:u w:val="single"/>
                  </w:rPr>
                </w:rPrChange>
              </w:rPr>
              <w:t>Banco Liquidante</w:t>
            </w:r>
            <w:r w:rsidRPr="005822A9">
              <w:rPr>
                <w:rFonts w:ascii="Ebrima" w:hAnsi="Ebrima" w:cstheme="minorHAnsi"/>
                <w:sz w:val="22"/>
                <w:szCs w:val="22"/>
                <w:rPrChange w:id="792" w:author="Ricardo Xavier" w:date="2021-08-12T00:01:00Z">
                  <w:rPr>
                    <w:rFonts w:ascii="Ebrima" w:hAnsi="Ebrima" w:cstheme="minorHAnsi"/>
                    <w:sz w:val="22"/>
                    <w:szCs w:val="22"/>
                  </w:rPr>
                </w:rPrChange>
              </w:rPr>
              <w:t>”:</w:t>
            </w:r>
          </w:p>
        </w:tc>
        <w:tc>
          <w:tcPr>
            <w:tcW w:w="6218" w:type="dxa"/>
            <w:tcPrChange w:id="793" w:author="Ricardo Xavier" w:date="2021-08-11T20:53:00Z">
              <w:tcPr>
                <w:tcW w:w="6218" w:type="dxa"/>
                <w:gridSpan w:val="2"/>
              </w:tcPr>
            </w:tcPrChange>
          </w:tcPr>
          <w:p w14:paraId="4A6A03A0" w14:textId="25DA881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794" w:author="Ricardo Xavier" w:date="2021-08-12T00:01:00Z">
                  <w:rPr>
                    <w:rFonts w:ascii="Ebrima" w:hAnsi="Ebrima" w:cstheme="minorHAnsi"/>
                    <w:sz w:val="22"/>
                    <w:szCs w:val="22"/>
                  </w:rPr>
                </w:rPrChange>
              </w:rPr>
            </w:pPr>
            <w:del w:id="795" w:author="i'BS Advogados" w:date="2021-07-28T13:50:00Z">
              <w:r w:rsidRPr="005822A9">
                <w:rPr>
                  <w:rFonts w:ascii="Ebrima" w:hAnsi="Ebrima" w:cstheme="minorHAnsi"/>
                  <w:sz w:val="22"/>
                  <w:szCs w:val="22"/>
                  <w:rPrChange w:id="796" w:author="Ricardo Xavier" w:date="2021-08-12T00:01:00Z">
                    <w:rPr>
                      <w:rFonts w:ascii="Ebrima" w:hAnsi="Ebrima" w:cstheme="minorHAnsi"/>
                      <w:sz w:val="22"/>
                      <w:szCs w:val="22"/>
                    </w:rPr>
                  </w:rPrChange>
                </w:rPr>
                <w:delText>[</w:delText>
              </w:r>
            </w:del>
            <w:r w:rsidRPr="005822A9">
              <w:rPr>
                <w:rFonts w:ascii="Ebrima" w:hAnsi="Ebrima"/>
                <w:b/>
                <w:sz w:val="22"/>
                <w:rPrChange w:id="797" w:author="Ricardo Xavier" w:date="2021-08-12T00:01:00Z">
                  <w:rPr>
                    <w:rFonts w:ascii="Ebrima" w:hAnsi="Ebrima"/>
                    <w:b/>
                    <w:sz w:val="22"/>
                    <w:highlight w:val="yellow"/>
                  </w:rPr>
                </w:rPrChange>
              </w:rPr>
              <w:t>ITAÚ UNIBANCO S.A.</w:t>
            </w:r>
            <w:r w:rsidRPr="005822A9">
              <w:rPr>
                <w:rFonts w:ascii="Ebrima" w:hAnsi="Ebrima"/>
                <w:sz w:val="22"/>
                <w:rPrChange w:id="798" w:author="Ricardo Xavier" w:date="2021-08-12T00:01:00Z">
                  <w:rPr>
                    <w:rFonts w:ascii="Ebrima" w:hAnsi="Ebrima"/>
                    <w:sz w:val="22"/>
                    <w:highlight w:val="yellow"/>
                  </w:rPr>
                </w:rPrChange>
              </w:rPr>
              <w:t xml:space="preserve">, instituição financeira, com sede na Cidade de São Paulo, Estado de São Paulo, na Praça Alfredo Egydio de Souza Aranha, nº 100, Parque Jabaquara, Torre Olavo </w:t>
            </w:r>
            <w:del w:id="799" w:author="Ricardo Xavier" w:date="2021-08-11T20:35:00Z">
              <w:r w:rsidRPr="005822A9" w:rsidDel="0052058B">
                <w:rPr>
                  <w:rFonts w:ascii="Ebrima" w:hAnsi="Ebrima"/>
                  <w:sz w:val="22"/>
                  <w:rPrChange w:id="800" w:author="Ricardo Xavier" w:date="2021-08-12T00:01:00Z">
                    <w:rPr>
                      <w:rFonts w:ascii="Ebrima" w:hAnsi="Ebrima"/>
                      <w:sz w:val="22"/>
                      <w:highlight w:val="yellow"/>
                    </w:rPr>
                  </w:rPrChange>
                </w:rPr>
                <w:delText>Setubal</w:delText>
              </w:r>
            </w:del>
            <w:ins w:id="801" w:author="Ricardo Xavier" w:date="2021-08-11T20:35:00Z">
              <w:r w:rsidR="0052058B" w:rsidRPr="005822A9">
                <w:rPr>
                  <w:rFonts w:ascii="Ebrima" w:hAnsi="Ebrima"/>
                  <w:sz w:val="22"/>
                  <w:rPrChange w:id="802" w:author="Ricardo Xavier" w:date="2021-08-12T00:01:00Z">
                    <w:rPr>
                      <w:rFonts w:ascii="Ebrima" w:hAnsi="Ebrima"/>
                      <w:sz w:val="22"/>
                    </w:rPr>
                  </w:rPrChange>
                </w:rPr>
                <w:t>Setúbal</w:t>
              </w:r>
            </w:ins>
            <w:r w:rsidRPr="005822A9">
              <w:rPr>
                <w:rFonts w:ascii="Ebrima" w:hAnsi="Ebrima"/>
                <w:sz w:val="22"/>
                <w:rPrChange w:id="803" w:author="Ricardo Xavier" w:date="2021-08-12T00:01:00Z">
                  <w:rPr>
                    <w:rFonts w:ascii="Ebrima" w:hAnsi="Ebrima"/>
                    <w:sz w:val="22"/>
                    <w:highlight w:val="yellow"/>
                  </w:rPr>
                </w:rPrChange>
              </w:rPr>
              <w:t>, CEP 04.344-902, inscrita no CNPJ/ME sob o nº 60.701.190/0001-04, contratada pela Emissora para prestar os serviços indicados neste Termo de Securitização</w:t>
            </w:r>
            <w:del w:id="804" w:author="i'BS Advogados" w:date="2021-07-28T13:50:00Z">
              <w:r w:rsidRPr="005822A9">
                <w:rPr>
                  <w:rFonts w:ascii="Ebrima" w:hAnsi="Ebrima" w:cstheme="minorHAnsi"/>
                  <w:sz w:val="22"/>
                  <w:szCs w:val="22"/>
                  <w:rPrChange w:id="805" w:author="Ricardo Xavier" w:date="2021-08-12T00:01:00Z">
                    <w:rPr>
                      <w:rFonts w:ascii="Ebrima" w:hAnsi="Ebrima" w:cstheme="minorHAnsi"/>
                      <w:sz w:val="22"/>
                      <w:szCs w:val="22"/>
                    </w:rPr>
                  </w:rPrChange>
                </w:rPr>
                <w:delText>]</w:delText>
              </w:r>
              <w:r w:rsidR="00412131" w:rsidRPr="005822A9">
                <w:rPr>
                  <w:rFonts w:ascii="Ebrima" w:hAnsi="Ebrima" w:cstheme="minorHAnsi"/>
                  <w:sz w:val="22"/>
                  <w:szCs w:val="22"/>
                  <w:rPrChange w:id="806" w:author="Ricardo Xavier" w:date="2021-08-12T00:01:00Z">
                    <w:rPr>
                      <w:rFonts w:ascii="Ebrima" w:hAnsi="Ebrima" w:cstheme="minorHAnsi"/>
                      <w:sz w:val="22"/>
                      <w:szCs w:val="22"/>
                    </w:rPr>
                  </w:rPrChange>
                </w:rPr>
                <w:delText>;</w:delText>
              </w:r>
            </w:del>
            <w:ins w:id="807" w:author="i'BS Advogados" w:date="2021-07-28T13:50:00Z">
              <w:r w:rsidR="00412131" w:rsidRPr="005822A9">
                <w:rPr>
                  <w:rFonts w:ascii="Ebrima" w:hAnsi="Ebrima" w:cstheme="minorHAnsi"/>
                  <w:sz w:val="22"/>
                  <w:szCs w:val="22"/>
                  <w:rPrChange w:id="808" w:author="Ricardo Xavier" w:date="2021-08-12T00:01:00Z">
                    <w:rPr>
                      <w:rFonts w:ascii="Ebrima" w:hAnsi="Ebrima" w:cstheme="minorHAnsi"/>
                      <w:sz w:val="22"/>
                      <w:szCs w:val="22"/>
                    </w:rPr>
                  </w:rPrChange>
                </w:rPr>
                <w:t>;</w:t>
              </w:r>
            </w:ins>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809" w:author="Ricardo Xavier" w:date="2021-08-12T00:01:00Z">
                  <w:rPr>
                    <w:rFonts w:ascii="Ebrima" w:hAnsi="Ebrima" w:cstheme="minorHAnsi"/>
                    <w:sz w:val="22"/>
                    <w:szCs w:val="22"/>
                  </w:rPr>
                </w:rPrChange>
              </w:rPr>
            </w:pPr>
          </w:p>
        </w:tc>
      </w:tr>
      <w:tr w:rsidR="00412131" w:rsidRPr="005822A9" w14:paraId="766F7CB8" w14:textId="77777777" w:rsidTr="00E879E7">
        <w:trPr>
          <w:trPrChange w:id="810" w:author="Ricardo Xavier" w:date="2021-08-11T20:53:00Z">
            <w:trPr>
              <w:gridBefore w:val="1"/>
            </w:trPr>
          </w:trPrChange>
        </w:trPr>
        <w:tc>
          <w:tcPr>
            <w:tcW w:w="3280" w:type="dxa"/>
            <w:tcPrChange w:id="811" w:author="Ricardo Xavier" w:date="2021-08-11T20:53:00Z">
              <w:tcPr>
                <w:tcW w:w="3422" w:type="dxa"/>
                <w:gridSpan w:val="3"/>
              </w:tcPr>
            </w:tcPrChange>
          </w:tcPr>
          <w:p w14:paraId="0247D137" w14:textId="77777777" w:rsidR="00412131" w:rsidRPr="005822A9" w:rsidRDefault="00412131" w:rsidP="00075F5D">
            <w:pPr>
              <w:spacing w:line="300" w:lineRule="exact"/>
              <w:rPr>
                <w:rFonts w:ascii="Ebrima" w:hAnsi="Ebrima" w:cstheme="minorHAnsi"/>
                <w:sz w:val="22"/>
                <w:szCs w:val="22"/>
                <w:rPrChange w:id="812" w:author="Ricardo Xavier" w:date="2021-08-12T00:01:00Z">
                  <w:rPr>
                    <w:rFonts w:ascii="Ebrima" w:hAnsi="Ebrima" w:cstheme="minorHAnsi"/>
                    <w:sz w:val="22"/>
                    <w:szCs w:val="22"/>
                  </w:rPr>
                </w:rPrChange>
              </w:rPr>
            </w:pPr>
            <w:r w:rsidRPr="005822A9">
              <w:rPr>
                <w:rFonts w:ascii="Ebrima" w:hAnsi="Ebrima" w:cstheme="minorHAnsi"/>
                <w:sz w:val="22"/>
                <w:szCs w:val="22"/>
                <w:rPrChange w:id="81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814" w:author="Ricardo Xavier" w:date="2021-08-12T00:01:00Z">
                  <w:rPr>
                    <w:rFonts w:ascii="Ebrima" w:hAnsi="Ebrima" w:cstheme="minorHAnsi"/>
                    <w:sz w:val="22"/>
                    <w:szCs w:val="22"/>
                    <w:u w:val="single"/>
                  </w:rPr>
                </w:rPrChange>
              </w:rPr>
              <w:t>Boletim de Subscrição</w:t>
            </w:r>
            <w:r w:rsidRPr="005822A9">
              <w:rPr>
                <w:rFonts w:ascii="Ebrima" w:hAnsi="Ebrima" w:cstheme="minorHAnsi"/>
                <w:sz w:val="22"/>
                <w:szCs w:val="22"/>
                <w:rPrChange w:id="815" w:author="Ricardo Xavier" w:date="2021-08-12T00:01:00Z">
                  <w:rPr>
                    <w:rFonts w:ascii="Ebrima" w:hAnsi="Ebrima" w:cstheme="minorHAnsi"/>
                    <w:sz w:val="22"/>
                    <w:szCs w:val="22"/>
                  </w:rPr>
                </w:rPrChange>
              </w:rPr>
              <w:t>”:</w:t>
            </w:r>
          </w:p>
        </w:tc>
        <w:tc>
          <w:tcPr>
            <w:tcW w:w="6218" w:type="dxa"/>
            <w:tcPrChange w:id="816" w:author="Ricardo Xavier" w:date="2021-08-11T20:53:00Z">
              <w:tcPr>
                <w:tcW w:w="6218" w:type="dxa"/>
                <w:gridSpan w:val="2"/>
              </w:tcPr>
            </w:tcPrChange>
          </w:tcPr>
          <w:p w14:paraId="1831D8FD" w14:textId="77777777" w:rsidR="00412131" w:rsidRPr="005822A9" w:rsidRDefault="00412131" w:rsidP="007B199E">
            <w:pPr>
              <w:snapToGrid w:val="0"/>
              <w:spacing w:line="300" w:lineRule="exact"/>
              <w:jc w:val="both"/>
              <w:rPr>
                <w:rFonts w:ascii="Ebrima" w:hAnsi="Ebrima" w:cstheme="minorHAnsi"/>
                <w:sz w:val="22"/>
                <w:szCs w:val="22"/>
                <w:rPrChange w:id="817" w:author="Ricardo Xavier" w:date="2021-08-12T00:01:00Z">
                  <w:rPr>
                    <w:rFonts w:ascii="Ebrima" w:hAnsi="Ebrima" w:cstheme="minorHAnsi"/>
                    <w:sz w:val="22"/>
                    <w:szCs w:val="22"/>
                  </w:rPr>
                </w:rPrChange>
              </w:rPr>
            </w:pPr>
            <w:r w:rsidRPr="005822A9">
              <w:rPr>
                <w:rFonts w:ascii="Ebrima" w:hAnsi="Ebrima" w:cstheme="minorHAnsi"/>
                <w:sz w:val="22"/>
                <w:szCs w:val="22"/>
                <w:rPrChange w:id="818" w:author="Ricardo Xavier" w:date="2021-08-12T00:01:00Z">
                  <w:rPr>
                    <w:rFonts w:ascii="Ebrima" w:hAnsi="Ebrima" w:cstheme="minorHAnsi"/>
                    <w:sz w:val="22"/>
                    <w:szCs w:val="22"/>
                  </w:rPr>
                </w:rPrChange>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819" w:author="Ricardo Xavier" w:date="2021-08-12T00:01:00Z">
                  <w:rPr>
                    <w:rFonts w:ascii="Ebrima" w:hAnsi="Ebrima" w:cstheme="minorHAnsi"/>
                    <w:sz w:val="22"/>
                    <w:szCs w:val="22"/>
                  </w:rPr>
                </w:rPrChange>
              </w:rPr>
            </w:pPr>
          </w:p>
        </w:tc>
      </w:tr>
      <w:tr w:rsidR="00412131" w:rsidRPr="005822A9" w14:paraId="12BE2076" w14:textId="77777777" w:rsidTr="00E879E7">
        <w:trPr>
          <w:trPrChange w:id="820" w:author="Ricardo Xavier" w:date="2021-08-11T20:53:00Z">
            <w:trPr>
              <w:gridBefore w:val="1"/>
            </w:trPr>
          </w:trPrChange>
        </w:trPr>
        <w:tc>
          <w:tcPr>
            <w:tcW w:w="3280" w:type="dxa"/>
            <w:tcPrChange w:id="821" w:author="Ricardo Xavier" w:date="2021-08-11T20:53:00Z">
              <w:tcPr>
                <w:tcW w:w="3422" w:type="dxa"/>
                <w:gridSpan w:val="3"/>
              </w:tcPr>
            </w:tcPrChange>
          </w:tcPr>
          <w:p w14:paraId="2E109562" w14:textId="77777777" w:rsidR="00412131" w:rsidRPr="005822A9" w:rsidRDefault="00412131" w:rsidP="00075F5D">
            <w:pPr>
              <w:spacing w:line="300" w:lineRule="exact"/>
              <w:rPr>
                <w:rFonts w:ascii="Ebrima" w:hAnsi="Ebrima" w:cstheme="minorHAnsi"/>
                <w:sz w:val="22"/>
                <w:szCs w:val="22"/>
                <w:rPrChange w:id="822" w:author="Ricardo Xavier" w:date="2021-08-12T00:01:00Z">
                  <w:rPr>
                    <w:rFonts w:ascii="Ebrima" w:hAnsi="Ebrima" w:cstheme="minorHAnsi"/>
                    <w:sz w:val="22"/>
                    <w:szCs w:val="22"/>
                  </w:rPr>
                </w:rPrChange>
              </w:rPr>
            </w:pPr>
            <w:r w:rsidRPr="005822A9">
              <w:rPr>
                <w:rFonts w:ascii="Ebrima" w:hAnsi="Ebrima" w:cstheme="minorHAnsi"/>
                <w:sz w:val="22"/>
                <w:szCs w:val="22"/>
                <w:rPrChange w:id="82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824" w:author="Ricardo Xavier" w:date="2021-08-12T00:01:00Z">
                  <w:rPr>
                    <w:rFonts w:ascii="Ebrima" w:hAnsi="Ebrima" w:cstheme="minorHAnsi"/>
                    <w:sz w:val="22"/>
                    <w:szCs w:val="22"/>
                    <w:u w:val="single"/>
                  </w:rPr>
                </w:rPrChange>
              </w:rPr>
              <w:t>Brasil</w:t>
            </w:r>
            <w:r w:rsidRPr="005822A9">
              <w:rPr>
                <w:rFonts w:ascii="Ebrima" w:hAnsi="Ebrima" w:cstheme="minorHAnsi"/>
                <w:sz w:val="22"/>
                <w:szCs w:val="22"/>
                <w:rPrChange w:id="825"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826" w:author="Ricardo Xavier" w:date="2021-08-12T00:01:00Z">
                  <w:rPr>
                    <w:rFonts w:ascii="Ebrima" w:hAnsi="Ebrima" w:cstheme="minorHAnsi"/>
                    <w:sz w:val="22"/>
                    <w:szCs w:val="22"/>
                    <w:u w:val="single"/>
                  </w:rPr>
                </w:rPrChange>
              </w:rPr>
              <w:t>País</w:t>
            </w:r>
            <w:r w:rsidRPr="005822A9">
              <w:rPr>
                <w:rFonts w:ascii="Ebrima" w:hAnsi="Ebrima" w:cstheme="minorHAnsi"/>
                <w:sz w:val="22"/>
                <w:szCs w:val="22"/>
                <w:rPrChange w:id="827" w:author="Ricardo Xavier" w:date="2021-08-12T00:01:00Z">
                  <w:rPr>
                    <w:rFonts w:ascii="Ebrima" w:hAnsi="Ebrima" w:cstheme="minorHAnsi"/>
                    <w:sz w:val="22"/>
                    <w:szCs w:val="22"/>
                  </w:rPr>
                </w:rPrChange>
              </w:rPr>
              <w:t>”:</w:t>
            </w:r>
          </w:p>
        </w:tc>
        <w:tc>
          <w:tcPr>
            <w:tcW w:w="6218" w:type="dxa"/>
            <w:tcPrChange w:id="828" w:author="Ricardo Xavier" w:date="2021-08-11T20:53:00Z">
              <w:tcPr>
                <w:tcW w:w="6218" w:type="dxa"/>
                <w:gridSpan w:val="2"/>
              </w:tcPr>
            </w:tcPrChange>
          </w:tcPr>
          <w:p w14:paraId="4D3F91DD" w14:textId="77777777" w:rsidR="00412131" w:rsidRPr="005822A9" w:rsidRDefault="00412131" w:rsidP="007B199E">
            <w:pPr>
              <w:snapToGrid w:val="0"/>
              <w:spacing w:line="300" w:lineRule="exact"/>
              <w:jc w:val="both"/>
              <w:rPr>
                <w:rFonts w:ascii="Ebrima" w:hAnsi="Ebrima" w:cstheme="minorHAnsi"/>
                <w:sz w:val="22"/>
                <w:szCs w:val="22"/>
                <w:rPrChange w:id="829" w:author="Ricardo Xavier" w:date="2021-08-12T00:01:00Z">
                  <w:rPr>
                    <w:rFonts w:ascii="Ebrima" w:hAnsi="Ebrima" w:cstheme="minorHAnsi"/>
                    <w:sz w:val="22"/>
                    <w:szCs w:val="22"/>
                  </w:rPr>
                </w:rPrChange>
              </w:rPr>
            </w:pPr>
            <w:r w:rsidRPr="005822A9">
              <w:rPr>
                <w:rFonts w:ascii="Ebrima" w:hAnsi="Ebrima" w:cstheme="minorHAnsi"/>
                <w:sz w:val="22"/>
                <w:szCs w:val="22"/>
                <w:rPrChange w:id="830" w:author="Ricardo Xavier" w:date="2021-08-12T00:01:00Z">
                  <w:rPr>
                    <w:rFonts w:ascii="Ebrima" w:hAnsi="Ebrima" w:cstheme="minorHAnsi"/>
                    <w:sz w:val="22"/>
                    <w:szCs w:val="22"/>
                  </w:rPr>
                </w:rPrChange>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831" w:author="Ricardo Xavier" w:date="2021-08-12T00:01:00Z">
                  <w:rPr>
                    <w:rFonts w:ascii="Ebrima" w:hAnsi="Ebrima" w:cstheme="minorHAnsi"/>
                    <w:sz w:val="22"/>
                    <w:szCs w:val="22"/>
                  </w:rPr>
                </w:rPrChange>
              </w:rPr>
            </w:pPr>
          </w:p>
        </w:tc>
      </w:tr>
      <w:tr w:rsidR="00412131" w:rsidRPr="005822A9" w14:paraId="57A54AC4" w14:textId="77777777" w:rsidTr="00E879E7">
        <w:trPr>
          <w:trPrChange w:id="832" w:author="Ricardo Xavier" w:date="2021-08-11T20:53:00Z">
            <w:trPr>
              <w:gridBefore w:val="1"/>
            </w:trPr>
          </w:trPrChange>
        </w:trPr>
        <w:tc>
          <w:tcPr>
            <w:tcW w:w="3280" w:type="dxa"/>
            <w:tcPrChange w:id="833" w:author="Ricardo Xavier" w:date="2021-08-11T20:53:00Z">
              <w:tcPr>
                <w:tcW w:w="3422" w:type="dxa"/>
                <w:gridSpan w:val="3"/>
              </w:tcPr>
            </w:tcPrChange>
          </w:tcPr>
          <w:p w14:paraId="22F0154D" w14:textId="614BC46F"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834" w:author="Ricardo Xavier" w:date="2021-08-12T00:01:00Z">
                  <w:rPr>
                    <w:rFonts w:ascii="Ebrima" w:hAnsi="Ebrima" w:cstheme="minorHAnsi"/>
                    <w:sz w:val="22"/>
                    <w:szCs w:val="22"/>
                  </w:rPr>
                </w:rPrChange>
              </w:rPr>
            </w:pPr>
            <w:r w:rsidRPr="005822A9">
              <w:rPr>
                <w:rFonts w:ascii="Ebrima" w:hAnsi="Ebrima" w:cstheme="minorHAnsi"/>
                <w:sz w:val="22"/>
                <w:szCs w:val="22"/>
                <w:rPrChange w:id="835" w:author="Ricardo Xavier" w:date="2021-08-12T00:01:00Z">
                  <w:rPr>
                    <w:rFonts w:ascii="Ebrima" w:hAnsi="Ebrima" w:cstheme="minorHAnsi"/>
                    <w:sz w:val="22"/>
                    <w:szCs w:val="22"/>
                  </w:rPr>
                </w:rPrChange>
              </w:rPr>
              <w:t>“</w:t>
            </w:r>
            <w:del w:id="836" w:author="i'BS Advogados" w:date="2021-07-28T13:50:00Z">
              <w:r w:rsidRPr="005822A9">
                <w:rPr>
                  <w:rFonts w:ascii="Ebrima" w:hAnsi="Ebrima" w:cstheme="minorHAnsi"/>
                  <w:sz w:val="22"/>
                  <w:szCs w:val="22"/>
                  <w:u w:val="single"/>
                  <w:rPrChange w:id="837" w:author="Ricardo Xavier" w:date="2021-08-12T00:01:00Z">
                    <w:rPr>
                      <w:rFonts w:ascii="Ebrima" w:hAnsi="Ebrima" w:cstheme="minorHAnsi"/>
                      <w:sz w:val="22"/>
                      <w:szCs w:val="22"/>
                      <w:u w:val="single"/>
                    </w:rPr>
                  </w:rPrChange>
                </w:rPr>
                <w:delText>CCI</w:delText>
              </w:r>
            </w:del>
            <w:ins w:id="838" w:author="i'BS Advogados" w:date="2021-07-28T13:50:00Z">
              <w:r w:rsidRPr="005822A9">
                <w:rPr>
                  <w:rFonts w:ascii="Ebrima" w:hAnsi="Ebrima" w:cstheme="minorHAnsi"/>
                  <w:sz w:val="22"/>
                  <w:szCs w:val="22"/>
                  <w:u w:val="single"/>
                  <w:rPrChange w:id="839" w:author="Ricardo Xavier" w:date="2021-08-12T00:01:00Z">
                    <w:rPr>
                      <w:rFonts w:ascii="Ebrima" w:hAnsi="Ebrima" w:cstheme="minorHAnsi"/>
                      <w:sz w:val="22"/>
                      <w:szCs w:val="22"/>
                      <w:u w:val="single"/>
                    </w:rPr>
                  </w:rPrChange>
                </w:rPr>
                <w:t>CCI</w:t>
              </w:r>
              <w:del w:id="840" w:author="Ricardo Xavier" w:date="2021-08-11T20:38:00Z">
                <w:r w:rsidR="004A2FB2" w:rsidRPr="005822A9" w:rsidDel="009D7950">
                  <w:rPr>
                    <w:rFonts w:ascii="Ebrima" w:hAnsi="Ebrima" w:cstheme="minorHAnsi"/>
                    <w:sz w:val="22"/>
                    <w:szCs w:val="22"/>
                    <w:u w:val="single"/>
                    <w:rPrChange w:id="841" w:author="Ricardo Xavier" w:date="2021-08-12T00:01:00Z">
                      <w:rPr>
                        <w:rFonts w:ascii="Ebrima" w:hAnsi="Ebrima" w:cstheme="minorHAnsi"/>
                        <w:sz w:val="22"/>
                        <w:szCs w:val="22"/>
                        <w:u w:val="single"/>
                      </w:rPr>
                    </w:rPrChange>
                  </w:rPr>
                  <w:delText>s</w:delText>
                </w:r>
              </w:del>
            </w:ins>
            <w:r w:rsidRPr="005822A9">
              <w:rPr>
                <w:rFonts w:ascii="Ebrima" w:hAnsi="Ebrima" w:cstheme="minorHAnsi"/>
                <w:sz w:val="22"/>
                <w:szCs w:val="22"/>
                <w:rPrChange w:id="842" w:author="Ricardo Xavier" w:date="2021-08-12T00:01:00Z">
                  <w:rPr>
                    <w:rFonts w:ascii="Ebrima" w:hAnsi="Ebrima" w:cstheme="minorHAnsi"/>
                    <w:sz w:val="22"/>
                    <w:szCs w:val="22"/>
                  </w:rPr>
                </w:rPrChange>
              </w:rPr>
              <w:t>”:</w:t>
            </w:r>
          </w:p>
        </w:tc>
        <w:tc>
          <w:tcPr>
            <w:tcW w:w="6218" w:type="dxa"/>
            <w:tcPrChange w:id="843" w:author="Ricardo Xavier" w:date="2021-08-11T20:53:00Z">
              <w:tcPr>
                <w:tcW w:w="6218" w:type="dxa"/>
                <w:gridSpan w:val="2"/>
              </w:tcPr>
            </w:tcPrChange>
          </w:tcPr>
          <w:p w14:paraId="6F6DFAEB" w14:textId="395CC904" w:rsidR="00412131" w:rsidRPr="005822A9" w:rsidRDefault="00371FE5" w:rsidP="007B199E">
            <w:pPr>
              <w:snapToGrid w:val="0"/>
              <w:spacing w:line="300" w:lineRule="exact"/>
              <w:jc w:val="both"/>
              <w:rPr>
                <w:rFonts w:ascii="Ebrima" w:hAnsi="Ebrima" w:cstheme="minorHAnsi"/>
                <w:sz w:val="22"/>
                <w:szCs w:val="22"/>
                <w:rPrChange w:id="844" w:author="Ricardo Xavier" w:date="2021-08-12T00:01:00Z">
                  <w:rPr>
                    <w:rFonts w:ascii="Ebrima" w:hAnsi="Ebrima" w:cstheme="minorHAnsi"/>
                    <w:sz w:val="22"/>
                    <w:szCs w:val="22"/>
                  </w:rPr>
                </w:rPrChange>
              </w:rPr>
            </w:pPr>
            <w:del w:id="845" w:author="i'BS Advogados" w:date="2021-07-28T13:50:00Z">
              <w:r w:rsidRPr="005822A9">
                <w:rPr>
                  <w:rFonts w:ascii="Ebrima" w:hAnsi="Ebrima" w:cstheme="minorHAnsi"/>
                  <w:sz w:val="22"/>
                  <w:szCs w:val="22"/>
                  <w:rPrChange w:id="846" w:author="Ricardo Xavier" w:date="2021-08-12T00:01:00Z">
                    <w:rPr>
                      <w:rFonts w:ascii="Ebrima" w:hAnsi="Ebrima" w:cstheme="minorHAnsi"/>
                      <w:sz w:val="22"/>
                      <w:szCs w:val="22"/>
                    </w:rPr>
                  </w:rPrChange>
                </w:rPr>
                <w:delText>a</w:delText>
              </w:r>
              <w:r w:rsidR="00412131" w:rsidRPr="005822A9">
                <w:rPr>
                  <w:rFonts w:ascii="Ebrima" w:hAnsi="Ebrima" w:cstheme="minorHAnsi"/>
                  <w:sz w:val="22"/>
                  <w:szCs w:val="22"/>
                  <w:rPrChange w:id="847" w:author="Ricardo Xavier" w:date="2021-08-12T00:01:00Z">
                    <w:rPr>
                      <w:rFonts w:ascii="Ebrima" w:hAnsi="Ebrima" w:cstheme="minorHAnsi"/>
                      <w:sz w:val="22"/>
                      <w:szCs w:val="22"/>
                    </w:rPr>
                  </w:rPrChange>
                </w:rPr>
                <w:delText xml:space="preserve"> Cédula</w:delText>
              </w:r>
            </w:del>
            <w:ins w:id="848" w:author="i'BS Advogados" w:date="2021-07-28T13:50:00Z">
              <w:del w:id="849" w:author="Ricardo Xavier" w:date="2021-08-11T20:38:00Z">
                <w:r w:rsidRPr="005822A9" w:rsidDel="009D7950">
                  <w:rPr>
                    <w:rFonts w:ascii="Ebrima" w:hAnsi="Ebrima" w:cstheme="minorHAnsi"/>
                    <w:sz w:val="22"/>
                    <w:szCs w:val="22"/>
                    <w:rPrChange w:id="850" w:author="Ricardo Xavier" w:date="2021-08-12T00:01:00Z">
                      <w:rPr>
                        <w:rFonts w:ascii="Ebrima" w:hAnsi="Ebrima" w:cstheme="minorHAnsi"/>
                        <w:sz w:val="22"/>
                        <w:szCs w:val="22"/>
                      </w:rPr>
                    </w:rPrChange>
                  </w:rPr>
                  <w:delText>a</w:delText>
                </w:r>
                <w:r w:rsidR="00C64B72" w:rsidRPr="005822A9" w:rsidDel="009D7950">
                  <w:rPr>
                    <w:rFonts w:ascii="Ebrima" w:hAnsi="Ebrima" w:cstheme="minorHAnsi"/>
                    <w:sz w:val="22"/>
                    <w:szCs w:val="22"/>
                    <w:rPrChange w:id="851" w:author="Ricardo Xavier" w:date="2021-08-12T00:01:00Z">
                      <w:rPr>
                        <w:rFonts w:ascii="Ebrima" w:hAnsi="Ebrima" w:cstheme="minorHAnsi"/>
                        <w:sz w:val="22"/>
                        <w:szCs w:val="22"/>
                      </w:rPr>
                    </w:rPrChange>
                  </w:rPr>
                  <w:delText>s</w:delText>
                </w:r>
                <w:r w:rsidR="00412131" w:rsidRPr="005822A9" w:rsidDel="009D7950">
                  <w:rPr>
                    <w:rFonts w:ascii="Ebrima" w:hAnsi="Ebrima" w:cstheme="minorHAnsi"/>
                    <w:sz w:val="22"/>
                    <w:szCs w:val="22"/>
                    <w:rPrChange w:id="852" w:author="Ricardo Xavier" w:date="2021-08-12T00:01:00Z">
                      <w:rPr>
                        <w:rFonts w:ascii="Ebrima" w:hAnsi="Ebrima" w:cstheme="minorHAnsi"/>
                        <w:sz w:val="22"/>
                        <w:szCs w:val="22"/>
                      </w:rPr>
                    </w:rPrChange>
                  </w:rPr>
                  <w:delText xml:space="preserve"> </w:delText>
                </w:r>
                <w:r w:rsidR="00C64B72" w:rsidRPr="005822A9" w:rsidDel="009D7950">
                  <w:rPr>
                    <w:rFonts w:ascii="Ebrima" w:hAnsi="Ebrima" w:cstheme="minorHAnsi"/>
                    <w:sz w:val="22"/>
                    <w:szCs w:val="22"/>
                    <w:rPrChange w:id="853" w:author="Ricardo Xavier" w:date="2021-08-12T00:01:00Z">
                      <w:rPr>
                        <w:rFonts w:ascii="Ebrima" w:hAnsi="Ebrima" w:cstheme="minorHAnsi"/>
                        <w:sz w:val="22"/>
                        <w:szCs w:val="22"/>
                      </w:rPr>
                    </w:rPrChange>
                  </w:rPr>
                  <w:delText>04 (quatro)</w:delText>
                </w:r>
              </w:del>
            </w:ins>
            <w:ins w:id="854" w:author="Ricardo Xavier" w:date="2021-08-11T20:38:00Z">
              <w:r w:rsidR="009D7950" w:rsidRPr="005822A9">
                <w:rPr>
                  <w:rFonts w:ascii="Ebrima" w:hAnsi="Ebrima" w:cstheme="minorHAnsi"/>
                  <w:sz w:val="22"/>
                  <w:szCs w:val="22"/>
                  <w:rPrChange w:id="855" w:author="Ricardo Xavier" w:date="2021-08-12T00:01:00Z">
                    <w:rPr>
                      <w:rFonts w:ascii="Ebrima" w:hAnsi="Ebrima" w:cstheme="minorHAnsi"/>
                      <w:sz w:val="22"/>
                      <w:szCs w:val="22"/>
                    </w:rPr>
                  </w:rPrChange>
                </w:rPr>
                <w:t>a</w:t>
              </w:r>
            </w:ins>
            <w:ins w:id="856" w:author="i'BS Advogados" w:date="2021-07-28T13:50:00Z">
              <w:r w:rsidR="00C64B72" w:rsidRPr="005822A9">
                <w:rPr>
                  <w:rFonts w:ascii="Ebrima" w:hAnsi="Ebrima" w:cstheme="minorHAnsi"/>
                  <w:sz w:val="22"/>
                  <w:szCs w:val="22"/>
                  <w:rPrChange w:id="857" w:author="Ricardo Xavier" w:date="2021-08-12T00:01:00Z">
                    <w:rPr>
                      <w:rFonts w:ascii="Ebrima" w:hAnsi="Ebrima" w:cstheme="minorHAnsi"/>
                      <w:sz w:val="22"/>
                      <w:szCs w:val="22"/>
                    </w:rPr>
                  </w:rPrChange>
                </w:rPr>
                <w:t xml:space="preserve"> </w:t>
              </w:r>
              <w:r w:rsidR="00412131" w:rsidRPr="005822A9">
                <w:rPr>
                  <w:rFonts w:ascii="Ebrima" w:hAnsi="Ebrima" w:cstheme="minorHAnsi"/>
                  <w:sz w:val="22"/>
                  <w:szCs w:val="22"/>
                  <w:rPrChange w:id="858" w:author="Ricardo Xavier" w:date="2021-08-12T00:01:00Z">
                    <w:rPr>
                      <w:rFonts w:ascii="Ebrima" w:hAnsi="Ebrima" w:cstheme="minorHAnsi"/>
                      <w:sz w:val="22"/>
                      <w:szCs w:val="22"/>
                    </w:rPr>
                  </w:rPrChange>
                </w:rPr>
                <w:t>Cédula</w:t>
              </w:r>
              <w:del w:id="859" w:author="Ricardo Xavier" w:date="2021-08-11T20:38:00Z">
                <w:r w:rsidR="00C64B72" w:rsidRPr="005822A9" w:rsidDel="009D7950">
                  <w:rPr>
                    <w:rFonts w:ascii="Ebrima" w:hAnsi="Ebrima" w:cstheme="minorHAnsi"/>
                    <w:sz w:val="22"/>
                    <w:szCs w:val="22"/>
                    <w:rPrChange w:id="860" w:author="Ricardo Xavier" w:date="2021-08-12T00:01:00Z">
                      <w:rPr>
                        <w:rFonts w:ascii="Ebrima" w:hAnsi="Ebrima" w:cstheme="minorHAnsi"/>
                        <w:sz w:val="22"/>
                        <w:szCs w:val="22"/>
                      </w:rPr>
                    </w:rPrChange>
                  </w:rPr>
                  <w:delText>s</w:delText>
                </w:r>
              </w:del>
            </w:ins>
            <w:r w:rsidR="00412131" w:rsidRPr="005822A9">
              <w:rPr>
                <w:rFonts w:ascii="Ebrima" w:hAnsi="Ebrima" w:cstheme="minorHAnsi"/>
                <w:sz w:val="22"/>
                <w:szCs w:val="22"/>
                <w:rPrChange w:id="861" w:author="Ricardo Xavier" w:date="2021-08-12T00:01:00Z">
                  <w:rPr>
                    <w:rFonts w:ascii="Ebrima" w:hAnsi="Ebrima" w:cstheme="minorHAnsi"/>
                    <w:sz w:val="22"/>
                    <w:szCs w:val="22"/>
                  </w:rPr>
                </w:rPrChange>
              </w:rPr>
              <w:t xml:space="preserve"> de Crédito Imobiliário, </w:t>
            </w:r>
            <w:del w:id="862" w:author="i'BS Advogados" w:date="2021-07-28T13:50:00Z">
              <w:r w:rsidR="00412131" w:rsidRPr="005822A9">
                <w:rPr>
                  <w:rFonts w:ascii="Ebrima" w:hAnsi="Ebrima" w:cstheme="minorHAnsi"/>
                  <w:bCs/>
                  <w:sz w:val="22"/>
                  <w:szCs w:val="22"/>
                  <w:rPrChange w:id="863" w:author="Ricardo Xavier" w:date="2021-08-12T00:01:00Z">
                    <w:rPr>
                      <w:rFonts w:ascii="Ebrima" w:hAnsi="Ebrima" w:cstheme="minorHAnsi"/>
                      <w:bCs/>
                      <w:sz w:val="22"/>
                      <w:szCs w:val="22"/>
                    </w:rPr>
                  </w:rPrChange>
                </w:rPr>
                <w:delText>integra</w:delText>
              </w:r>
              <w:r w:rsidRPr="005822A9">
                <w:rPr>
                  <w:rFonts w:ascii="Ebrima" w:hAnsi="Ebrima" w:cstheme="minorHAnsi"/>
                  <w:bCs/>
                  <w:sz w:val="22"/>
                  <w:szCs w:val="22"/>
                  <w:rPrChange w:id="864" w:author="Ricardo Xavier" w:date="2021-08-12T00:01:00Z">
                    <w:rPr>
                      <w:rFonts w:ascii="Ebrima" w:hAnsi="Ebrima" w:cstheme="minorHAnsi"/>
                      <w:bCs/>
                      <w:sz w:val="22"/>
                      <w:szCs w:val="22"/>
                    </w:rPr>
                  </w:rPrChange>
                </w:rPr>
                <w:delText>l</w:delText>
              </w:r>
            </w:del>
            <w:ins w:id="865" w:author="i'BS Advogados" w:date="2021-07-28T13:50:00Z">
              <w:del w:id="866" w:author="Ricardo Xavier" w:date="2021-08-11T20:38:00Z">
                <w:r w:rsidR="00C64B72" w:rsidRPr="005822A9" w:rsidDel="009D7950">
                  <w:rPr>
                    <w:rFonts w:ascii="Ebrima" w:hAnsi="Ebrima" w:cstheme="minorHAnsi"/>
                    <w:bCs/>
                    <w:sz w:val="22"/>
                    <w:szCs w:val="22"/>
                    <w:rPrChange w:id="867" w:author="Ricardo Xavier" w:date="2021-08-12T00:01:00Z">
                      <w:rPr>
                        <w:rFonts w:ascii="Ebrima" w:hAnsi="Ebrima" w:cstheme="minorHAnsi"/>
                        <w:bCs/>
                        <w:sz w:val="22"/>
                        <w:szCs w:val="22"/>
                      </w:rPr>
                    </w:rPrChange>
                  </w:rPr>
                  <w:delText>fracionári</w:delText>
                </w:r>
              </w:del>
            </w:ins>
            <w:ins w:id="868" w:author="Ricardo Xavier" w:date="2021-08-11T20:38:00Z">
              <w:r w:rsidR="009D7950" w:rsidRPr="005822A9">
                <w:rPr>
                  <w:rFonts w:ascii="Ebrima" w:hAnsi="Ebrima" w:cstheme="minorHAnsi"/>
                  <w:bCs/>
                  <w:sz w:val="22"/>
                  <w:szCs w:val="22"/>
                  <w:rPrChange w:id="869" w:author="Ricardo Xavier" w:date="2021-08-12T00:01:00Z">
                    <w:rPr>
                      <w:rFonts w:ascii="Ebrima" w:hAnsi="Ebrima" w:cstheme="minorHAnsi"/>
                      <w:bCs/>
                      <w:sz w:val="22"/>
                      <w:szCs w:val="22"/>
                    </w:rPr>
                  </w:rPrChange>
                </w:rPr>
                <w:t>integral</w:t>
              </w:r>
            </w:ins>
            <w:ins w:id="870" w:author="i'BS Advogados" w:date="2021-07-28T13:50:00Z">
              <w:del w:id="871" w:author="Ricardo Xavier" w:date="2021-08-11T20:38:00Z">
                <w:r w:rsidR="00C64B72" w:rsidRPr="005822A9" w:rsidDel="009D7950">
                  <w:rPr>
                    <w:rFonts w:ascii="Ebrima" w:hAnsi="Ebrima" w:cstheme="minorHAnsi"/>
                    <w:bCs/>
                    <w:sz w:val="22"/>
                    <w:szCs w:val="22"/>
                    <w:rPrChange w:id="872" w:author="Ricardo Xavier" w:date="2021-08-12T00:01:00Z">
                      <w:rPr>
                        <w:rFonts w:ascii="Ebrima" w:hAnsi="Ebrima" w:cstheme="minorHAnsi"/>
                        <w:bCs/>
                        <w:sz w:val="22"/>
                        <w:szCs w:val="22"/>
                      </w:rPr>
                    </w:rPrChange>
                  </w:rPr>
                  <w:delText>as</w:delText>
                </w:r>
              </w:del>
            </w:ins>
            <w:r w:rsidR="00412131" w:rsidRPr="005822A9">
              <w:rPr>
                <w:rFonts w:ascii="Ebrima" w:hAnsi="Ebrima" w:cstheme="minorHAnsi"/>
                <w:bCs/>
                <w:sz w:val="22"/>
                <w:szCs w:val="22"/>
                <w:rPrChange w:id="873" w:author="Ricardo Xavier" w:date="2021-08-12T00:01:00Z">
                  <w:rPr>
                    <w:rFonts w:ascii="Ebrima" w:hAnsi="Ebrima" w:cstheme="minorHAnsi"/>
                    <w:bCs/>
                    <w:sz w:val="22"/>
                    <w:szCs w:val="22"/>
                  </w:rPr>
                </w:rPrChange>
              </w:rPr>
              <w:t>,</w:t>
            </w:r>
            <w:r w:rsidR="00412131" w:rsidRPr="005822A9">
              <w:rPr>
                <w:rFonts w:ascii="Ebrima" w:hAnsi="Ebrima" w:cstheme="minorHAnsi"/>
                <w:sz w:val="22"/>
                <w:szCs w:val="22"/>
                <w:rPrChange w:id="874" w:author="Ricardo Xavier" w:date="2021-08-12T00:01:00Z">
                  <w:rPr>
                    <w:rFonts w:ascii="Ebrima" w:hAnsi="Ebrima" w:cstheme="minorHAnsi"/>
                    <w:sz w:val="22"/>
                    <w:szCs w:val="22"/>
                  </w:rPr>
                </w:rPrChange>
              </w:rPr>
              <w:t xml:space="preserve"> </w:t>
            </w:r>
            <w:r w:rsidR="00412131" w:rsidRPr="005822A9">
              <w:rPr>
                <w:rFonts w:ascii="Ebrima" w:hAnsi="Ebrima" w:cstheme="minorHAnsi"/>
                <w:bCs/>
                <w:sz w:val="22"/>
                <w:szCs w:val="22"/>
                <w:rPrChange w:id="875" w:author="Ricardo Xavier" w:date="2021-08-12T00:01:00Z">
                  <w:rPr>
                    <w:rFonts w:ascii="Ebrima" w:hAnsi="Ebrima" w:cstheme="minorHAnsi"/>
                    <w:bCs/>
                    <w:sz w:val="22"/>
                    <w:szCs w:val="22"/>
                  </w:rPr>
                </w:rPrChange>
              </w:rPr>
              <w:t xml:space="preserve">sem garantia real imobiliária, sob a forma escritural, emitidas em série única pela </w:t>
            </w:r>
            <w:r w:rsidRPr="005822A9">
              <w:rPr>
                <w:rFonts w:ascii="Ebrima" w:hAnsi="Ebrima" w:cstheme="minorHAnsi"/>
                <w:bCs/>
                <w:sz w:val="22"/>
                <w:szCs w:val="22"/>
                <w:rPrChange w:id="876" w:author="Ricardo Xavier" w:date="2021-08-12T00:01:00Z">
                  <w:rPr>
                    <w:rFonts w:ascii="Ebrima" w:hAnsi="Ebrima" w:cstheme="minorHAnsi"/>
                    <w:bCs/>
                    <w:sz w:val="22"/>
                    <w:szCs w:val="22"/>
                  </w:rPr>
                </w:rPrChange>
              </w:rPr>
              <w:t>Securitizadora</w:t>
            </w:r>
            <w:r w:rsidR="00412131" w:rsidRPr="005822A9">
              <w:rPr>
                <w:rFonts w:ascii="Ebrima" w:hAnsi="Ebrima" w:cstheme="minorHAnsi"/>
                <w:bCs/>
                <w:sz w:val="22"/>
                <w:szCs w:val="22"/>
                <w:rPrChange w:id="877" w:author="Ricardo Xavier" w:date="2021-08-12T00:01:00Z">
                  <w:rPr>
                    <w:rFonts w:ascii="Ebrima" w:hAnsi="Ebrima" w:cstheme="minorHAnsi"/>
                    <w:bCs/>
                    <w:sz w:val="22"/>
                    <w:szCs w:val="22"/>
                  </w:rPr>
                </w:rPrChange>
              </w:rPr>
              <w:t>, para representar</w:t>
            </w:r>
            <w:ins w:id="878" w:author="i'BS Advogados" w:date="2021-07-28T13:50:00Z">
              <w:r w:rsidR="00C64B72" w:rsidRPr="005822A9">
                <w:rPr>
                  <w:rFonts w:ascii="Ebrima" w:hAnsi="Ebrima" w:cstheme="minorHAnsi"/>
                  <w:bCs/>
                  <w:sz w:val="22"/>
                  <w:szCs w:val="22"/>
                  <w:rPrChange w:id="879" w:author="Ricardo Xavier" w:date="2021-08-12T00:01:00Z">
                    <w:rPr>
                      <w:rFonts w:ascii="Ebrima" w:hAnsi="Ebrima" w:cstheme="minorHAnsi"/>
                      <w:bCs/>
                      <w:sz w:val="22"/>
                      <w:szCs w:val="22"/>
                    </w:rPr>
                  </w:rPrChange>
                </w:rPr>
                <w:t>, em conjunto,</w:t>
              </w:r>
            </w:ins>
            <w:r w:rsidR="00412131" w:rsidRPr="005822A9">
              <w:rPr>
                <w:rFonts w:ascii="Ebrima" w:hAnsi="Ebrima" w:cstheme="minorHAnsi"/>
                <w:bCs/>
                <w:sz w:val="22"/>
                <w:szCs w:val="22"/>
                <w:rPrChange w:id="880" w:author="Ricardo Xavier" w:date="2021-08-12T00:01:00Z">
                  <w:rPr>
                    <w:rFonts w:ascii="Ebrima" w:hAnsi="Ebrima" w:cstheme="minorHAnsi"/>
                    <w:bCs/>
                    <w:sz w:val="22"/>
                    <w:szCs w:val="22"/>
                  </w:rPr>
                </w:rPrChange>
              </w:rPr>
              <w:t xml:space="preserve"> 100% (cem por cento) dos Créditos Imobiliários</w:t>
            </w:r>
            <w:r w:rsidRPr="005822A9">
              <w:rPr>
                <w:rFonts w:ascii="Ebrima" w:hAnsi="Ebrima" w:cstheme="minorHAnsi"/>
                <w:bCs/>
                <w:sz w:val="22"/>
                <w:szCs w:val="22"/>
                <w:rPrChange w:id="881" w:author="Ricardo Xavier" w:date="2021-08-12T00:01:00Z">
                  <w:rPr>
                    <w:rFonts w:ascii="Ebrima" w:hAnsi="Ebrima" w:cstheme="minorHAnsi"/>
                    <w:bCs/>
                    <w:sz w:val="22"/>
                    <w:szCs w:val="22"/>
                  </w:rPr>
                </w:rPrChange>
              </w:rPr>
              <w:t xml:space="preserve"> decorrentes da CCB</w:t>
            </w:r>
            <w:r w:rsidR="00412131" w:rsidRPr="005822A9">
              <w:rPr>
                <w:rFonts w:ascii="Ebrima" w:hAnsi="Ebrima" w:cstheme="minorHAnsi"/>
                <w:bCs/>
                <w:sz w:val="22"/>
                <w:szCs w:val="22"/>
                <w:rPrChange w:id="882" w:author="Ricardo Xavier" w:date="2021-08-12T00:01:00Z">
                  <w:rPr>
                    <w:rFonts w:ascii="Ebrima" w:hAnsi="Ebrima" w:cstheme="minorHAnsi"/>
                    <w:bCs/>
                    <w:sz w:val="22"/>
                    <w:szCs w:val="22"/>
                  </w:rPr>
                </w:rPrChange>
              </w:rPr>
              <w:t xml:space="preserve">, descritos e identificados no </w:t>
            </w:r>
            <w:del w:id="883" w:author="Ricardo Xavier" w:date="2021-08-11T20:54:00Z">
              <w:r w:rsidRPr="005822A9" w:rsidDel="000677B2">
                <w:rPr>
                  <w:rFonts w:ascii="Ebrima" w:hAnsi="Ebrima" w:cstheme="minorHAnsi"/>
                  <w:bCs/>
                  <w:sz w:val="22"/>
                  <w:szCs w:val="22"/>
                  <w:rPrChange w:id="884" w:author="Ricardo Xavier" w:date="2021-08-12T00:01:00Z">
                    <w:rPr>
                      <w:rFonts w:ascii="Ebrima" w:hAnsi="Ebrima" w:cstheme="minorHAnsi"/>
                      <w:bCs/>
                      <w:sz w:val="22"/>
                      <w:szCs w:val="22"/>
                    </w:rPr>
                  </w:rPrChange>
                </w:rPr>
                <w:delText>[</w:delText>
              </w:r>
            </w:del>
            <w:r w:rsidR="00412131" w:rsidRPr="005822A9">
              <w:rPr>
                <w:rFonts w:ascii="Ebrima" w:hAnsi="Ebrima" w:cstheme="minorHAnsi"/>
                <w:bCs/>
                <w:sz w:val="22"/>
                <w:szCs w:val="22"/>
                <w:rPrChange w:id="885" w:author="Ricardo Xavier" w:date="2021-08-12T00:01:00Z">
                  <w:rPr>
                    <w:rFonts w:ascii="Ebrima" w:hAnsi="Ebrima" w:cstheme="minorHAnsi"/>
                    <w:bCs/>
                    <w:sz w:val="22"/>
                    <w:szCs w:val="22"/>
                    <w:highlight w:val="yellow"/>
                  </w:rPr>
                </w:rPrChange>
              </w:rPr>
              <w:t>Anexo I</w:t>
            </w:r>
            <w:ins w:id="886" w:author="Ricardo Xavier" w:date="2021-08-11T20:54:00Z">
              <w:r w:rsidR="000677B2" w:rsidRPr="005822A9">
                <w:rPr>
                  <w:rFonts w:ascii="Ebrima" w:hAnsi="Ebrima" w:cstheme="minorHAnsi"/>
                  <w:bCs/>
                  <w:sz w:val="22"/>
                  <w:szCs w:val="22"/>
                  <w:rPrChange w:id="887" w:author="Ricardo Xavier" w:date="2021-08-12T00:01:00Z">
                    <w:rPr>
                      <w:rFonts w:ascii="Ebrima" w:hAnsi="Ebrima" w:cstheme="minorHAnsi"/>
                      <w:bCs/>
                      <w:sz w:val="22"/>
                      <w:szCs w:val="22"/>
                    </w:rPr>
                  </w:rPrChange>
                </w:rPr>
                <w:t>-A</w:t>
              </w:r>
            </w:ins>
            <w:del w:id="888" w:author="Ricardo Xavier" w:date="2021-08-11T20:54:00Z">
              <w:r w:rsidRPr="005822A9" w:rsidDel="000677B2">
                <w:rPr>
                  <w:rFonts w:ascii="Ebrima" w:hAnsi="Ebrima" w:cstheme="minorHAnsi"/>
                  <w:bCs/>
                  <w:sz w:val="22"/>
                  <w:szCs w:val="22"/>
                  <w:rPrChange w:id="889" w:author="Ricardo Xavier" w:date="2021-08-12T00:01:00Z">
                    <w:rPr>
                      <w:rFonts w:ascii="Ebrima" w:hAnsi="Ebrima" w:cstheme="minorHAnsi"/>
                      <w:bCs/>
                      <w:sz w:val="22"/>
                      <w:szCs w:val="22"/>
                    </w:rPr>
                  </w:rPrChange>
                </w:rPr>
                <w:delText>]</w:delText>
              </w:r>
            </w:del>
            <w:r w:rsidR="00412131" w:rsidRPr="005822A9">
              <w:rPr>
                <w:rFonts w:ascii="Ebrima" w:hAnsi="Ebrima" w:cstheme="minorHAnsi"/>
                <w:bCs/>
                <w:sz w:val="22"/>
                <w:szCs w:val="22"/>
                <w:rPrChange w:id="890" w:author="Ricardo Xavier" w:date="2021-08-12T00:01:00Z">
                  <w:rPr>
                    <w:rFonts w:ascii="Ebrima" w:hAnsi="Ebrima" w:cstheme="minorHAnsi"/>
                    <w:bCs/>
                    <w:sz w:val="22"/>
                    <w:szCs w:val="22"/>
                  </w:rPr>
                </w:rPrChange>
              </w:rPr>
              <w:t xml:space="preserve"> ao Contrato de Cessão</w:t>
            </w:r>
            <w:r w:rsidR="00412131" w:rsidRPr="005822A9">
              <w:rPr>
                <w:rFonts w:ascii="Ebrima" w:hAnsi="Ebrima" w:cstheme="minorHAnsi"/>
                <w:sz w:val="22"/>
                <w:szCs w:val="22"/>
                <w:rPrChange w:id="891" w:author="Ricardo Xavier" w:date="2021-08-12T00:01:00Z">
                  <w:rPr>
                    <w:rFonts w:ascii="Ebrima" w:hAnsi="Ebrima" w:cstheme="minorHAnsi"/>
                    <w:sz w:val="22"/>
                    <w:szCs w:val="22"/>
                  </w:rPr>
                </w:rPrChange>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Change w:id="892" w:author="Ricardo Xavier" w:date="2021-08-12T00:01:00Z">
                  <w:rPr>
                    <w:rFonts w:ascii="Ebrima" w:hAnsi="Ebrima" w:cstheme="minorHAnsi"/>
                    <w:sz w:val="22"/>
                    <w:szCs w:val="22"/>
                  </w:rPr>
                </w:rPrChange>
              </w:rPr>
            </w:pPr>
          </w:p>
        </w:tc>
      </w:tr>
      <w:tr w:rsidR="00371FE5" w:rsidRPr="005822A9" w14:paraId="33F75D43" w14:textId="77777777" w:rsidTr="00E879E7">
        <w:trPr>
          <w:trPrChange w:id="893" w:author="Ricardo Xavier" w:date="2021-08-11T20:53:00Z">
            <w:trPr>
              <w:gridBefore w:val="1"/>
            </w:trPr>
          </w:trPrChange>
        </w:trPr>
        <w:tc>
          <w:tcPr>
            <w:tcW w:w="3280" w:type="dxa"/>
            <w:tcPrChange w:id="894" w:author="Ricardo Xavier" w:date="2021-08-11T20:53:00Z">
              <w:tcPr>
                <w:tcW w:w="3422" w:type="dxa"/>
                <w:gridSpan w:val="3"/>
              </w:tcPr>
            </w:tcPrChange>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Change w:id="895" w:author="Ricardo Xavier" w:date="2021-08-12T00:01:00Z">
                  <w:rPr>
                    <w:rFonts w:ascii="Ebrima" w:hAnsi="Ebrima" w:cstheme="minorHAnsi"/>
                    <w:sz w:val="22"/>
                    <w:szCs w:val="22"/>
                  </w:rPr>
                </w:rPrChange>
              </w:rPr>
            </w:pPr>
            <w:r w:rsidRPr="005822A9">
              <w:rPr>
                <w:rFonts w:ascii="Ebrima" w:hAnsi="Ebrima" w:cstheme="minorHAnsi"/>
                <w:sz w:val="22"/>
                <w:szCs w:val="22"/>
                <w:rPrChange w:id="89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897" w:author="Ricardo Xavier" w:date="2021-08-12T00:01:00Z">
                  <w:rPr>
                    <w:rFonts w:ascii="Ebrima" w:hAnsi="Ebrima" w:cstheme="minorHAnsi"/>
                    <w:sz w:val="22"/>
                    <w:szCs w:val="22"/>
                    <w:u w:val="single"/>
                  </w:rPr>
                </w:rPrChange>
              </w:rPr>
              <w:t>CCB</w:t>
            </w:r>
            <w:r w:rsidRPr="005822A9">
              <w:rPr>
                <w:rFonts w:ascii="Ebrima" w:hAnsi="Ebrima" w:cstheme="minorHAnsi"/>
                <w:sz w:val="22"/>
                <w:szCs w:val="22"/>
                <w:rPrChange w:id="898" w:author="Ricardo Xavier" w:date="2021-08-12T00:01:00Z">
                  <w:rPr>
                    <w:rFonts w:ascii="Ebrima" w:hAnsi="Ebrima" w:cstheme="minorHAnsi"/>
                    <w:sz w:val="22"/>
                    <w:szCs w:val="22"/>
                  </w:rPr>
                </w:rPrChange>
              </w:rPr>
              <w:t>”:</w:t>
            </w:r>
          </w:p>
        </w:tc>
        <w:tc>
          <w:tcPr>
            <w:tcW w:w="6218" w:type="dxa"/>
            <w:tcPrChange w:id="899" w:author="Ricardo Xavier" w:date="2021-08-11T20:53:00Z">
              <w:tcPr>
                <w:tcW w:w="6218" w:type="dxa"/>
                <w:gridSpan w:val="2"/>
              </w:tcPr>
            </w:tcPrChange>
          </w:tcPr>
          <w:p w14:paraId="760C2077" w14:textId="616C8891" w:rsidR="00371FE5" w:rsidRPr="005822A9" w:rsidRDefault="00371FE5" w:rsidP="007B199E">
            <w:pPr>
              <w:snapToGrid w:val="0"/>
              <w:spacing w:line="300" w:lineRule="exact"/>
              <w:jc w:val="both"/>
              <w:rPr>
                <w:rFonts w:ascii="Ebrima" w:hAnsi="Ebrima" w:cstheme="minorHAnsi"/>
                <w:sz w:val="22"/>
                <w:szCs w:val="22"/>
                <w:rPrChange w:id="900" w:author="Ricardo Xavier" w:date="2021-08-12T00:01:00Z">
                  <w:rPr>
                    <w:rFonts w:ascii="Ebrima" w:hAnsi="Ebrima" w:cstheme="minorHAnsi"/>
                    <w:sz w:val="22"/>
                    <w:szCs w:val="22"/>
                  </w:rPr>
                </w:rPrChange>
              </w:rPr>
            </w:pPr>
            <w:r w:rsidRPr="005822A9">
              <w:rPr>
                <w:rFonts w:ascii="Ebrima" w:hAnsi="Ebrima" w:cstheme="minorHAnsi"/>
                <w:sz w:val="22"/>
                <w:szCs w:val="22"/>
                <w:rPrChange w:id="901" w:author="Ricardo Xavier" w:date="2021-08-12T00:01:00Z">
                  <w:rPr>
                    <w:rFonts w:ascii="Ebrima" w:hAnsi="Ebrima" w:cstheme="minorHAnsi"/>
                    <w:sz w:val="22"/>
                    <w:szCs w:val="22"/>
                  </w:rPr>
                </w:rPrChange>
              </w:rPr>
              <w:t xml:space="preserve">a </w:t>
            </w:r>
            <w:ins w:id="902" w:author="i'BS Advogados" w:date="2021-07-28T13:50:00Z">
              <w:r w:rsidR="00A17E49" w:rsidRPr="005822A9">
                <w:rPr>
                  <w:rFonts w:ascii="Ebrima" w:hAnsi="Ebrima" w:cstheme="minorHAnsi"/>
                  <w:sz w:val="22"/>
                  <w:szCs w:val="22"/>
                  <w:rPrChange w:id="903" w:author="Ricardo Xavier" w:date="2021-08-12T00:01:00Z">
                    <w:rPr>
                      <w:rFonts w:ascii="Ebrima" w:hAnsi="Ebrima" w:cstheme="minorHAnsi"/>
                      <w:sz w:val="22"/>
                      <w:szCs w:val="22"/>
                    </w:rPr>
                  </w:rPrChange>
                </w:rPr>
                <w:t>"</w:t>
              </w:r>
            </w:ins>
            <w:r w:rsidRPr="005822A9">
              <w:rPr>
                <w:rFonts w:ascii="Ebrima" w:hAnsi="Ebrima"/>
                <w:i/>
                <w:sz w:val="22"/>
                <w:rPrChange w:id="904" w:author="Ricardo Xavier" w:date="2021-08-12T00:01:00Z">
                  <w:rPr>
                    <w:rFonts w:ascii="Ebrima" w:hAnsi="Ebrima"/>
                    <w:sz w:val="22"/>
                  </w:rPr>
                </w:rPrChange>
              </w:rPr>
              <w:t xml:space="preserve">Cédula de Crédito Bancário nº </w:t>
            </w:r>
            <w:del w:id="905" w:author="i'BS Advogados" w:date="2021-07-28T13:50:00Z">
              <w:r w:rsidRPr="005822A9">
                <w:rPr>
                  <w:rFonts w:ascii="Ebrima" w:hAnsi="Ebrima" w:cstheme="minorHAnsi"/>
                  <w:sz w:val="22"/>
                  <w:szCs w:val="22"/>
                  <w:rPrChange w:id="906" w:author="Ricardo Xavier" w:date="2021-08-12T00:01:00Z">
                    <w:rPr>
                      <w:rFonts w:ascii="Ebrima" w:hAnsi="Ebrima" w:cstheme="minorHAnsi"/>
                      <w:sz w:val="22"/>
                      <w:szCs w:val="22"/>
                    </w:rPr>
                  </w:rPrChange>
                </w:rPr>
                <w:delText>[</w:delText>
              </w:r>
              <w:r w:rsidRPr="005822A9">
                <w:rPr>
                  <w:rFonts w:ascii="Ebrima" w:hAnsi="Ebrima" w:cstheme="minorHAnsi"/>
                  <w:sz w:val="22"/>
                  <w:szCs w:val="22"/>
                  <w:highlight w:val="yellow"/>
                  <w:rPrChange w:id="907" w:author="Ricardo Xavier" w:date="2021-08-12T00:01:00Z">
                    <w:rPr>
                      <w:rFonts w:ascii="Ebrima" w:hAnsi="Ebrima" w:cstheme="minorHAnsi"/>
                      <w:sz w:val="22"/>
                      <w:szCs w:val="22"/>
                      <w:highlight w:val="yellow"/>
                    </w:rPr>
                  </w:rPrChange>
                </w:rPr>
                <w:delText>•</w:delText>
              </w:r>
              <w:r w:rsidRPr="005822A9">
                <w:rPr>
                  <w:rFonts w:ascii="Ebrima" w:hAnsi="Ebrima" w:cstheme="minorHAnsi"/>
                  <w:sz w:val="22"/>
                  <w:szCs w:val="22"/>
                  <w:rPrChange w:id="908" w:author="Ricardo Xavier" w:date="2021-08-12T00:01:00Z">
                    <w:rPr>
                      <w:rFonts w:ascii="Ebrima" w:hAnsi="Ebrima" w:cstheme="minorHAnsi"/>
                      <w:sz w:val="22"/>
                      <w:szCs w:val="22"/>
                    </w:rPr>
                  </w:rPrChange>
                </w:rPr>
                <w:delText>],</w:delText>
              </w:r>
            </w:del>
            <w:ins w:id="909" w:author="i'BS Advogados" w:date="2021-07-28T13:50:00Z">
              <w:r w:rsidRPr="005822A9">
                <w:rPr>
                  <w:rFonts w:ascii="Ebrima" w:hAnsi="Ebrima" w:cstheme="minorHAnsi"/>
                  <w:i/>
                  <w:iCs/>
                  <w:sz w:val="22"/>
                  <w:szCs w:val="22"/>
                  <w:rPrChange w:id="910" w:author="Ricardo Xavier" w:date="2021-08-12T00:01:00Z">
                    <w:rPr>
                      <w:rFonts w:ascii="Ebrima" w:hAnsi="Ebrima" w:cstheme="minorHAnsi"/>
                      <w:i/>
                      <w:iCs/>
                      <w:sz w:val="22"/>
                      <w:szCs w:val="22"/>
                    </w:rPr>
                  </w:rPrChange>
                </w:rPr>
                <w:t>[</w:t>
              </w:r>
              <w:r w:rsidRPr="005822A9">
                <w:rPr>
                  <w:rFonts w:ascii="Ebrima" w:hAnsi="Ebrima" w:cstheme="minorHAnsi"/>
                  <w:i/>
                  <w:iCs/>
                  <w:sz w:val="22"/>
                  <w:szCs w:val="22"/>
                  <w:highlight w:val="yellow"/>
                  <w:rPrChange w:id="911" w:author="Ricardo Xavier" w:date="2021-08-12T00:01:00Z">
                    <w:rPr>
                      <w:rFonts w:ascii="Ebrima" w:hAnsi="Ebrima" w:cstheme="minorHAnsi"/>
                      <w:i/>
                      <w:iCs/>
                      <w:sz w:val="22"/>
                      <w:szCs w:val="22"/>
                      <w:highlight w:val="yellow"/>
                    </w:rPr>
                  </w:rPrChange>
                </w:rPr>
                <w:t>•</w:t>
              </w:r>
              <w:r w:rsidRPr="005822A9">
                <w:rPr>
                  <w:rFonts w:ascii="Ebrima" w:hAnsi="Ebrima" w:cstheme="minorHAnsi"/>
                  <w:i/>
                  <w:iCs/>
                  <w:sz w:val="22"/>
                  <w:szCs w:val="22"/>
                  <w:rPrChange w:id="912" w:author="Ricardo Xavier" w:date="2021-08-12T00:01:00Z">
                    <w:rPr>
                      <w:rFonts w:ascii="Ebrima" w:hAnsi="Ebrima" w:cstheme="minorHAnsi"/>
                      <w:i/>
                      <w:iCs/>
                      <w:sz w:val="22"/>
                      <w:szCs w:val="22"/>
                    </w:rPr>
                  </w:rPrChange>
                </w:rPr>
                <w:t>]</w:t>
              </w:r>
              <w:r w:rsidR="00A17E49" w:rsidRPr="005822A9">
                <w:rPr>
                  <w:rFonts w:ascii="Ebrima" w:hAnsi="Ebrima" w:cstheme="minorHAnsi"/>
                  <w:sz w:val="22"/>
                  <w:szCs w:val="22"/>
                  <w:rPrChange w:id="913" w:author="Ricardo Xavier" w:date="2021-08-12T00:01:00Z">
                    <w:rPr>
                      <w:rFonts w:ascii="Ebrima" w:hAnsi="Ebrima" w:cstheme="minorHAnsi"/>
                      <w:sz w:val="22"/>
                      <w:szCs w:val="22"/>
                    </w:rPr>
                  </w:rPrChange>
                </w:rPr>
                <w:t>”</w:t>
              </w:r>
              <w:r w:rsidRPr="005822A9">
                <w:rPr>
                  <w:rFonts w:ascii="Ebrima" w:hAnsi="Ebrima" w:cstheme="minorHAnsi"/>
                  <w:sz w:val="22"/>
                  <w:szCs w:val="22"/>
                  <w:rPrChange w:id="914" w:author="Ricardo Xavier" w:date="2021-08-12T00:01:00Z">
                    <w:rPr>
                      <w:rFonts w:ascii="Ebrima" w:hAnsi="Ebrima" w:cstheme="minorHAnsi"/>
                      <w:sz w:val="22"/>
                      <w:szCs w:val="22"/>
                    </w:rPr>
                  </w:rPrChange>
                </w:rPr>
                <w:t>,</w:t>
              </w:r>
            </w:ins>
            <w:r w:rsidRPr="005822A9">
              <w:rPr>
                <w:rFonts w:ascii="Ebrima" w:hAnsi="Ebrima" w:cstheme="minorHAnsi"/>
                <w:sz w:val="22"/>
                <w:szCs w:val="22"/>
                <w:rPrChange w:id="915" w:author="Ricardo Xavier" w:date="2021-08-12T00:01:00Z">
                  <w:rPr>
                    <w:rFonts w:ascii="Ebrima" w:hAnsi="Ebrima" w:cstheme="minorHAnsi"/>
                    <w:sz w:val="22"/>
                    <w:szCs w:val="22"/>
                  </w:rPr>
                </w:rPrChange>
              </w:rPr>
              <w:t xml:space="preserve"> emitida pela </w:t>
            </w:r>
            <w:r w:rsidR="00990E4C" w:rsidRPr="005822A9">
              <w:rPr>
                <w:rFonts w:ascii="Ebrima" w:hAnsi="Ebrima" w:cstheme="minorHAnsi"/>
                <w:sz w:val="22"/>
                <w:szCs w:val="22"/>
                <w:rPrChange w:id="916"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917" w:author="Ricardo Xavier" w:date="2021-08-12T00:01:00Z">
                  <w:rPr>
                    <w:rFonts w:ascii="Ebrima" w:hAnsi="Ebrima" w:cstheme="minorHAnsi"/>
                    <w:sz w:val="22"/>
                    <w:szCs w:val="22"/>
                  </w:rPr>
                </w:rPrChange>
              </w:rPr>
              <w:t xml:space="preserve"> em </w:t>
            </w:r>
            <w:r w:rsidR="00990E4C" w:rsidRPr="005822A9">
              <w:rPr>
                <w:rFonts w:ascii="Ebrima" w:hAnsi="Ebrima" w:cstheme="minorHAnsi"/>
                <w:sz w:val="22"/>
                <w:szCs w:val="22"/>
                <w:rPrChange w:id="918" w:author="Ricardo Xavier" w:date="2021-08-12T00:01:00Z">
                  <w:rPr>
                    <w:rFonts w:ascii="Ebrima" w:hAnsi="Ebrima" w:cstheme="minorHAnsi"/>
                    <w:sz w:val="22"/>
                    <w:szCs w:val="22"/>
                  </w:rPr>
                </w:rPrChange>
              </w:rPr>
              <w:t>[</w:t>
            </w:r>
            <w:r w:rsidR="00990E4C" w:rsidRPr="005822A9">
              <w:rPr>
                <w:rFonts w:ascii="Ebrima" w:hAnsi="Ebrima" w:cstheme="minorHAnsi"/>
                <w:sz w:val="22"/>
                <w:szCs w:val="22"/>
                <w:highlight w:val="yellow"/>
                <w:rPrChange w:id="919" w:author="Ricardo Xavier" w:date="2021-08-12T00:01:00Z">
                  <w:rPr>
                    <w:rFonts w:ascii="Ebrima" w:hAnsi="Ebrima" w:cstheme="minorHAnsi"/>
                    <w:sz w:val="22"/>
                    <w:szCs w:val="22"/>
                    <w:highlight w:val="yellow"/>
                  </w:rPr>
                </w:rPrChange>
              </w:rPr>
              <w:t>•</w:t>
            </w:r>
            <w:r w:rsidR="00990E4C" w:rsidRPr="005822A9">
              <w:rPr>
                <w:rFonts w:ascii="Ebrima" w:hAnsi="Ebrima" w:cstheme="minorHAnsi"/>
                <w:sz w:val="22"/>
                <w:szCs w:val="22"/>
                <w:rPrChange w:id="920" w:author="Ricardo Xavier" w:date="2021-08-12T00:01:00Z">
                  <w:rPr>
                    <w:rFonts w:ascii="Ebrima" w:hAnsi="Ebrima" w:cstheme="minorHAnsi"/>
                    <w:sz w:val="22"/>
                    <w:szCs w:val="22"/>
                  </w:rPr>
                </w:rPrChange>
              </w:rPr>
              <w:t>]</w:t>
            </w:r>
            <w:r w:rsidRPr="005822A9">
              <w:rPr>
                <w:rFonts w:ascii="Ebrima" w:hAnsi="Ebrima" w:cstheme="minorHAnsi"/>
                <w:sz w:val="22"/>
                <w:szCs w:val="22"/>
                <w:rPrChange w:id="921" w:author="Ricardo Xavier" w:date="2021-08-12T00:01:00Z">
                  <w:rPr>
                    <w:rFonts w:ascii="Ebrima" w:hAnsi="Ebrima" w:cstheme="minorHAnsi"/>
                    <w:sz w:val="22"/>
                    <w:szCs w:val="22"/>
                  </w:rPr>
                </w:rPrChange>
              </w:rPr>
              <w:t xml:space="preserve"> de </w:t>
            </w:r>
            <w:r w:rsidR="00990E4C" w:rsidRPr="005822A9">
              <w:rPr>
                <w:rFonts w:ascii="Ebrima" w:hAnsi="Ebrima" w:cstheme="minorHAnsi"/>
                <w:sz w:val="22"/>
                <w:szCs w:val="22"/>
                <w:rPrChange w:id="922" w:author="Ricardo Xavier" w:date="2021-08-12T00:01:00Z">
                  <w:rPr>
                    <w:rFonts w:ascii="Ebrima" w:hAnsi="Ebrima" w:cstheme="minorHAnsi"/>
                    <w:sz w:val="22"/>
                    <w:szCs w:val="22"/>
                  </w:rPr>
                </w:rPrChange>
              </w:rPr>
              <w:t>[</w:t>
            </w:r>
            <w:r w:rsidR="00990E4C" w:rsidRPr="005822A9">
              <w:rPr>
                <w:rFonts w:ascii="Ebrima" w:hAnsi="Ebrima" w:cstheme="minorHAnsi"/>
                <w:sz w:val="22"/>
                <w:szCs w:val="22"/>
                <w:highlight w:val="yellow"/>
                <w:rPrChange w:id="923" w:author="Ricardo Xavier" w:date="2021-08-12T00:01:00Z">
                  <w:rPr>
                    <w:rFonts w:ascii="Ebrima" w:hAnsi="Ebrima" w:cstheme="minorHAnsi"/>
                    <w:sz w:val="22"/>
                    <w:szCs w:val="22"/>
                    <w:highlight w:val="yellow"/>
                  </w:rPr>
                </w:rPrChange>
              </w:rPr>
              <w:t>•</w:t>
            </w:r>
            <w:r w:rsidR="00990E4C" w:rsidRPr="005822A9">
              <w:rPr>
                <w:rFonts w:ascii="Ebrima" w:hAnsi="Ebrima" w:cstheme="minorHAnsi"/>
                <w:sz w:val="22"/>
                <w:szCs w:val="22"/>
                <w:rPrChange w:id="924" w:author="Ricardo Xavier" w:date="2021-08-12T00:01:00Z">
                  <w:rPr>
                    <w:rFonts w:ascii="Ebrima" w:hAnsi="Ebrima" w:cstheme="minorHAnsi"/>
                    <w:sz w:val="22"/>
                    <w:szCs w:val="22"/>
                  </w:rPr>
                </w:rPrChange>
              </w:rPr>
              <w:t>]</w:t>
            </w:r>
            <w:r w:rsidRPr="005822A9">
              <w:rPr>
                <w:rFonts w:ascii="Ebrima" w:hAnsi="Ebrima" w:cstheme="minorHAnsi"/>
                <w:sz w:val="22"/>
                <w:szCs w:val="22"/>
                <w:rPrChange w:id="925" w:author="Ricardo Xavier" w:date="2021-08-12T00:01:00Z">
                  <w:rPr>
                    <w:rFonts w:ascii="Ebrima" w:hAnsi="Ebrima" w:cstheme="minorHAnsi"/>
                    <w:sz w:val="22"/>
                    <w:szCs w:val="22"/>
                  </w:rPr>
                </w:rPrChange>
              </w:rPr>
              <w:t xml:space="preserve"> de 2021, em favor da Cedente, por meio da qual a Cedente concedeu o Financiamento à </w:t>
            </w:r>
            <w:del w:id="926" w:author="i'BS Advogados" w:date="2021-07-28T13:50:00Z">
              <w:r w:rsidR="00A61016" w:rsidRPr="005822A9">
                <w:rPr>
                  <w:rFonts w:ascii="Ebrima" w:hAnsi="Ebrima" w:cstheme="minorHAnsi"/>
                  <w:sz w:val="22"/>
                  <w:szCs w:val="22"/>
                  <w:rPrChange w:id="927" w:author="Ricardo Xavier" w:date="2021-08-12T00:01:00Z">
                    <w:rPr>
                      <w:rFonts w:ascii="Ebrima" w:hAnsi="Ebrima" w:cstheme="minorHAnsi"/>
                      <w:sz w:val="22"/>
                      <w:szCs w:val="22"/>
                    </w:rPr>
                  </w:rPrChange>
                </w:rPr>
                <w:delText>Almirante</w:delText>
              </w:r>
            </w:del>
            <w:ins w:id="928" w:author="i'BS Advogados" w:date="2021-07-28T13:50:00Z">
              <w:r w:rsidR="005E2707" w:rsidRPr="005822A9">
                <w:rPr>
                  <w:rFonts w:ascii="Ebrima" w:hAnsi="Ebrima" w:cstheme="minorHAnsi"/>
                  <w:sz w:val="22"/>
                  <w:szCs w:val="22"/>
                  <w:rPrChange w:id="929" w:author="Ricardo Xavier" w:date="2021-08-12T00:01:00Z">
                    <w:rPr>
                      <w:rFonts w:ascii="Ebrima" w:hAnsi="Ebrima" w:cstheme="minorHAnsi"/>
                      <w:sz w:val="22"/>
                      <w:szCs w:val="22"/>
                    </w:rPr>
                  </w:rPrChange>
                </w:rPr>
                <w:t>Devedora</w:t>
              </w:r>
            </w:ins>
            <w:r w:rsidRPr="005822A9">
              <w:rPr>
                <w:rFonts w:ascii="Ebrima" w:hAnsi="Ebrima" w:cstheme="minorHAnsi"/>
                <w:sz w:val="22"/>
                <w:szCs w:val="22"/>
                <w:rPrChange w:id="930" w:author="Ricardo Xavier" w:date="2021-08-12T00:01:00Z">
                  <w:rPr>
                    <w:rFonts w:ascii="Ebrima" w:hAnsi="Ebrima" w:cstheme="minorHAnsi"/>
                    <w:sz w:val="22"/>
                    <w:szCs w:val="22"/>
                  </w:rPr>
                </w:rPrChange>
              </w:rPr>
              <w:t xml:space="preserve">, para finalização das obras do </w:t>
            </w:r>
            <w:r w:rsidR="00990E4C" w:rsidRPr="005822A9">
              <w:rPr>
                <w:rFonts w:ascii="Ebrima" w:hAnsi="Ebrima" w:cstheme="minorHAnsi"/>
                <w:sz w:val="22"/>
                <w:szCs w:val="22"/>
                <w:rPrChange w:id="931" w:author="Ricardo Xavier" w:date="2021-08-12T00:01:00Z">
                  <w:rPr>
                    <w:rFonts w:ascii="Ebrima" w:hAnsi="Ebrima" w:cstheme="minorHAnsi"/>
                    <w:sz w:val="22"/>
                    <w:szCs w:val="22"/>
                  </w:rPr>
                </w:rPrChange>
              </w:rPr>
              <w:t>Empreendimento</w:t>
            </w:r>
            <w:ins w:id="932" w:author="i'BS Advogados" w:date="2021-07-28T13:50:00Z">
              <w:r w:rsidR="00097F1A" w:rsidRPr="005822A9">
                <w:rPr>
                  <w:rFonts w:ascii="Ebrima" w:hAnsi="Ebrima" w:cstheme="minorHAnsi"/>
                  <w:sz w:val="22"/>
                  <w:szCs w:val="22"/>
                  <w:rPrChange w:id="933" w:author="Ricardo Xavier" w:date="2021-08-12T00:01:00Z">
                    <w:rPr>
                      <w:rFonts w:ascii="Ebrima" w:hAnsi="Ebrima" w:cstheme="minorHAnsi"/>
                      <w:sz w:val="22"/>
                      <w:szCs w:val="22"/>
                    </w:rPr>
                  </w:rPrChange>
                </w:rPr>
                <w:t xml:space="preserve"> Imobiliário</w:t>
              </w:r>
            </w:ins>
            <w:r w:rsidRPr="005822A9">
              <w:rPr>
                <w:rFonts w:ascii="Ebrima" w:hAnsi="Ebrima" w:cstheme="minorHAnsi"/>
                <w:sz w:val="22"/>
                <w:szCs w:val="22"/>
                <w:rPrChange w:id="934" w:author="Ricardo Xavier" w:date="2021-08-12T00:01:00Z">
                  <w:rPr>
                    <w:rFonts w:ascii="Ebrima" w:hAnsi="Ebrima" w:cstheme="minorHAnsi"/>
                    <w:sz w:val="22"/>
                    <w:szCs w:val="22"/>
                  </w:rPr>
                </w:rPrChange>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Change w:id="935" w:author="Ricardo Xavier" w:date="2021-08-12T00:01:00Z">
                  <w:rPr>
                    <w:rFonts w:ascii="Ebrima" w:hAnsi="Ebrima" w:cstheme="minorHAnsi"/>
                    <w:sz w:val="22"/>
                    <w:szCs w:val="22"/>
                  </w:rPr>
                </w:rPrChange>
              </w:rPr>
            </w:pPr>
          </w:p>
        </w:tc>
      </w:tr>
      <w:tr w:rsidR="00412131" w:rsidRPr="005822A9" w14:paraId="481BFAC7" w14:textId="77777777" w:rsidTr="00E879E7">
        <w:trPr>
          <w:trPrChange w:id="936" w:author="Ricardo Xavier" w:date="2021-08-11T20:53:00Z">
            <w:trPr>
              <w:gridBefore w:val="1"/>
            </w:trPr>
          </w:trPrChange>
        </w:trPr>
        <w:tc>
          <w:tcPr>
            <w:tcW w:w="3280" w:type="dxa"/>
            <w:tcPrChange w:id="937" w:author="Ricardo Xavier" w:date="2021-08-11T20:53:00Z">
              <w:tcPr>
                <w:tcW w:w="3422" w:type="dxa"/>
                <w:gridSpan w:val="3"/>
              </w:tcPr>
            </w:tcPrChange>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938" w:author="Ricardo Xavier" w:date="2021-08-12T00:01:00Z">
                  <w:rPr>
                    <w:rFonts w:ascii="Ebrima" w:hAnsi="Ebrima" w:cstheme="minorHAnsi"/>
                    <w:sz w:val="22"/>
                    <w:szCs w:val="22"/>
                  </w:rPr>
                </w:rPrChange>
              </w:rPr>
            </w:pPr>
            <w:r w:rsidRPr="005822A9">
              <w:rPr>
                <w:rFonts w:ascii="Ebrima" w:hAnsi="Ebrima" w:cstheme="minorHAnsi"/>
                <w:sz w:val="22"/>
                <w:szCs w:val="22"/>
                <w:rPrChange w:id="93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940" w:author="Ricardo Xavier" w:date="2021-08-12T00:01:00Z">
                  <w:rPr>
                    <w:rFonts w:ascii="Ebrima" w:hAnsi="Ebrima" w:cstheme="minorHAnsi"/>
                    <w:sz w:val="22"/>
                    <w:szCs w:val="22"/>
                    <w:u w:val="single"/>
                  </w:rPr>
                </w:rPrChange>
              </w:rPr>
              <w:t>Cedente</w:t>
            </w:r>
            <w:r w:rsidRPr="005822A9">
              <w:rPr>
                <w:rFonts w:ascii="Ebrima" w:hAnsi="Ebrima" w:cstheme="minorHAnsi"/>
                <w:sz w:val="22"/>
                <w:szCs w:val="22"/>
                <w:rPrChange w:id="941" w:author="Ricardo Xavier" w:date="2021-08-12T00:01:00Z">
                  <w:rPr>
                    <w:rFonts w:ascii="Ebrima" w:hAnsi="Ebrima" w:cstheme="minorHAnsi"/>
                    <w:sz w:val="22"/>
                    <w:szCs w:val="22"/>
                  </w:rPr>
                </w:rPrChange>
              </w:rPr>
              <w:t>”:</w:t>
            </w:r>
          </w:p>
        </w:tc>
        <w:tc>
          <w:tcPr>
            <w:tcW w:w="6218" w:type="dxa"/>
            <w:tcPrChange w:id="942" w:author="Ricardo Xavier" w:date="2021-08-11T20:53:00Z">
              <w:tcPr>
                <w:tcW w:w="6218" w:type="dxa"/>
                <w:gridSpan w:val="2"/>
              </w:tcPr>
            </w:tcPrChange>
          </w:tcPr>
          <w:p w14:paraId="50B3B395" w14:textId="1BC00AFA" w:rsidR="00412131" w:rsidRPr="005822A9" w:rsidRDefault="00412131" w:rsidP="007B199E">
            <w:pPr>
              <w:snapToGrid w:val="0"/>
              <w:spacing w:line="300" w:lineRule="exact"/>
              <w:jc w:val="both"/>
              <w:rPr>
                <w:rFonts w:ascii="Ebrima" w:hAnsi="Ebrima"/>
                <w:sz w:val="22"/>
                <w:rPrChange w:id="943" w:author="Ricardo Xavier" w:date="2021-08-12T00:01:00Z">
                  <w:rPr>
                    <w:rFonts w:ascii="Ebrima" w:hAnsi="Ebrima"/>
                    <w:color w:val="FF0000"/>
                    <w:sz w:val="22"/>
                  </w:rPr>
                </w:rPrChange>
              </w:rPr>
            </w:pPr>
            <w:r w:rsidRPr="005822A9">
              <w:rPr>
                <w:rFonts w:ascii="Ebrima" w:hAnsi="Ebrima" w:cstheme="minorHAnsi"/>
                <w:bCs/>
                <w:sz w:val="22"/>
                <w:szCs w:val="22"/>
                <w:rPrChange w:id="944" w:author="Ricardo Xavier" w:date="2021-08-12T00:01:00Z">
                  <w:rPr>
                    <w:rFonts w:ascii="Ebrima" w:hAnsi="Ebrima" w:cstheme="minorHAnsi"/>
                    <w:bCs/>
                    <w:sz w:val="22"/>
                    <w:szCs w:val="22"/>
                  </w:rPr>
                </w:rPrChange>
              </w:rPr>
              <w:t>a</w:t>
            </w:r>
            <w:r w:rsidR="00990E4C" w:rsidRPr="005822A9">
              <w:rPr>
                <w:rFonts w:ascii="Ebrima" w:hAnsi="Ebrima" w:cstheme="minorHAnsi"/>
                <w:bCs/>
                <w:sz w:val="22"/>
                <w:szCs w:val="22"/>
                <w:rPrChange w:id="945" w:author="Ricardo Xavier" w:date="2021-08-12T00:01:00Z">
                  <w:rPr>
                    <w:rFonts w:ascii="Ebrima" w:hAnsi="Ebrima" w:cstheme="minorHAnsi"/>
                    <w:bCs/>
                    <w:sz w:val="22"/>
                    <w:szCs w:val="22"/>
                  </w:rPr>
                </w:rPrChange>
              </w:rPr>
              <w:t xml:space="preserve"> </w:t>
            </w:r>
            <w:r w:rsidR="00990E4C" w:rsidRPr="005822A9">
              <w:rPr>
                <w:rFonts w:ascii="Ebrima" w:hAnsi="Ebrima" w:cstheme="minorHAnsi"/>
                <w:b/>
                <w:sz w:val="22"/>
                <w:szCs w:val="22"/>
                <w:rPrChange w:id="946" w:author="Ricardo Xavier" w:date="2021-08-12T00:01:00Z">
                  <w:rPr>
                    <w:rFonts w:ascii="Ebrima" w:hAnsi="Ebrima" w:cstheme="minorHAnsi"/>
                    <w:b/>
                    <w:sz w:val="22"/>
                    <w:szCs w:val="22"/>
                  </w:rPr>
                </w:rPrChange>
              </w:rPr>
              <w:t xml:space="preserve">COMPANHIA HIPOTECÁRIA PIRATINI </w:t>
            </w:r>
            <w:r w:rsidR="00A61016" w:rsidRPr="005822A9">
              <w:rPr>
                <w:rFonts w:ascii="Ebrima" w:hAnsi="Ebrima" w:cstheme="minorHAnsi"/>
                <w:b/>
                <w:sz w:val="22"/>
                <w:szCs w:val="22"/>
                <w:rPrChange w:id="947" w:author="Ricardo Xavier" w:date="2021-08-12T00:01:00Z">
                  <w:rPr>
                    <w:rFonts w:ascii="Ebrima" w:hAnsi="Ebrima" w:cstheme="minorHAnsi"/>
                    <w:b/>
                    <w:sz w:val="22"/>
                    <w:szCs w:val="22"/>
                  </w:rPr>
                </w:rPrChange>
              </w:rPr>
              <w:t>–</w:t>
            </w:r>
            <w:r w:rsidR="00990E4C" w:rsidRPr="005822A9">
              <w:rPr>
                <w:rFonts w:ascii="Ebrima" w:hAnsi="Ebrima" w:cstheme="minorHAnsi"/>
                <w:b/>
                <w:sz w:val="22"/>
                <w:szCs w:val="22"/>
                <w:rPrChange w:id="948" w:author="Ricardo Xavier" w:date="2021-08-12T00:01:00Z">
                  <w:rPr>
                    <w:rFonts w:ascii="Ebrima" w:hAnsi="Ebrima" w:cstheme="minorHAnsi"/>
                    <w:b/>
                    <w:sz w:val="22"/>
                    <w:szCs w:val="22"/>
                  </w:rPr>
                </w:rPrChange>
              </w:rPr>
              <w:t xml:space="preserve"> CHP</w:t>
            </w:r>
            <w:r w:rsidR="00990E4C" w:rsidRPr="005822A9">
              <w:rPr>
                <w:rFonts w:ascii="Ebrima" w:hAnsi="Ebrima" w:cstheme="minorHAnsi"/>
                <w:bCs/>
                <w:sz w:val="22"/>
                <w:szCs w:val="22"/>
                <w:rPrChange w:id="949" w:author="Ricardo Xavier" w:date="2021-08-12T00:01:00Z">
                  <w:rPr>
                    <w:rFonts w:ascii="Ebrima" w:hAnsi="Ebrima" w:cstheme="minorHAnsi"/>
                    <w:bCs/>
                    <w:sz w:val="22"/>
                    <w:szCs w:val="22"/>
                  </w:rPr>
                </w:rPrChange>
              </w:rPr>
              <w:t xml:space="preserve">, instituição financeira com sede na Cidade de Porto Alegre, Estado do Rio Grande do Sul, na Avenida Cristóvão Colombo, nº 2.955, conjunto 501, Bairro Floresta, CEP 90.560-002, inscrita no CNPJ/ME sob o nº 18.282.093/0001-50, credora dos </w:t>
            </w:r>
            <w:del w:id="950" w:author="i'BS Advogados" w:date="2021-07-28T13:50:00Z">
              <w:r w:rsidR="00990E4C" w:rsidRPr="005822A9">
                <w:rPr>
                  <w:rFonts w:ascii="Ebrima" w:hAnsi="Ebrima" w:cstheme="minorHAnsi"/>
                  <w:bCs/>
                  <w:sz w:val="22"/>
                  <w:szCs w:val="22"/>
                  <w:rPrChange w:id="951" w:author="Ricardo Xavier" w:date="2021-08-12T00:01:00Z">
                    <w:rPr>
                      <w:rFonts w:ascii="Ebrima" w:hAnsi="Ebrima" w:cstheme="minorHAnsi"/>
                      <w:bCs/>
                      <w:sz w:val="22"/>
                      <w:szCs w:val="22"/>
                    </w:rPr>
                  </w:rPrChange>
                </w:rPr>
                <w:delText>créditos imobiliários</w:delText>
              </w:r>
            </w:del>
            <w:ins w:id="952" w:author="i'BS Advogados" w:date="2021-07-28T13:50:00Z">
              <w:r w:rsidR="005912F4" w:rsidRPr="005822A9">
                <w:rPr>
                  <w:rFonts w:ascii="Ebrima" w:hAnsi="Ebrima" w:cstheme="minorHAnsi"/>
                  <w:bCs/>
                  <w:sz w:val="22"/>
                  <w:szCs w:val="22"/>
                  <w:rPrChange w:id="953" w:author="Ricardo Xavier" w:date="2021-08-12T00:01:00Z">
                    <w:rPr>
                      <w:rFonts w:ascii="Ebrima" w:hAnsi="Ebrima" w:cstheme="minorHAnsi"/>
                      <w:bCs/>
                      <w:sz w:val="22"/>
                      <w:szCs w:val="22"/>
                    </w:rPr>
                  </w:rPrChange>
                </w:rPr>
                <w:t>C</w:t>
              </w:r>
              <w:r w:rsidR="00990E4C" w:rsidRPr="005822A9">
                <w:rPr>
                  <w:rFonts w:ascii="Ebrima" w:hAnsi="Ebrima" w:cstheme="minorHAnsi"/>
                  <w:bCs/>
                  <w:sz w:val="22"/>
                  <w:szCs w:val="22"/>
                  <w:rPrChange w:id="954" w:author="Ricardo Xavier" w:date="2021-08-12T00:01:00Z">
                    <w:rPr>
                      <w:rFonts w:ascii="Ebrima" w:hAnsi="Ebrima" w:cstheme="minorHAnsi"/>
                      <w:bCs/>
                      <w:sz w:val="22"/>
                      <w:szCs w:val="22"/>
                    </w:rPr>
                  </w:rPrChange>
                </w:rPr>
                <w:t xml:space="preserve">réditos </w:t>
              </w:r>
              <w:r w:rsidR="005912F4" w:rsidRPr="005822A9">
                <w:rPr>
                  <w:rFonts w:ascii="Ebrima" w:hAnsi="Ebrima" w:cstheme="minorHAnsi"/>
                  <w:bCs/>
                  <w:sz w:val="22"/>
                  <w:szCs w:val="22"/>
                  <w:rPrChange w:id="955" w:author="Ricardo Xavier" w:date="2021-08-12T00:01:00Z">
                    <w:rPr>
                      <w:rFonts w:ascii="Ebrima" w:hAnsi="Ebrima" w:cstheme="minorHAnsi"/>
                      <w:bCs/>
                      <w:sz w:val="22"/>
                      <w:szCs w:val="22"/>
                    </w:rPr>
                  </w:rPrChange>
                </w:rPr>
                <w:t>I</w:t>
              </w:r>
              <w:r w:rsidR="00990E4C" w:rsidRPr="005822A9">
                <w:rPr>
                  <w:rFonts w:ascii="Ebrima" w:hAnsi="Ebrima" w:cstheme="minorHAnsi"/>
                  <w:bCs/>
                  <w:sz w:val="22"/>
                  <w:szCs w:val="22"/>
                  <w:rPrChange w:id="956" w:author="Ricardo Xavier" w:date="2021-08-12T00:01:00Z">
                    <w:rPr>
                      <w:rFonts w:ascii="Ebrima" w:hAnsi="Ebrima" w:cstheme="minorHAnsi"/>
                      <w:bCs/>
                      <w:sz w:val="22"/>
                      <w:szCs w:val="22"/>
                    </w:rPr>
                  </w:rPrChange>
                </w:rPr>
                <w:t>mobiliários</w:t>
              </w:r>
            </w:ins>
            <w:r w:rsidR="00990E4C" w:rsidRPr="005822A9">
              <w:rPr>
                <w:rFonts w:ascii="Ebrima" w:hAnsi="Ebrima" w:cstheme="minorHAnsi"/>
                <w:bCs/>
                <w:sz w:val="22"/>
                <w:szCs w:val="22"/>
                <w:rPrChange w:id="957" w:author="Ricardo Xavier" w:date="2021-08-12T00:01:00Z">
                  <w:rPr>
                    <w:rFonts w:ascii="Ebrima" w:hAnsi="Ebrima" w:cstheme="minorHAnsi"/>
                    <w:bCs/>
                    <w:sz w:val="22"/>
                    <w:szCs w:val="22"/>
                  </w:rPr>
                </w:rPrChange>
              </w:rPr>
              <w:t xml:space="preserve"> cedidos à Emissora</w:t>
            </w:r>
            <w:ins w:id="958" w:author="i'BS Advogados" w:date="2021-07-28T13:50:00Z">
              <w:r w:rsidR="005912F4" w:rsidRPr="005822A9">
                <w:rPr>
                  <w:rFonts w:ascii="Ebrima" w:hAnsi="Ebrima" w:cstheme="minorHAnsi"/>
                  <w:bCs/>
                  <w:sz w:val="22"/>
                  <w:szCs w:val="22"/>
                  <w:rPrChange w:id="959" w:author="Ricardo Xavier" w:date="2021-08-12T00:01:00Z">
                    <w:rPr>
                      <w:rFonts w:ascii="Ebrima" w:hAnsi="Ebrima" w:cstheme="minorHAnsi"/>
                      <w:bCs/>
                      <w:sz w:val="22"/>
                      <w:szCs w:val="22"/>
                    </w:rPr>
                  </w:rPrChange>
                </w:rPr>
                <w:t>, representados pela</w:t>
              </w:r>
              <w:del w:id="960" w:author="Ricardo Xavier" w:date="2021-08-11T20:54:00Z">
                <w:r w:rsidR="00A46370" w:rsidRPr="005822A9" w:rsidDel="00FA3386">
                  <w:rPr>
                    <w:rFonts w:ascii="Ebrima" w:hAnsi="Ebrima" w:cstheme="minorHAnsi"/>
                    <w:bCs/>
                    <w:sz w:val="22"/>
                    <w:szCs w:val="22"/>
                    <w:rPrChange w:id="961" w:author="Ricardo Xavier" w:date="2021-08-12T00:01:00Z">
                      <w:rPr>
                        <w:rFonts w:ascii="Ebrima" w:hAnsi="Ebrima" w:cstheme="minorHAnsi"/>
                        <w:bCs/>
                        <w:sz w:val="22"/>
                        <w:szCs w:val="22"/>
                      </w:rPr>
                    </w:rPrChange>
                  </w:rPr>
                  <w:delText>s</w:delText>
                </w:r>
              </w:del>
              <w:r w:rsidR="005912F4" w:rsidRPr="005822A9">
                <w:rPr>
                  <w:rFonts w:ascii="Ebrima" w:hAnsi="Ebrima" w:cstheme="minorHAnsi"/>
                  <w:bCs/>
                  <w:sz w:val="22"/>
                  <w:szCs w:val="22"/>
                  <w:rPrChange w:id="962" w:author="Ricardo Xavier" w:date="2021-08-12T00:01:00Z">
                    <w:rPr>
                      <w:rFonts w:ascii="Ebrima" w:hAnsi="Ebrima" w:cstheme="minorHAnsi"/>
                      <w:bCs/>
                      <w:sz w:val="22"/>
                      <w:szCs w:val="22"/>
                    </w:rPr>
                  </w:rPrChange>
                </w:rPr>
                <w:t xml:space="preserve"> CCI</w:t>
              </w:r>
              <w:del w:id="963" w:author="Ricardo Xavier" w:date="2021-08-11T20:54:00Z">
                <w:r w:rsidR="004A2FB2" w:rsidRPr="005822A9" w:rsidDel="00FA3386">
                  <w:rPr>
                    <w:rFonts w:ascii="Ebrima" w:hAnsi="Ebrima" w:cstheme="minorHAnsi"/>
                    <w:bCs/>
                    <w:sz w:val="22"/>
                    <w:szCs w:val="22"/>
                    <w:rPrChange w:id="964" w:author="Ricardo Xavier" w:date="2021-08-12T00:01:00Z">
                      <w:rPr>
                        <w:rFonts w:ascii="Ebrima" w:hAnsi="Ebrima" w:cstheme="minorHAnsi"/>
                        <w:bCs/>
                        <w:sz w:val="22"/>
                        <w:szCs w:val="22"/>
                      </w:rPr>
                    </w:rPrChange>
                  </w:rPr>
                  <w:delText>s</w:delText>
                </w:r>
              </w:del>
              <w:r w:rsidR="005912F4" w:rsidRPr="005822A9">
                <w:rPr>
                  <w:rFonts w:ascii="Ebrima" w:hAnsi="Ebrima" w:cstheme="minorHAnsi"/>
                  <w:bCs/>
                  <w:sz w:val="22"/>
                  <w:szCs w:val="22"/>
                  <w:rPrChange w:id="965" w:author="Ricardo Xavier" w:date="2021-08-12T00:01:00Z">
                    <w:rPr>
                      <w:rFonts w:ascii="Ebrima" w:hAnsi="Ebrima" w:cstheme="minorHAnsi"/>
                      <w:bCs/>
                      <w:sz w:val="22"/>
                      <w:szCs w:val="22"/>
                    </w:rPr>
                  </w:rPrChange>
                </w:rPr>
                <w:t>,</w:t>
              </w:r>
            </w:ins>
            <w:r w:rsidR="00990E4C" w:rsidRPr="005822A9">
              <w:rPr>
                <w:rFonts w:ascii="Ebrima" w:hAnsi="Ebrima" w:cstheme="minorHAnsi"/>
                <w:bCs/>
                <w:sz w:val="22"/>
                <w:szCs w:val="22"/>
                <w:rPrChange w:id="966" w:author="Ricardo Xavier" w:date="2021-08-12T00:01:00Z">
                  <w:rPr>
                    <w:rFonts w:ascii="Ebrima" w:hAnsi="Ebrima" w:cstheme="minorHAnsi"/>
                    <w:bCs/>
                    <w:sz w:val="22"/>
                    <w:szCs w:val="22"/>
                  </w:rPr>
                </w:rPrChange>
              </w:rPr>
              <w:t xml:space="preserve"> para vinculação aos CRI</w:t>
            </w:r>
            <w:r w:rsidRPr="005822A9">
              <w:rPr>
                <w:rFonts w:ascii="Ebrima" w:hAnsi="Ebrima" w:cstheme="minorHAnsi"/>
                <w:sz w:val="22"/>
                <w:szCs w:val="22"/>
                <w:rPrChange w:id="967" w:author="Ricardo Xavier" w:date="2021-08-12T00:01:00Z">
                  <w:rPr>
                    <w:rFonts w:ascii="Ebrima" w:hAnsi="Ebrima" w:cstheme="minorHAnsi"/>
                    <w:sz w:val="22"/>
                    <w:szCs w:val="22"/>
                  </w:rPr>
                </w:rPrChange>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Change w:id="968" w:author="Ricardo Xavier" w:date="2021-08-12T00:01:00Z">
                  <w:rPr>
                    <w:rFonts w:ascii="Ebrima" w:hAnsi="Ebrima" w:cstheme="minorHAnsi"/>
                    <w:sz w:val="22"/>
                    <w:szCs w:val="22"/>
                  </w:rPr>
                </w:rPrChange>
              </w:rPr>
            </w:pPr>
          </w:p>
        </w:tc>
      </w:tr>
      <w:tr w:rsidR="00990E4C" w:rsidRPr="005822A9" w14:paraId="40CBEED7" w14:textId="77777777" w:rsidTr="00E879E7">
        <w:trPr>
          <w:trPrChange w:id="969" w:author="Ricardo Xavier" w:date="2021-08-11T20:53:00Z">
            <w:trPr>
              <w:gridBefore w:val="1"/>
            </w:trPr>
          </w:trPrChange>
        </w:trPr>
        <w:tc>
          <w:tcPr>
            <w:tcW w:w="3280" w:type="dxa"/>
            <w:tcPrChange w:id="970" w:author="Ricardo Xavier" w:date="2021-08-11T20:53:00Z">
              <w:tcPr>
                <w:tcW w:w="3422" w:type="dxa"/>
                <w:gridSpan w:val="3"/>
              </w:tcPr>
            </w:tcPrChange>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Change w:id="971" w:author="Ricardo Xavier" w:date="2021-08-12T00:01:00Z">
                  <w:rPr>
                    <w:rFonts w:ascii="Ebrima" w:hAnsi="Ebrima" w:cstheme="minorHAnsi"/>
                    <w:sz w:val="22"/>
                    <w:szCs w:val="22"/>
                  </w:rPr>
                </w:rPrChange>
              </w:rPr>
            </w:pPr>
            <w:r w:rsidRPr="005822A9">
              <w:rPr>
                <w:rFonts w:ascii="Ebrima" w:hAnsi="Ebrima" w:cstheme="minorHAnsi"/>
                <w:sz w:val="22"/>
                <w:szCs w:val="22"/>
                <w:rPrChange w:id="97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973" w:author="Ricardo Xavier" w:date="2021-08-12T00:01:00Z">
                  <w:rPr>
                    <w:rFonts w:ascii="Ebrima" w:hAnsi="Ebrima" w:cstheme="minorHAnsi"/>
                    <w:sz w:val="22"/>
                    <w:szCs w:val="22"/>
                    <w:u w:val="single"/>
                  </w:rPr>
                </w:rPrChange>
              </w:rPr>
              <w:t>Cessão de Créditos</w:t>
            </w:r>
            <w:r w:rsidRPr="005822A9">
              <w:rPr>
                <w:rFonts w:ascii="Ebrima" w:hAnsi="Ebrima" w:cstheme="minorHAnsi"/>
                <w:sz w:val="22"/>
                <w:szCs w:val="22"/>
                <w:rPrChange w:id="974" w:author="Ricardo Xavier" w:date="2021-08-12T00:01:00Z">
                  <w:rPr>
                    <w:rFonts w:ascii="Ebrima" w:hAnsi="Ebrima" w:cstheme="minorHAnsi"/>
                    <w:sz w:val="22"/>
                    <w:szCs w:val="22"/>
                  </w:rPr>
                </w:rPrChange>
              </w:rPr>
              <w:t>”:</w:t>
            </w:r>
          </w:p>
        </w:tc>
        <w:tc>
          <w:tcPr>
            <w:tcW w:w="6218" w:type="dxa"/>
            <w:tcPrChange w:id="975" w:author="Ricardo Xavier" w:date="2021-08-11T20:53:00Z">
              <w:tcPr>
                <w:tcW w:w="6218" w:type="dxa"/>
                <w:gridSpan w:val="2"/>
              </w:tcPr>
            </w:tcPrChange>
          </w:tcPr>
          <w:p w14:paraId="57F177EC" w14:textId="3171ECAB" w:rsidR="00990E4C" w:rsidRPr="005822A9" w:rsidRDefault="00990E4C" w:rsidP="007B199E">
            <w:pPr>
              <w:snapToGrid w:val="0"/>
              <w:spacing w:line="300" w:lineRule="exact"/>
              <w:jc w:val="both"/>
              <w:rPr>
                <w:rFonts w:ascii="Ebrima" w:hAnsi="Ebrima" w:cstheme="minorHAnsi"/>
                <w:bCs/>
                <w:sz w:val="22"/>
                <w:szCs w:val="22"/>
                <w:rPrChange w:id="976" w:author="Ricardo Xavier" w:date="2021-08-12T00:01:00Z">
                  <w:rPr>
                    <w:rFonts w:ascii="Ebrima" w:hAnsi="Ebrima" w:cstheme="minorHAnsi"/>
                    <w:bCs/>
                    <w:sz w:val="22"/>
                    <w:szCs w:val="22"/>
                  </w:rPr>
                </w:rPrChange>
              </w:rPr>
            </w:pPr>
            <w:r w:rsidRPr="005822A9">
              <w:rPr>
                <w:rFonts w:ascii="Ebrima" w:hAnsi="Ebrima" w:cstheme="minorHAnsi"/>
                <w:bCs/>
                <w:sz w:val="22"/>
                <w:szCs w:val="22"/>
                <w:rPrChange w:id="977" w:author="Ricardo Xavier" w:date="2021-08-12T00:01:00Z">
                  <w:rPr>
                    <w:rFonts w:ascii="Ebrima" w:hAnsi="Ebrima" w:cstheme="minorHAnsi"/>
                    <w:bCs/>
                    <w:sz w:val="22"/>
                    <w:szCs w:val="22"/>
                  </w:rPr>
                </w:rPrChange>
              </w:rPr>
              <w:t xml:space="preserve">significa a cessão definitiva e onerosa, a partir da data de celebração do Contrato de Cessão, em caráter irrevogável e irretratável, pela Cedente à Securitizadora, dos Créditos Imobiliários </w:t>
            </w:r>
            <w:del w:id="978" w:author="i'BS Advogados" w:date="2021-07-28T13:50:00Z">
              <w:r w:rsidRPr="005822A9">
                <w:rPr>
                  <w:rFonts w:ascii="Ebrima" w:hAnsi="Ebrima" w:cstheme="minorHAnsi"/>
                  <w:bCs/>
                  <w:sz w:val="22"/>
                  <w:szCs w:val="22"/>
                  <w:rPrChange w:id="979" w:author="Ricardo Xavier" w:date="2021-08-12T00:01:00Z">
                    <w:rPr>
                      <w:rFonts w:ascii="Ebrima" w:hAnsi="Ebrima" w:cstheme="minorHAnsi"/>
                      <w:bCs/>
                      <w:sz w:val="22"/>
                      <w:szCs w:val="22"/>
                    </w:rPr>
                  </w:rPrChange>
                </w:rPr>
                <w:delText>vinculados à</w:delText>
              </w:r>
            </w:del>
            <w:ins w:id="980" w:author="i'BS Advogados" w:date="2021-07-28T13:50:00Z">
              <w:r w:rsidR="00854A73" w:rsidRPr="005822A9">
                <w:rPr>
                  <w:rFonts w:ascii="Ebrima" w:hAnsi="Ebrima" w:cstheme="minorHAnsi"/>
                  <w:bCs/>
                  <w:sz w:val="22"/>
                  <w:szCs w:val="22"/>
                  <w:rPrChange w:id="981" w:author="Ricardo Xavier" w:date="2021-08-12T00:01:00Z">
                    <w:rPr>
                      <w:rFonts w:ascii="Ebrima" w:hAnsi="Ebrima" w:cstheme="minorHAnsi"/>
                      <w:bCs/>
                      <w:sz w:val="22"/>
                      <w:szCs w:val="22"/>
                    </w:rPr>
                  </w:rPrChange>
                </w:rPr>
                <w:t>decorrentes da</w:t>
              </w:r>
            </w:ins>
            <w:r w:rsidRPr="005822A9">
              <w:rPr>
                <w:rFonts w:ascii="Ebrima" w:hAnsi="Ebrima" w:cstheme="minorHAnsi"/>
                <w:bCs/>
                <w:sz w:val="22"/>
                <w:szCs w:val="22"/>
                <w:rPrChange w:id="982" w:author="Ricardo Xavier" w:date="2021-08-12T00:01:00Z">
                  <w:rPr>
                    <w:rFonts w:ascii="Ebrima" w:hAnsi="Ebrima" w:cstheme="minorHAnsi"/>
                    <w:bCs/>
                    <w:sz w:val="22"/>
                    <w:szCs w:val="22"/>
                  </w:rPr>
                </w:rPrChange>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Change w:id="983" w:author="Ricardo Xavier" w:date="2021-08-12T00:01:00Z">
                  <w:rPr>
                    <w:rFonts w:ascii="Ebrima" w:hAnsi="Ebrima" w:cstheme="minorHAnsi"/>
                    <w:bCs/>
                    <w:sz w:val="22"/>
                    <w:szCs w:val="22"/>
                  </w:rPr>
                </w:rPrChange>
              </w:rPr>
            </w:pPr>
          </w:p>
        </w:tc>
      </w:tr>
      <w:tr w:rsidR="00412131" w:rsidRPr="005822A9" w14:paraId="4D809D95" w14:textId="77777777" w:rsidTr="00E879E7">
        <w:trPr>
          <w:trPrChange w:id="984" w:author="Ricardo Xavier" w:date="2021-08-11T20:53:00Z">
            <w:trPr>
              <w:gridBefore w:val="1"/>
            </w:trPr>
          </w:trPrChange>
        </w:trPr>
        <w:tc>
          <w:tcPr>
            <w:tcW w:w="3280" w:type="dxa"/>
            <w:tcPrChange w:id="985" w:author="Ricardo Xavier" w:date="2021-08-11T20:53:00Z">
              <w:tcPr>
                <w:tcW w:w="3422" w:type="dxa"/>
                <w:gridSpan w:val="3"/>
              </w:tcPr>
            </w:tcPrChange>
          </w:tcPr>
          <w:p w14:paraId="74708852" w14:textId="77777777" w:rsidR="00412131" w:rsidRPr="005822A9" w:rsidRDefault="00412131" w:rsidP="00EF31C9">
            <w:pPr>
              <w:snapToGrid w:val="0"/>
              <w:spacing w:line="300" w:lineRule="exact"/>
              <w:rPr>
                <w:rFonts w:ascii="Ebrima" w:hAnsi="Ebrima" w:cstheme="minorHAnsi"/>
                <w:sz w:val="22"/>
                <w:szCs w:val="22"/>
                <w:rPrChange w:id="986" w:author="Ricardo Xavier" w:date="2021-08-12T00:01:00Z">
                  <w:rPr>
                    <w:rFonts w:ascii="Ebrima" w:hAnsi="Ebrima" w:cstheme="minorHAnsi"/>
                    <w:sz w:val="22"/>
                    <w:szCs w:val="22"/>
                  </w:rPr>
                </w:rPrChange>
              </w:rPr>
              <w:pPrChange w:id="987" w:author="Ricardo Xavier" w:date="2021-08-11T20:34:00Z">
                <w:pPr>
                  <w:snapToGrid w:val="0"/>
                  <w:spacing w:line="300" w:lineRule="exact"/>
                  <w:jc w:val="both"/>
                </w:pPr>
              </w:pPrChange>
            </w:pPr>
            <w:r w:rsidRPr="005822A9">
              <w:rPr>
                <w:rFonts w:ascii="Ebrima" w:hAnsi="Ebrima" w:cstheme="minorHAnsi"/>
                <w:sz w:val="22"/>
                <w:szCs w:val="22"/>
                <w:rPrChange w:id="98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989" w:author="Ricardo Xavier" w:date="2021-08-12T00:01:00Z">
                  <w:rPr>
                    <w:rFonts w:ascii="Ebrima" w:hAnsi="Ebrima" w:cstheme="minorHAnsi"/>
                    <w:sz w:val="22"/>
                    <w:szCs w:val="22"/>
                    <w:u w:val="single"/>
                  </w:rPr>
                </w:rPrChange>
              </w:rPr>
              <w:t>Cessão Fiduciária</w:t>
            </w:r>
            <w:r w:rsidRPr="005822A9">
              <w:rPr>
                <w:rFonts w:ascii="Ebrima" w:hAnsi="Ebrima" w:cstheme="minorHAnsi"/>
                <w:sz w:val="22"/>
                <w:szCs w:val="22"/>
                <w:rPrChange w:id="990" w:author="Ricardo Xavier" w:date="2021-08-12T00:01:00Z">
                  <w:rPr>
                    <w:rFonts w:ascii="Ebrima" w:hAnsi="Ebrima" w:cstheme="minorHAnsi"/>
                    <w:sz w:val="22"/>
                    <w:szCs w:val="22"/>
                  </w:rPr>
                </w:rPrChange>
              </w:rPr>
              <w:t>”:</w:t>
            </w:r>
          </w:p>
        </w:tc>
        <w:tc>
          <w:tcPr>
            <w:tcW w:w="6218" w:type="dxa"/>
            <w:tcPrChange w:id="991" w:author="Ricardo Xavier" w:date="2021-08-11T20:53:00Z">
              <w:tcPr>
                <w:tcW w:w="6218" w:type="dxa"/>
                <w:gridSpan w:val="2"/>
              </w:tcPr>
            </w:tcPrChange>
          </w:tcPr>
          <w:p w14:paraId="1C2A9E70" w14:textId="7A911969" w:rsidR="00412131" w:rsidRPr="005822A9" w:rsidRDefault="00412131" w:rsidP="007B199E">
            <w:pPr>
              <w:snapToGrid w:val="0"/>
              <w:spacing w:line="300" w:lineRule="exact"/>
              <w:jc w:val="both"/>
              <w:rPr>
                <w:rFonts w:ascii="Ebrima" w:hAnsi="Ebrima" w:cstheme="minorHAnsi"/>
                <w:sz w:val="22"/>
                <w:szCs w:val="22"/>
                <w:rPrChange w:id="992" w:author="Ricardo Xavier" w:date="2021-08-12T00:01:00Z">
                  <w:rPr>
                    <w:rFonts w:ascii="Ebrima" w:hAnsi="Ebrima" w:cstheme="minorHAnsi"/>
                    <w:sz w:val="22"/>
                    <w:szCs w:val="22"/>
                  </w:rPr>
                </w:rPrChange>
              </w:rPr>
            </w:pPr>
            <w:r w:rsidRPr="005822A9">
              <w:rPr>
                <w:rFonts w:ascii="Ebrima" w:hAnsi="Ebrima" w:cstheme="minorHAnsi"/>
                <w:sz w:val="22"/>
                <w:szCs w:val="22"/>
                <w:rPrChange w:id="993" w:author="Ricardo Xavier" w:date="2021-08-12T00:01:00Z">
                  <w:rPr>
                    <w:rFonts w:ascii="Ebrima" w:hAnsi="Ebrima" w:cstheme="minorHAnsi"/>
                    <w:sz w:val="22"/>
                    <w:szCs w:val="22"/>
                  </w:rPr>
                </w:rPrChange>
              </w:rPr>
              <w:t xml:space="preserve">a </w:t>
            </w:r>
            <w:r w:rsidR="00990E4C" w:rsidRPr="005822A9">
              <w:rPr>
                <w:rFonts w:ascii="Ebrima" w:hAnsi="Ebrima" w:cstheme="minorHAnsi"/>
                <w:sz w:val="22"/>
                <w:szCs w:val="22"/>
                <w:rPrChange w:id="994" w:author="Ricardo Xavier" w:date="2021-08-12T00:01:00Z">
                  <w:rPr>
                    <w:rFonts w:ascii="Ebrima" w:hAnsi="Ebrima" w:cstheme="minorHAnsi"/>
                    <w:sz w:val="22"/>
                    <w:szCs w:val="22"/>
                  </w:rPr>
                </w:rPrChange>
              </w:rPr>
              <w:t xml:space="preserve">cessão fiduciária da totalidade dos </w:t>
            </w:r>
            <w:del w:id="995" w:author="i'BS Advogados" w:date="2021-07-28T13:50:00Z">
              <w:r w:rsidR="00990E4C" w:rsidRPr="005822A9">
                <w:rPr>
                  <w:rFonts w:ascii="Ebrima" w:hAnsi="Ebrima" w:cstheme="minorHAnsi"/>
                  <w:sz w:val="22"/>
                  <w:szCs w:val="22"/>
                  <w:rPrChange w:id="996" w:author="Ricardo Xavier" w:date="2021-08-12T00:01:00Z">
                    <w:rPr>
                      <w:rFonts w:ascii="Ebrima" w:hAnsi="Ebrima" w:cstheme="minorHAnsi"/>
                      <w:sz w:val="22"/>
                      <w:szCs w:val="22"/>
                    </w:rPr>
                  </w:rPrChange>
                </w:rPr>
                <w:delText>Direitos Creditórios</w:delText>
              </w:r>
            </w:del>
            <w:ins w:id="997" w:author="i'BS Advogados" w:date="2021-07-28T13:50:00Z">
              <w:r w:rsidR="00B047EF" w:rsidRPr="005822A9">
                <w:rPr>
                  <w:rFonts w:ascii="Ebrima" w:hAnsi="Ebrima" w:cstheme="minorHAnsi"/>
                  <w:sz w:val="22"/>
                  <w:szCs w:val="22"/>
                  <w:rPrChange w:id="998" w:author="Ricardo Xavier" w:date="2021-08-12T00:01:00Z">
                    <w:rPr>
                      <w:rFonts w:ascii="Ebrima" w:hAnsi="Ebrima" w:cstheme="minorHAnsi"/>
                      <w:sz w:val="22"/>
                      <w:szCs w:val="22"/>
                    </w:rPr>
                  </w:rPrChange>
                </w:rPr>
                <w:t>Créditos Cedidos Fiduciariamente</w:t>
              </w:r>
            </w:ins>
            <w:r w:rsidR="00990E4C" w:rsidRPr="005822A9">
              <w:rPr>
                <w:rFonts w:ascii="Ebrima" w:hAnsi="Ebrima" w:cstheme="minorHAnsi"/>
                <w:sz w:val="22"/>
                <w:szCs w:val="22"/>
                <w:rPrChange w:id="999" w:author="Ricardo Xavier" w:date="2021-08-12T00:01:00Z">
                  <w:rPr>
                    <w:rFonts w:ascii="Ebrima" w:hAnsi="Ebrima" w:cstheme="minorHAnsi"/>
                    <w:sz w:val="22"/>
                    <w:szCs w:val="22"/>
                  </w:rPr>
                </w:rPrChange>
              </w:rPr>
              <w:t>, presentes e futuros, decorrentes da comercialização das Unidades do Empreendimento</w:t>
            </w:r>
            <w:ins w:id="1000" w:author="i'BS Advogados" w:date="2021-07-28T13:50:00Z">
              <w:r w:rsidR="00097F1A" w:rsidRPr="005822A9">
                <w:rPr>
                  <w:rFonts w:ascii="Ebrima" w:hAnsi="Ebrima" w:cstheme="minorHAnsi"/>
                  <w:sz w:val="22"/>
                  <w:szCs w:val="22"/>
                  <w:rPrChange w:id="1001" w:author="Ricardo Xavier" w:date="2021-08-12T00:01:00Z">
                    <w:rPr>
                      <w:rFonts w:ascii="Ebrima" w:hAnsi="Ebrima" w:cstheme="minorHAnsi"/>
                      <w:sz w:val="22"/>
                      <w:szCs w:val="22"/>
                    </w:rPr>
                  </w:rPrChange>
                </w:rPr>
                <w:t xml:space="preserve"> Imobiliário</w:t>
              </w:r>
            </w:ins>
            <w:r w:rsidR="00990E4C" w:rsidRPr="005822A9">
              <w:rPr>
                <w:rFonts w:ascii="Ebrima" w:hAnsi="Ebrima" w:cstheme="minorHAnsi"/>
                <w:sz w:val="22"/>
                <w:szCs w:val="22"/>
                <w:rPrChange w:id="1002" w:author="Ricardo Xavier" w:date="2021-08-12T00:01:00Z">
                  <w:rPr>
                    <w:rFonts w:ascii="Ebrima" w:hAnsi="Ebrima" w:cstheme="minorHAnsi"/>
                    <w:sz w:val="22"/>
                    <w:szCs w:val="22"/>
                  </w:rPr>
                </w:rPrChange>
              </w:rPr>
              <w:t>, nos termos do Contrato de Cessão, em garantia do cumprimento das Obrigações Garantidas</w:t>
            </w:r>
            <w:r w:rsidRPr="005822A9">
              <w:rPr>
                <w:rFonts w:ascii="Ebrima" w:hAnsi="Ebrima" w:cstheme="minorHAnsi"/>
                <w:sz w:val="22"/>
                <w:szCs w:val="22"/>
                <w:rPrChange w:id="1003" w:author="Ricardo Xavier" w:date="2021-08-12T00:01:00Z">
                  <w:rPr>
                    <w:rFonts w:ascii="Ebrima" w:hAnsi="Ebrima" w:cstheme="minorHAnsi"/>
                    <w:sz w:val="22"/>
                    <w:szCs w:val="22"/>
                  </w:rPr>
                </w:rPrChange>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Change w:id="1004" w:author="Ricardo Xavier" w:date="2021-08-12T00:01:00Z">
                  <w:rPr>
                    <w:rFonts w:ascii="Ebrima" w:hAnsi="Ebrima" w:cstheme="minorHAnsi"/>
                    <w:sz w:val="22"/>
                    <w:szCs w:val="22"/>
                  </w:rPr>
                </w:rPrChange>
              </w:rPr>
            </w:pPr>
          </w:p>
        </w:tc>
      </w:tr>
      <w:tr w:rsidR="00412131" w:rsidRPr="005822A9" w14:paraId="1237678E" w14:textId="77777777" w:rsidTr="00E879E7">
        <w:trPr>
          <w:trPrChange w:id="1005" w:author="Ricardo Xavier" w:date="2021-08-11T20:53:00Z">
            <w:trPr>
              <w:gridBefore w:val="1"/>
            </w:trPr>
          </w:trPrChange>
        </w:trPr>
        <w:tc>
          <w:tcPr>
            <w:tcW w:w="3280" w:type="dxa"/>
            <w:tcPrChange w:id="1006" w:author="Ricardo Xavier" w:date="2021-08-11T20:53:00Z">
              <w:tcPr>
                <w:tcW w:w="3422" w:type="dxa"/>
                <w:gridSpan w:val="3"/>
              </w:tcPr>
            </w:tcPrChange>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07" w:author="Ricardo Xavier" w:date="2021-08-12T00:01:00Z">
                  <w:rPr>
                    <w:rFonts w:ascii="Ebrima" w:hAnsi="Ebrima" w:cstheme="minorHAnsi"/>
                    <w:sz w:val="22"/>
                    <w:szCs w:val="22"/>
                  </w:rPr>
                </w:rPrChange>
              </w:rPr>
            </w:pPr>
            <w:r w:rsidRPr="005822A9">
              <w:rPr>
                <w:rFonts w:ascii="Ebrima" w:hAnsi="Ebrima" w:cstheme="minorHAnsi"/>
                <w:sz w:val="22"/>
                <w:szCs w:val="22"/>
                <w:rPrChange w:id="1008"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1009" w:author="Ricardo Xavier" w:date="2021-08-12T00:01:00Z">
                  <w:rPr>
                    <w:rFonts w:ascii="Ebrima" w:hAnsi="Ebrima" w:cstheme="minorHAnsi"/>
                    <w:sz w:val="22"/>
                    <w:szCs w:val="22"/>
                    <w:u w:val="single"/>
                  </w:rPr>
                </w:rPrChange>
              </w:rPr>
              <w:t>CETIP21</w:t>
            </w:r>
            <w:r w:rsidRPr="005822A9">
              <w:rPr>
                <w:rFonts w:ascii="Ebrima" w:hAnsi="Ebrima" w:cstheme="minorHAnsi"/>
                <w:sz w:val="22"/>
                <w:szCs w:val="22"/>
                <w:rPrChange w:id="1010" w:author="Ricardo Xavier" w:date="2021-08-12T00:01:00Z">
                  <w:rPr>
                    <w:rFonts w:ascii="Ebrima" w:hAnsi="Ebrima" w:cstheme="minorHAnsi"/>
                    <w:sz w:val="22"/>
                    <w:szCs w:val="22"/>
                  </w:rPr>
                </w:rPrChange>
              </w:rPr>
              <w:t>”:</w:t>
            </w:r>
          </w:p>
        </w:tc>
        <w:tc>
          <w:tcPr>
            <w:tcW w:w="6218" w:type="dxa"/>
            <w:tcPrChange w:id="1011" w:author="Ricardo Xavier" w:date="2021-08-11T20:53:00Z">
              <w:tcPr>
                <w:tcW w:w="6218" w:type="dxa"/>
                <w:gridSpan w:val="2"/>
              </w:tcPr>
            </w:tcPrChange>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Change w:id="1012" w:author="Ricardo Xavier" w:date="2021-08-12T00:01:00Z">
                  <w:rPr>
                    <w:rFonts w:ascii="Ebrima" w:hAnsi="Ebrima" w:cstheme="minorHAnsi"/>
                    <w:sz w:val="22"/>
                    <w:szCs w:val="22"/>
                  </w:rPr>
                </w:rPrChange>
              </w:rPr>
            </w:pPr>
            <w:r w:rsidRPr="005822A9">
              <w:rPr>
                <w:rFonts w:ascii="Ebrima" w:hAnsi="Ebrima" w:cstheme="minorHAnsi"/>
                <w:sz w:val="22"/>
                <w:szCs w:val="22"/>
                <w:rPrChange w:id="1013" w:author="Ricardo Xavier" w:date="2021-08-12T00:01:00Z">
                  <w:rPr>
                    <w:rFonts w:ascii="Ebrima" w:hAnsi="Ebrima" w:cstheme="minorHAnsi"/>
                    <w:sz w:val="22"/>
                    <w:szCs w:val="22"/>
                  </w:rPr>
                </w:rPrChange>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Change w:id="1014" w:author="Ricardo Xavier" w:date="2021-08-12T00:01:00Z">
                  <w:rPr>
                    <w:rFonts w:ascii="Ebrima" w:hAnsi="Ebrima" w:cstheme="minorHAnsi"/>
                    <w:sz w:val="22"/>
                    <w:szCs w:val="22"/>
                  </w:rPr>
                </w:rPrChange>
              </w:rPr>
            </w:pPr>
          </w:p>
        </w:tc>
      </w:tr>
      <w:tr w:rsidR="00412131" w:rsidRPr="005822A9" w14:paraId="21822E85" w14:textId="77777777" w:rsidTr="00E879E7">
        <w:trPr>
          <w:trPrChange w:id="1015" w:author="Ricardo Xavier" w:date="2021-08-11T20:53:00Z">
            <w:trPr>
              <w:gridBefore w:val="1"/>
            </w:trPr>
          </w:trPrChange>
        </w:trPr>
        <w:tc>
          <w:tcPr>
            <w:tcW w:w="3280" w:type="dxa"/>
            <w:tcPrChange w:id="1016" w:author="Ricardo Xavier" w:date="2021-08-11T20:53:00Z">
              <w:tcPr>
                <w:tcW w:w="3422" w:type="dxa"/>
                <w:gridSpan w:val="3"/>
              </w:tcPr>
            </w:tcPrChange>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17" w:author="Ricardo Xavier" w:date="2021-08-12T00:01:00Z">
                  <w:rPr>
                    <w:rFonts w:ascii="Ebrima" w:hAnsi="Ebrima" w:cstheme="minorHAnsi"/>
                    <w:sz w:val="22"/>
                    <w:szCs w:val="22"/>
                  </w:rPr>
                </w:rPrChange>
              </w:rPr>
            </w:pPr>
            <w:r w:rsidRPr="005822A9">
              <w:rPr>
                <w:rFonts w:ascii="Ebrima" w:hAnsi="Ebrima" w:cstheme="minorHAnsi"/>
                <w:sz w:val="22"/>
                <w:szCs w:val="22"/>
                <w:rPrChange w:id="101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19" w:author="Ricardo Xavier" w:date="2021-08-12T00:01:00Z">
                  <w:rPr>
                    <w:rFonts w:ascii="Ebrima" w:hAnsi="Ebrima" w:cstheme="minorHAnsi"/>
                    <w:sz w:val="22"/>
                    <w:szCs w:val="22"/>
                    <w:u w:val="single"/>
                  </w:rPr>
                </w:rPrChange>
              </w:rPr>
              <w:t>CMN</w:t>
            </w:r>
            <w:r w:rsidRPr="005822A9">
              <w:rPr>
                <w:rFonts w:ascii="Ebrima" w:hAnsi="Ebrima" w:cstheme="minorHAnsi"/>
                <w:sz w:val="22"/>
                <w:szCs w:val="22"/>
                <w:rPrChange w:id="1020" w:author="Ricardo Xavier" w:date="2021-08-12T00:01:00Z">
                  <w:rPr>
                    <w:rFonts w:ascii="Ebrima" w:hAnsi="Ebrima" w:cstheme="minorHAnsi"/>
                    <w:sz w:val="22"/>
                    <w:szCs w:val="22"/>
                  </w:rPr>
                </w:rPrChange>
              </w:rPr>
              <w:t>”:</w:t>
            </w:r>
          </w:p>
        </w:tc>
        <w:tc>
          <w:tcPr>
            <w:tcW w:w="6218" w:type="dxa"/>
            <w:tcPrChange w:id="1021" w:author="Ricardo Xavier" w:date="2021-08-11T20:53:00Z">
              <w:tcPr>
                <w:tcW w:w="6218" w:type="dxa"/>
                <w:gridSpan w:val="2"/>
              </w:tcPr>
            </w:tcPrChange>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Change w:id="1022" w:author="Ricardo Xavier" w:date="2021-08-12T00:01:00Z">
                  <w:rPr>
                    <w:rFonts w:ascii="Ebrima" w:hAnsi="Ebrima" w:cstheme="minorHAnsi"/>
                    <w:sz w:val="22"/>
                    <w:szCs w:val="22"/>
                  </w:rPr>
                </w:rPrChange>
              </w:rPr>
            </w:pPr>
            <w:r w:rsidRPr="005822A9">
              <w:rPr>
                <w:rFonts w:ascii="Ebrima" w:hAnsi="Ebrima" w:cstheme="minorHAnsi"/>
                <w:sz w:val="22"/>
                <w:szCs w:val="22"/>
                <w:rPrChange w:id="1023" w:author="Ricardo Xavier" w:date="2021-08-12T00:01:00Z">
                  <w:rPr>
                    <w:rFonts w:ascii="Ebrima" w:hAnsi="Ebrima" w:cstheme="minorHAnsi"/>
                    <w:sz w:val="22"/>
                    <w:szCs w:val="22"/>
                  </w:rPr>
                </w:rPrChange>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Change w:id="1024" w:author="Ricardo Xavier" w:date="2021-08-12T00:01:00Z">
                  <w:rPr>
                    <w:rFonts w:ascii="Ebrima" w:hAnsi="Ebrima" w:cstheme="minorHAnsi"/>
                    <w:sz w:val="22"/>
                    <w:szCs w:val="22"/>
                  </w:rPr>
                </w:rPrChange>
              </w:rPr>
            </w:pPr>
          </w:p>
        </w:tc>
      </w:tr>
      <w:tr w:rsidR="00412131" w:rsidRPr="005822A9" w14:paraId="2A60B992" w14:textId="77777777" w:rsidTr="00E879E7">
        <w:trPr>
          <w:trPrChange w:id="1025" w:author="Ricardo Xavier" w:date="2021-08-11T20:53:00Z">
            <w:trPr>
              <w:gridBefore w:val="1"/>
            </w:trPr>
          </w:trPrChange>
        </w:trPr>
        <w:tc>
          <w:tcPr>
            <w:tcW w:w="3280" w:type="dxa"/>
            <w:tcPrChange w:id="1026" w:author="Ricardo Xavier" w:date="2021-08-11T20:53:00Z">
              <w:tcPr>
                <w:tcW w:w="3422" w:type="dxa"/>
                <w:gridSpan w:val="3"/>
              </w:tcPr>
            </w:tcPrChange>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27" w:author="Ricardo Xavier" w:date="2021-08-12T00:01:00Z">
                  <w:rPr>
                    <w:rFonts w:ascii="Ebrima" w:hAnsi="Ebrima" w:cstheme="minorHAnsi"/>
                    <w:sz w:val="22"/>
                    <w:szCs w:val="22"/>
                  </w:rPr>
                </w:rPrChange>
              </w:rPr>
            </w:pPr>
            <w:r w:rsidRPr="005822A9">
              <w:rPr>
                <w:rFonts w:ascii="Ebrima" w:hAnsi="Ebrima" w:cstheme="minorHAnsi"/>
                <w:sz w:val="22"/>
                <w:szCs w:val="22"/>
                <w:rPrChange w:id="102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29" w:author="Ricardo Xavier" w:date="2021-08-12T00:01:00Z">
                  <w:rPr>
                    <w:rFonts w:ascii="Ebrima" w:hAnsi="Ebrima" w:cstheme="minorHAnsi"/>
                    <w:sz w:val="22"/>
                    <w:szCs w:val="22"/>
                    <w:u w:val="single"/>
                  </w:rPr>
                </w:rPrChange>
              </w:rPr>
              <w:t>CNPJ/M</w:t>
            </w:r>
            <w:r w:rsidR="00990E4C" w:rsidRPr="005822A9">
              <w:rPr>
                <w:rFonts w:ascii="Ebrima" w:hAnsi="Ebrima" w:cstheme="minorHAnsi"/>
                <w:sz w:val="22"/>
                <w:szCs w:val="22"/>
                <w:u w:val="single"/>
                <w:rPrChange w:id="1030" w:author="Ricardo Xavier" w:date="2021-08-12T00:01:00Z">
                  <w:rPr>
                    <w:rFonts w:ascii="Ebrima" w:hAnsi="Ebrima" w:cstheme="minorHAnsi"/>
                    <w:sz w:val="22"/>
                    <w:szCs w:val="22"/>
                    <w:u w:val="single"/>
                  </w:rPr>
                </w:rPrChange>
              </w:rPr>
              <w:t>E</w:t>
            </w:r>
            <w:r w:rsidRPr="005822A9">
              <w:rPr>
                <w:rFonts w:ascii="Ebrima" w:hAnsi="Ebrima" w:cstheme="minorHAnsi"/>
                <w:sz w:val="22"/>
                <w:szCs w:val="22"/>
                <w:rPrChange w:id="1031" w:author="Ricardo Xavier" w:date="2021-08-12T00:01:00Z">
                  <w:rPr>
                    <w:rFonts w:ascii="Ebrima" w:hAnsi="Ebrima" w:cstheme="minorHAnsi"/>
                    <w:sz w:val="22"/>
                    <w:szCs w:val="22"/>
                  </w:rPr>
                </w:rPrChange>
              </w:rPr>
              <w:t>”:</w:t>
            </w:r>
          </w:p>
        </w:tc>
        <w:tc>
          <w:tcPr>
            <w:tcW w:w="6218" w:type="dxa"/>
            <w:tcPrChange w:id="1032" w:author="Ricardo Xavier" w:date="2021-08-11T20:53:00Z">
              <w:tcPr>
                <w:tcW w:w="6218" w:type="dxa"/>
                <w:gridSpan w:val="2"/>
              </w:tcPr>
            </w:tcPrChange>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Change w:id="1033" w:author="Ricardo Xavier" w:date="2021-08-12T00:01:00Z">
                  <w:rPr>
                    <w:rFonts w:ascii="Ebrima" w:hAnsi="Ebrima" w:cstheme="minorHAnsi"/>
                    <w:sz w:val="22"/>
                    <w:szCs w:val="22"/>
                  </w:rPr>
                </w:rPrChange>
              </w:rPr>
            </w:pPr>
            <w:r w:rsidRPr="005822A9">
              <w:rPr>
                <w:rFonts w:ascii="Ebrima" w:hAnsi="Ebrima" w:cstheme="minorHAnsi"/>
                <w:sz w:val="22"/>
                <w:szCs w:val="22"/>
                <w:rPrChange w:id="1034" w:author="Ricardo Xavier" w:date="2021-08-12T00:01:00Z">
                  <w:rPr>
                    <w:rFonts w:ascii="Ebrima" w:hAnsi="Ebrima" w:cstheme="minorHAnsi"/>
                    <w:sz w:val="22"/>
                    <w:szCs w:val="22"/>
                  </w:rPr>
                </w:rPrChange>
              </w:rPr>
              <w:t xml:space="preserve">o Cadastro Nacional da Pessoa Jurídica do Ministério da </w:t>
            </w:r>
            <w:r w:rsidR="00990E4C" w:rsidRPr="005822A9">
              <w:rPr>
                <w:rFonts w:ascii="Ebrima" w:hAnsi="Ebrima" w:cstheme="minorHAnsi"/>
                <w:sz w:val="22"/>
                <w:szCs w:val="22"/>
                <w:rPrChange w:id="1035" w:author="Ricardo Xavier" w:date="2021-08-12T00:01:00Z">
                  <w:rPr>
                    <w:rFonts w:ascii="Ebrima" w:hAnsi="Ebrima" w:cstheme="minorHAnsi"/>
                    <w:sz w:val="22"/>
                    <w:szCs w:val="22"/>
                  </w:rPr>
                </w:rPrChange>
              </w:rPr>
              <w:t>Economia</w:t>
            </w:r>
            <w:r w:rsidRPr="005822A9">
              <w:rPr>
                <w:rFonts w:ascii="Ebrima" w:hAnsi="Ebrima" w:cstheme="minorHAnsi"/>
                <w:sz w:val="22"/>
                <w:szCs w:val="22"/>
                <w:rPrChange w:id="1036" w:author="Ricardo Xavier" w:date="2021-08-12T00:01:00Z">
                  <w:rPr>
                    <w:rFonts w:ascii="Ebrima" w:hAnsi="Ebrima" w:cstheme="minorHAnsi"/>
                    <w:sz w:val="22"/>
                    <w:szCs w:val="22"/>
                  </w:rPr>
                </w:rPrChange>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Change w:id="1037" w:author="Ricardo Xavier" w:date="2021-08-12T00:01:00Z">
                  <w:rPr>
                    <w:rFonts w:ascii="Ebrima" w:hAnsi="Ebrima" w:cstheme="minorHAnsi"/>
                    <w:sz w:val="22"/>
                    <w:szCs w:val="22"/>
                  </w:rPr>
                </w:rPrChange>
              </w:rPr>
            </w:pPr>
          </w:p>
        </w:tc>
      </w:tr>
      <w:tr w:rsidR="00412131" w:rsidRPr="005822A9" w14:paraId="2842025F" w14:textId="77777777" w:rsidTr="00E879E7">
        <w:trPr>
          <w:trPrChange w:id="1038" w:author="Ricardo Xavier" w:date="2021-08-11T20:53:00Z">
            <w:trPr>
              <w:gridBefore w:val="1"/>
            </w:trPr>
          </w:trPrChange>
        </w:trPr>
        <w:tc>
          <w:tcPr>
            <w:tcW w:w="3280" w:type="dxa"/>
            <w:tcPrChange w:id="1039" w:author="Ricardo Xavier" w:date="2021-08-11T20:53:00Z">
              <w:tcPr>
                <w:tcW w:w="3422" w:type="dxa"/>
                <w:gridSpan w:val="3"/>
              </w:tcPr>
            </w:tcPrChange>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40" w:author="Ricardo Xavier" w:date="2021-08-12T00:01:00Z">
                  <w:rPr>
                    <w:rFonts w:ascii="Ebrima" w:hAnsi="Ebrima" w:cstheme="minorHAnsi"/>
                    <w:sz w:val="22"/>
                    <w:szCs w:val="22"/>
                  </w:rPr>
                </w:rPrChange>
              </w:rPr>
            </w:pPr>
            <w:r w:rsidRPr="005822A9">
              <w:rPr>
                <w:rFonts w:ascii="Ebrima" w:hAnsi="Ebrima" w:cstheme="minorHAnsi"/>
                <w:sz w:val="22"/>
                <w:szCs w:val="22"/>
                <w:rPrChange w:id="104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42" w:author="Ricardo Xavier" w:date="2021-08-12T00:01:00Z">
                  <w:rPr>
                    <w:rFonts w:ascii="Ebrima" w:hAnsi="Ebrima" w:cstheme="minorHAnsi"/>
                    <w:sz w:val="22"/>
                    <w:szCs w:val="22"/>
                    <w:u w:val="single"/>
                  </w:rPr>
                </w:rPrChange>
              </w:rPr>
              <w:t>Código Civil</w:t>
            </w:r>
            <w:r w:rsidRPr="005822A9">
              <w:rPr>
                <w:rFonts w:ascii="Ebrima" w:hAnsi="Ebrima" w:cstheme="minorHAnsi"/>
                <w:sz w:val="22"/>
                <w:szCs w:val="22"/>
                <w:rPrChange w:id="1043" w:author="Ricardo Xavier" w:date="2021-08-12T00:01:00Z">
                  <w:rPr>
                    <w:rFonts w:ascii="Ebrima" w:hAnsi="Ebrima" w:cstheme="minorHAnsi"/>
                    <w:sz w:val="22"/>
                    <w:szCs w:val="22"/>
                  </w:rPr>
                </w:rPrChange>
              </w:rPr>
              <w:t>”:</w:t>
            </w:r>
          </w:p>
        </w:tc>
        <w:tc>
          <w:tcPr>
            <w:tcW w:w="6218" w:type="dxa"/>
            <w:tcPrChange w:id="1044" w:author="Ricardo Xavier" w:date="2021-08-11T20:53:00Z">
              <w:tcPr>
                <w:tcW w:w="6218" w:type="dxa"/>
                <w:gridSpan w:val="2"/>
              </w:tcPr>
            </w:tcPrChange>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Change w:id="1045" w:author="Ricardo Xavier" w:date="2021-08-12T00:01:00Z">
                  <w:rPr>
                    <w:rFonts w:ascii="Ebrima" w:hAnsi="Ebrima" w:cstheme="minorHAnsi"/>
                    <w:sz w:val="22"/>
                    <w:szCs w:val="22"/>
                  </w:rPr>
                </w:rPrChange>
              </w:rPr>
            </w:pPr>
            <w:r w:rsidRPr="005822A9">
              <w:rPr>
                <w:rFonts w:ascii="Ebrima" w:hAnsi="Ebrima" w:cstheme="minorHAnsi"/>
                <w:sz w:val="22"/>
                <w:szCs w:val="22"/>
                <w:rPrChange w:id="1046" w:author="Ricardo Xavier" w:date="2021-08-12T00:01:00Z">
                  <w:rPr>
                    <w:rFonts w:ascii="Ebrima" w:hAnsi="Ebrima" w:cstheme="minorHAnsi"/>
                    <w:sz w:val="22"/>
                    <w:szCs w:val="22"/>
                  </w:rPr>
                </w:rPrChange>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Change w:id="1047" w:author="Ricardo Xavier" w:date="2021-08-12T00:01:00Z">
                  <w:rPr>
                    <w:rFonts w:ascii="Ebrima" w:hAnsi="Ebrima" w:cstheme="minorHAnsi"/>
                    <w:sz w:val="22"/>
                    <w:szCs w:val="22"/>
                  </w:rPr>
                </w:rPrChange>
              </w:rPr>
            </w:pPr>
          </w:p>
        </w:tc>
      </w:tr>
      <w:tr w:rsidR="00412131" w:rsidRPr="005822A9" w14:paraId="4DDBE62B" w14:textId="77777777" w:rsidTr="00E879E7">
        <w:trPr>
          <w:trPrChange w:id="1048" w:author="Ricardo Xavier" w:date="2021-08-11T20:53:00Z">
            <w:trPr>
              <w:gridBefore w:val="1"/>
            </w:trPr>
          </w:trPrChange>
        </w:trPr>
        <w:tc>
          <w:tcPr>
            <w:tcW w:w="3280" w:type="dxa"/>
            <w:tcPrChange w:id="1049" w:author="Ricardo Xavier" w:date="2021-08-11T20:53:00Z">
              <w:tcPr>
                <w:tcW w:w="3422" w:type="dxa"/>
                <w:gridSpan w:val="3"/>
              </w:tcPr>
            </w:tcPrChange>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50" w:author="Ricardo Xavier" w:date="2021-08-12T00:01:00Z">
                  <w:rPr>
                    <w:rFonts w:ascii="Ebrima" w:hAnsi="Ebrima" w:cstheme="minorHAnsi"/>
                    <w:sz w:val="22"/>
                    <w:szCs w:val="22"/>
                  </w:rPr>
                </w:rPrChange>
              </w:rPr>
            </w:pPr>
            <w:r w:rsidRPr="005822A9">
              <w:rPr>
                <w:rFonts w:ascii="Ebrima" w:hAnsi="Ebrima" w:cstheme="minorHAnsi"/>
                <w:sz w:val="22"/>
                <w:szCs w:val="22"/>
                <w:rPrChange w:id="105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52" w:author="Ricardo Xavier" w:date="2021-08-12T00:01:00Z">
                  <w:rPr>
                    <w:rFonts w:ascii="Ebrima" w:hAnsi="Ebrima" w:cstheme="minorHAnsi"/>
                    <w:sz w:val="22"/>
                    <w:szCs w:val="22"/>
                    <w:u w:val="single"/>
                  </w:rPr>
                </w:rPrChange>
              </w:rPr>
              <w:t>Código de Processo Civil</w:t>
            </w:r>
            <w:r w:rsidRPr="005822A9">
              <w:rPr>
                <w:rFonts w:ascii="Ebrima" w:hAnsi="Ebrima" w:cstheme="minorHAnsi"/>
                <w:sz w:val="22"/>
                <w:szCs w:val="22"/>
                <w:rPrChange w:id="1053" w:author="Ricardo Xavier" w:date="2021-08-12T00:01:00Z">
                  <w:rPr>
                    <w:rFonts w:ascii="Ebrima" w:hAnsi="Ebrima" w:cstheme="minorHAnsi"/>
                    <w:sz w:val="22"/>
                    <w:szCs w:val="22"/>
                  </w:rPr>
                </w:rPrChange>
              </w:rPr>
              <w:t>”:</w:t>
            </w:r>
          </w:p>
        </w:tc>
        <w:tc>
          <w:tcPr>
            <w:tcW w:w="6218" w:type="dxa"/>
            <w:tcPrChange w:id="1054" w:author="Ricardo Xavier" w:date="2021-08-11T20:53:00Z">
              <w:tcPr>
                <w:tcW w:w="6218" w:type="dxa"/>
                <w:gridSpan w:val="2"/>
              </w:tcPr>
            </w:tcPrChange>
          </w:tcPr>
          <w:p w14:paraId="49AED5FA" w14:textId="0E05E71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Change w:id="1055" w:author="Ricardo Xavier" w:date="2021-08-12T00:01:00Z">
                  <w:rPr>
                    <w:rFonts w:ascii="Ebrima" w:hAnsi="Ebrima" w:cstheme="minorHAnsi"/>
                    <w:sz w:val="22"/>
                    <w:szCs w:val="22"/>
                  </w:rPr>
                </w:rPrChange>
              </w:rPr>
            </w:pPr>
            <w:r w:rsidRPr="005822A9">
              <w:rPr>
                <w:rFonts w:ascii="Ebrima" w:hAnsi="Ebrima" w:cstheme="minorHAnsi"/>
                <w:sz w:val="22"/>
                <w:szCs w:val="22"/>
                <w:rPrChange w:id="1056" w:author="Ricardo Xavier" w:date="2021-08-12T00:01:00Z">
                  <w:rPr>
                    <w:rFonts w:ascii="Ebrima" w:hAnsi="Ebrima" w:cstheme="minorHAnsi"/>
                    <w:sz w:val="22"/>
                    <w:szCs w:val="22"/>
                  </w:rPr>
                </w:rPrChange>
              </w:rPr>
              <w:t>a Lei nº 13.105, de 16 de março de 2015, conforme alterada;</w:t>
            </w:r>
            <w:ins w:id="1057" w:author="i'BS Advogados" w:date="2021-07-28T13:50:00Z">
              <w:del w:id="1058" w:author="Ricardo Xavier" w:date="2021-08-11T20:55:00Z">
                <w:r w:rsidR="00725E8C" w:rsidRPr="005822A9" w:rsidDel="00A35F03">
                  <w:rPr>
                    <w:rFonts w:ascii="Ebrima" w:hAnsi="Ebrima" w:cstheme="minorHAnsi"/>
                    <w:sz w:val="22"/>
                    <w:szCs w:val="22"/>
                    <w:rPrChange w:id="1059" w:author="Ricardo Xavier" w:date="2021-08-12T00:01:00Z">
                      <w:rPr>
                        <w:rFonts w:ascii="Ebrima" w:hAnsi="Ebrima" w:cstheme="minorHAnsi"/>
                        <w:sz w:val="22"/>
                        <w:szCs w:val="22"/>
                      </w:rPr>
                    </w:rPrChange>
                  </w:rPr>
                  <w:delText xml:space="preserve"> [</w:delText>
                </w:r>
                <w:r w:rsidR="00725E8C" w:rsidRPr="005822A9" w:rsidDel="00A35F03">
                  <w:rPr>
                    <w:rFonts w:ascii="Ebrima" w:hAnsi="Ebrima" w:cstheme="minorHAnsi"/>
                    <w:i/>
                    <w:iCs/>
                    <w:sz w:val="22"/>
                    <w:szCs w:val="22"/>
                    <w:highlight w:val="yellow"/>
                    <w:rPrChange w:id="1060" w:author="Ricardo Xavier" w:date="2021-08-12T00:01:00Z">
                      <w:rPr>
                        <w:rFonts w:ascii="Ebrima" w:hAnsi="Ebrima" w:cstheme="minorHAnsi"/>
                        <w:i/>
                        <w:iCs/>
                        <w:sz w:val="22"/>
                        <w:szCs w:val="22"/>
                        <w:highlight w:val="yellow"/>
                      </w:rPr>
                    </w:rPrChange>
                  </w:rPr>
                  <w:delText>Comentário DLO/Terra: Utilização do termo não identificada. Por favor, poderiam esclarecer qual a pertinência em manter?</w:delText>
                </w:r>
                <w:r w:rsidR="00725E8C" w:rsidRPr="005822A9" w:rsidDel="00A35F03">
                  <w:rPr>
                    <w:rFonts w:ascii="Ebrima" w:hAnsi="Ebrima" w:cstheme="minorHAnsi"/>
                    <w:sz w:val="22"/>
                    <w:szCs w:val="22"/>
                    <w:rPrChange w:id="1061" w:author="Ricardo Xavier" w:date="2021-08-12T00:01:00Z">
                      <w:rPr>
                        <w:rFonts w:ascii="Ebrima" w:hAnsi="Ebrima" w:cstheme="minorHAnsi"/>
                        <w:sz w:val="22"/>
                        <w:szCs w:val="22"/>
                      </w:rPr>
                    </w:rPrChange>
                  </w:rPr>
                  <w:delText>] [</w:delText>
                </w:r>
                <w:r w:rsidR="00725E8C" w:rsidRPr="005822A9" w:rsidDel="00A35F03">
                  <w:rPr>
                    <w:rFonts w:ascii="Ebrima" w:hAnsi="Ebrima" w:cstheme="minorHAnsi"/>
                    <w:i/>
                    <w:iCs/>
                    <w:sz w:val="22"/>
                    <w:szCs w:val="22"/>
                    <w:highlight w:val="yellow"/>
                    <w:rPrChange w:id="1062" w:author="Ricardo Xavier" w:date="2021-08-12T00:01:00Z">
                      <w:rPr>
                        <w:rFonts w:ascii="Ebrima" w:hAnsi="Ebrima" w:cstheme="minorHAnsi"/>
                        <w:i/>
                        <w:iCs/>
                        <w:sz w:val="22"/>
                        <w:szCs w:val="22"/>
                        <w:highlight w:val="yellow"/>
                      </w:rPr>
                    </w:rPrChange>
                  </w:rPr>
                  <w:delText xml:space="preserve">Comentário i’BS: </w:delText>
                </w:r>
                <w:r w:rsidR="00E955F4" w:rsidRPr="005822A9" w:rsidDel="00A35F03">
                  <w:rPr>
                    <w:rFonts w:ascii="Ebrima" w:hAnsi="Ebrima" w:cstheme="minorHAnsi"/>
                    <w:i/>
                    <w:iCs/>
                    <w:sz w:val="22"/>
                    <w:szCs w:val="22"/>
                    <w:highlight w:val="yellow"/>
                    <w:rPrChange w:id="1063" w:author="Ricardo Xavier" w:date="2021-08-12T00:01:00Z">
                      <w:rPr>
                        <w:rFonts w:ascii="Ebrima" w:hAnsi="Ebrima" w:cstheme="minorHAnsi"/>
                        <w:i/>
                        <w:iCs/>
                        <w:sz w:val="22"/>
                        <w:szCs w:val="22"/>
                        <w:highlight w:val="yellow"/>
                      </w:rPr>
                    </w:rPrChange>
                  </w:rPr>
                  <w:delText>Seguiremos com a manutenção, uma vez que o termo está utilizado no documento.</w:delText>
                </w:r>
                <w:r w:rsidR="00E955F4" w:rsidRPr="005822A9" w:rsidDel="00A35F03">
                  <w:rPr>
                    <w:rFonts w:ascii="Ebrima" w:hAnsi="Ebrima" w:cstheme="minorHAnsi"/>
                    <w:sz w:val="22"/>
                    <w:szCs w:val="22"/>
                    <w:rPrChange w:id="1064" w:author="Ricardo Xavier" w:date="2021-08-12T00:01:00Z">
                      <w:rPr>
                        <w:rFonts w:ascii="Ebrima" w:hAnsi="Ebrima" w:cstheme="minorHAnsi"/>
                        <w:sz w:val="22"/>
                        <w:szCs w:val="22"/>
                      </w:rPr>
                    </w:rPrChange>
                  </w:rPr>
                  <w:delText>]</w:delText>
                </w:r>
              </w:del>
            </w:ins>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Change w:id="1065" w:author="Ricardo Xavier" w:date="2021-08-12T00:01:00Z">
                  <w:rPr>
                    <w:rFonts w:ascii="Ebrima" w:hAnsi="Ebrima" w:cstheme="minorHAnsi"/>
                    <w:sz w:val="22"/>
                    <w:szCs w:val="22"/>
                  </w:rPr>
                </w:rPrChange>
              </w:rPr>
            </w:pPr>
          </w:p>
        </w:tc>
      </w:tr>
      <w:tr w:rsidR="00412131" w:rsidRPr="005822A9" w:rsidDel="00931FCB" w14:paraId="26ED95DB" w14:textId="77777777" w:rsidTr="00E879E7">
        <w:trPr>
          <w:trPrChange w:id="1066" w:author="Ricardo Xavier" w:date="2021-08-11T20:53:00Z">
            <w:trPr>
              <w:gridBefore w:val="1"/>
            </w:trPr>
          </w:trPrChange>
        </w:trPr>
        <w:tc>
          <w:tcPr>
            <w:tcW w:w="3280" w:type="dxa"/>
            <w:tcPrChange w:id="1067" w:author="Ricardo Xavier" w:date="2021-08-11T20:53:00Z">
              <w:tcPr>
                <w:tcW w:w="3422" w:type="dxa"/>
                <w:gridSpan w:val="3"/>
              </w:tcPr>
            </w:tcPrChange>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68" w:author="Ricardo Xavier" w:date="2021-08-12T00:01:00Z">
                  <w:rPr>
                    <w:rFonts w:ascii="Ebrima" w:hAnsi="Ebrima" w:cstheme="minorHAnsi"/>
                    <w:sz w:val="22"/>
                    <w:szCs w:val="22"/>
                  </w:rPr>
                </w:rPrChange>
              </w:rPr>
            </w:pPr>
            <w:r w:rsidRPr="005822A9">
              <w:rPr>
                <w:rFonts w:ascii="Ebrima" w:hAnsi="Ebrima" w:cstheme="minorHAnsi"/>
                <w:sz w:val="22"/>
                <w:szCs w:val="22"/>
                <w:rPrChange w:id="106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70" w:author="Ricardo Xavier" w:date="2021-08-12T00:01:00Z">
                  <w:rPr>
                    <w:rFonts w:ascii="Ebrima" w:hAnsi="Ebrima" w:cstheme="minorHAnsi"/>
                    <w:sz w:val="22"/>
                    <w:szCs w:val="22"/>
                    <w:u w:val="single"/>
                  </w:rPr>
                </w:rPrChange>
              </w:rPr>
              <w:t>COFINS</w:t>
            </w:r>
            <w:r w:rsidRPr="005822A9">
              <w:rPr>
                <w:rFonts w:ascii="Ebrima" w:hAnsi="Ebrima" w:cstheme="minorHAnsi"/>
                <w:sz w:val="22"/>
                <w:szCs w:val="22"/>
                <w:rPrChange w:id="1071" w:author="Ricardo Xavier" w:date="2021-08-12T00:01:00Z">
                  <w:rPr>
                    <w:rFonts w:ascii="Ebrima" w:hAnsi="Ebrima" w:cstheme="minorHAnsi"/>
                    <w:sz w:val="22"/>
                    <w:szCs w:val="22"/>
                  </w:rPr>
                </w:rPrChange>
              </w:rPr>
              <w:t>”:</w:t>
            </w:r>
          </w:p>
        </w:tc>
        <w:tc>
          <w:tcPr>
            <w:tcW w:w="6218" w:type="dxa"/>
            <w:tcPrChange w:id="1072" w:author="Ricardo Xavier" w:date="2021-08-11T20:53:00Z">
              <w:tcPr>
                <w:tcW w:w="6218" w:type="dxa"/>
                <w:gridSpan w:val="2"/>
              </w:tcPr>
            </w:tcPrChange>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Change w:id="1073" w:author="Ricardo Xavier" w:date="2021-08-12T00:01:00Z">
                  <w:rPr>
                    <w:rFonts w:ascii="Ebrima" w:hAnsi="Ebrima" w:cstheme="minorHAnsi"/>
                    <w:sz w:val="22"/>
                    <w:szCs w:val="22"/>
                  </w:rPr>
                </w:rPrChange>
              </w:rPr>
            </w:pPr>
            <w:r w:rsidRPr="005822A9">
              <w:rPr>
                <w:rFonts w:ascii="Ebrima" w:hAnsi="Ebrima" w:cstheme="minorHAnsi"/>
                <w:sz w:val="22"/>
                <w:szCs w:val="22"/>
                <w:rPrChange w:id="1074" w:author="Ricardo Xavier" w:date="2021-08-12T00:01:00Z">
                  <w:rPr>
                    <w:rFonts w:ascii="Ebrima" w:hAnsi="Ebrima" w:cstheme="minorHAnsi"/>
                    <w:sz w:val="22"/>
                    <w:szCs w:val="22"/>
                  </w:rPr>
                </w:rPrChange>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Change w:id="1075" w:author="Ricardo Xavier" w:date="2021-08-12T00:01:00Z">
                  <w:rPr>
                    <w:rFonts w:ascii="Ebrima" w:hAnsi="Ebrima" w:cstheme="minorHAnsi"/>
                    <w:sz w:val="22"/>
                    <w:szCs w:val="22"/>
                  </w:rPr>
                </w:rPrChange>
              </w:rPr>
            </w:pPr>
          </w:p>
        </w:tc>
      </w:tr>
      <w:tr w:rsidR="00412131" w:rsidRPr="005822A9" w14:paraId="7478E7EE" w14:textId="77777777" w:rsidTr="00E879E7">
        <w:trPr>
          <w:trPrChange w:id="1076" w:author="Ricardo Xavier" w:date="2021-08-11T20:53:00Z">
            <w:trPr>
              <w:gridBefore w:val="1"/>
            </w:trPr>
          </w:trPrChange>
        </w:trPr>
        <w:tc>
          <w:tcPr>
            <w:tcW w:w="3280" w:type="dxa"/>
            <w:tcPrChange w:id="1077" w:author="Ricardo Xavier" w:date="2021-08-11T20:53:00Z">
              <w:tcPr>
                <w:tcW w:w="3422" w:type="dxa"/>
                <w:gridSpan w:val="3"/>
              </w:tcPr>
            </w:tcPrChange>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078" w:author="Ricardo Xavier" w:date="2021-08-12T00:01:00Z">
                  <w:rPr>
                    <w:rFonts w:ascii="Ebrima" w:hAnsi="Ebrima" w:cstheme="minorHAnsi"/>
                    <w:sz w:val="22"/>
                    <w:szCs w:val="22"/>
                  </w:rPr>
                </w:rPrChange>
              </w:rPr>
            </w:pPr>
            <w:r w:rsidRPr="005822A9">
              <w:rPr>
                <w:rFonts w:ascii="Ebrima" w:hAnsi="Ebrima" w:cstheme="minorHAnsi"/>
                <w:sz w:val="22"/>
                <w:szCs w:val="22"/>
                <w:rPrChange w:id="107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080" w:author="Ricardo Xavier" w:date="2021-08-12T00:01:00Z">
                  <w:rPr>
                    <w:rFonts w:ascii="Ebrima" w:hAnsi="Ebrima" w:cstheme="minorHAnsi"/>
                    <w:sz w:val="22"/>
                    <w:szCs w:val="22"/>
                    <w:u w:val="single"/>
                  </w:rPr>
                </w:rPrChange>
              </w:rPr>
              <w:t>Colocação Mínima</w:t>
            </w:r>
            <w:r w:rsidRPr="005822A9">
              <w:rPr>
                <w:rFonts w:ascii="Ebrima" w:hAnsi="Ebrima" w:cstheme="minorHAnsi"/>
                <w:sz w:val="22"/>
                <w:szCs w:val="22"/>
                <w:rPrChange w:id="1081" w:author="Ricardo Xavier" w:date="2021-08-12T00:01:00Z">
                  <w:rPr>
                    <w:rFonts w:ascii="Ebrima" w:hAnsi="Ebrima" w:cstheme="minorHAnsi"/>
                    <w:sz w:val="22"/>
                    <w:szCs w:val="22"/>
                  </w:rPr>
                </w:rPrChange>
              </w:rPr>
              <w:t>”:</w:t>
            </w:r>
          </w:p>
        </w:tc>
        <w:tc>
          <w:tcPr>
            <w:tcW w:w="6218" w:type="dxa"/>
            <w:tcPrChange w:id="1082" w:author="Ricardo Xavier" w:date="2021-08-11T20:53:00Z">
              <w:tcPr>
                <w:tcW w:w="6218" w:type="dxa"/>
                <w:gridSpan w:val="2"/>
              </w:tcPr>
            </w:tcPrChange>
          </w:tcPr>
          <w:p w14:paraId="62C30C31" w14:textId="465CFC05" w:rsidR="00412131" w:rsidRPr="005822A9" w:rsidRDefault="00990E4C" w:rsidP="007B199E">
            <w:pPr>
              <w:widowControl w:val="0"/>
              <w:autoSpaceDE w:val="0"/>
              <w:autoSpaceDN w:val="0"/>
              <w:adjustRightInd w:val="0"/>
              <w:spacing w:line="300" w:lineRule="exact"/>
              <w:jc w:val="both"/>
              <w:rPr>
                <w:rFonts w:ascii="Ebrima" w:hAnsi="Ebrima" w:cstheme="minorHAnsi"/>
                <w:sz w:val="22"/>
                <w:szCs w:val="22"/>
                <w:rPrChange w:id="1083" w:author="Ricardo Xavier" w:date="2021-08-12T00:01:00Z">
                  <w:rPr>
                    <w:rFonts w:ascii="Ebrima" w:hAnsi="Ebrima" w:cstheme="minorHAnsi"/>
                    <w:sz w:val="22"/>
                    <w:szCs w:val="22"/>
                  </w:rPr>
                </w:rPrChange>
              </w:rPr>
            </w:pPr>
            <w:del w:id="1084" w:author="i'BS Advogados" w:date="2021-07-28T13:50:00Z">
              <w:r w:rsidRPr="005822A9">
                <w:rPr>
                  <w:rFonts w:ascii="Ebrima" w:hAnsi="Ebrima" w:cstheme="minorHAnsi"/>
                  <w:sz w:val="22"/>
                  <w:szCs w:val="22"/>
                  <w:rPrChange w:id="1085" w:author="Ricardo Xavier" w:date="2021-08-12T00:01:00Z">
                    <w:rPr>
                      <w:rFonts w:ascii="Ebrima" w:hAnsi="Ebrima" w:cstheme="minorHAnsi"/>
                      <w:sz w:val="22"/>
                      <w:szCs w:val="22"/>
                    </w:rPr>
                  </w:rPrChange>
                </w:rPr>
                <w:delText>[</w:delText>
              </w:r>
            </w:del>
            <w:r w:rsidR="00412131" w:rsidRPr="005822A9">
              <w:rPr>
                <w:rFonts w:ascii="Ebrima" w:hAnsi="Ebrima"/>
                <w:sz w:val="22"/>
                <w:rPrChange w:id="1086" w:author="Ricardo Xavier" w:date="2021-08-12T00:01:00Z">
                  <w:rPr>
                    <w:rFonts w:ascii="Ebrima" w:hAnsi="Ebrima"/>
                    <w:sz w:val="22"/>
                    <w:highlight w:val="yellow"/>
                  </w:rPr>
                </w:rPrChange>
              </w:rPr>
              <w:t xml:space="preserve">é a distribuição parcial dos CRI, no montante mínimo </w:t>
            </w:r>
            <w:r w:rsidR="00E229D5" w:rsidRPr="005822A9">
              <w:rPr>
                <w:rFonts w:ascii="Ebrima" w:hAnsi="Ebrima"/>
                <w:sz w:val="22"/>
                <w:rPrChange w:id="1087" w:author="Ricardo Xavier" w:date="2021-08-12T00:01:00Z">
                  <w:rPr>
                    <w:rFonts w:ascii="Ebrima" w:hAnsi="Ebrima"/>
                    <w:sz w:val="22"/>
                    <w:highlight w:val="yellow"/>
                  </w:rPr>
                </w:rPrChange>
              </w:rPr>
              <w:t>de R$</w:t>
            </w:r>
            <w:del w:id="1088" w:author="i'BS Advogados" w:date="2021-07-28T13:50:00Z">
              <w:r w:rsidR="00E229D5" w:rsidRPr="005822A9">
                <w:rPr>
                  <w:rFonts w:ascii="Ebrima" w:hAnsi="Ebrima" w:cstheme="minorHAnsi"/>
                  <w:sz w:val="22"/>
                  <w:szCs w:val="22"/>
                  <w:highlight w:val="yellow"/>
                  <w:rPrChange w:id="1089" w:author="Ricardo Xavier" w:date="2021-08-12T00:01:00Z">
                    <w:rPr>
                      <w:rFonts w:ascii="Ebrima" w:hAnsi="Ebrima" w:cstheme="minorHAnsi"/>
                      <w:sz w:val="22"/>
                      <w:szCs w:val="22"/>
                      <w:highlight w:val="yellow"/>
                    </w:rPr>
                  </w:rPrChange>
                </w:rPr>
                <w:delText xml:space="preserve"> </w:delText>
              </w:r>
            </w:del>
            <w:ins w:id="1090" w:author="i'BS Advogados" w:date="2021-07-28T13:50:00Z">
              <w:r w:rsidR="00BA5176" w:rsidRPr="005822A9">
                <w:rPr>
                  <w:rFonts w:ascii="Ebrima" w:hAnsi="Ebrima" w:cstheme="minorHAnsi"/>
                  <w:sz w:val="22"/>
                  <w:szCs w:val="22"/>
                  <w:rPrChange w:id="1091" w:author="Ricardo Xavier" w:date="2021-08-12T00:01:00Z">
                    <w:rPr>
                      <w:rFonts w:ascii="Ebrima" w:hAnsi="Ebrima" w:cstheme="minorHAnsi"/>
                      <w:sz w:val="22"/>
                      <w:szCs w:val="22"/>
                    </w:rPr>
                  </w:rPrChange>
                </w:rPr>
                <w:t> </w:t>
              </w:r>
            </w:ins>
            <w:r w:rsidR="00E229D5" w:rsidRPr="005822A9">
              <w:rPr>
                <w:rFonts w:ascii="Ebrima" w:hAnsi="Ebrima"/>
                <w:sz w:val="22"/>
                <w:rPrChange w:id="1092" w:author="Ricardo Xavier" w:date="2021-08-12T00:01:00Z">
                  <w:rPr>
                    <w:rFonts w:ascii="Ebrima" w:hAnsi="Ebrima"/>
                    <w:sz w:val="22"/>
                    <w:highlight w:val="yellow"/>
                  </w:rPr>
                </w:rPrChange>
              </w:rPr>
              <w:t>1.000.000,00 (um milhão de reais)</w:t>
            </w:r>
            <w:r w:rsidR="00412131" w:rsidRPr="005822A9">
              <w:rPr>
                <w:rFonts w:ascii="Ebrima" w:hAnsi="Ebrima"/>
                <w:sz w:val="22"/>
                <w:rPrChange w:id="1093" w:author="Ricardo Xavier" w:date="2021-08-12T00:01:00Z">
                  <w:rPr>
                    <w:rFonts w:ascii="Ebrima" w:hAnsi="Ebrima"/>
                    <w:sz w:val="22"/>
                    <w:highlight w:val="yellow"/>
                  </w:rPr>
                </w:rPrChange>
              </w:rPr>
              <w:t>, na forma prevista na Instrução CVM nº 400, que autoriza o encerramento da distribuição dos CRI</w:t>
            </w:r>
            <w:del w:id="1094" w:author="i'BS Advogados" w:date="2021-07-28T13:50:00Z">
              <w:r w:rsidRPr="005822A9">
                <w:rPr>
                  <w:rFonts w:ascii="Ebrima" w:hAnsi="Ebrima" w:cstheme="minorHAnsi"/>
                  <w:sz w:val="22"/>
                  <w:szCs w:val="22"/>
                  <w:rPrChange w:id="1095" w:author="Ricardo Xavier" w:date="2021-08-12T00:01:00Z">
                    <w:rPr>
                      <w:rFonts w:ascii="Ebrima" w:hAnsi="Ebrima" w:cstheme="minorHAnsi"/>
                      <w:sz w:val="22"/>
                      <w:szCs w:val="22"/>
                    </w:rPr>
                  </w:rPrChange>
                </w:rPr>
                <w:delText>] [</w:delText>
              </w:r>
              <w:r w:rsidRPr="005822A9">
                <w:rPr>
                  <w:rFonts w:ascii="Ebrima" w:hAnsi="Ebrima" w:cstheme="minorHAnsi"/>
                  <w:sz w:val="22"/>
                  <w:szCs w:val="22"/>
                  <w:highlight w:val="yellow"/>
                  <w:rPrChange w:id="1096" w:author="Ricardo Xavier" w:date="2021-08-12T00:01:00Z">
                    <w:rPr>
                      <w:rFonts w:ascii="Ebrima" w:hAnsi="Ebrima" w:cstheme="minorHAnsi"/>
                      <w:sz w:val="22"/>
                      <w:szCs w:val="22"/>
                      <w:highlight w:val="yellow"/>
                    </w:rPr>
                  </w:rPrChange>
                </w:rPr>
                <w:delText>Comentário i’BS: Confirmar se haverá montante mínimo de colocação</w:delText>
              </w:r>
              <w:r w:rsidRPr="005822A9">
                <w:rPr>
                  <w:rFonts w:ascii="Ebrima" w:hAnsi="Ebrima" w:cstheme="minorHAnsi"/>
                  <w:sz w:val="22"/>
                  <w:szCs w:val="22"/>
                  <w:rPrChange w:id="1097" w:author="Ricardo Xavier" w:date="2021-08-12T00:01:00Z">
                    <w:rPr>
                      <w:rFonts w:ascii="Ebrima" w:hAnsi="Ebrima" w:cstheme="minorHAnsi"/>
                      <w:sz w:val="22"/>
                      <w:szCs w:val="22"/>
                    </w:rPr>
                  </w:rPrChange>
                </w:rPr>
                <w:delText>]</w:delText>
              </w:r>
              <w:r w:rsidR="00412131" w:rsidRPr="005822A9">
                <w:rPr>
                  <w:rFonts w:ascii="Ebrima" w:hAnsi="Ebrima" w:cstheme="minorHAnsi"/>
                  <w:sz w:val="22"/>
                  <w:szCs w:val="22"/>
                  <w:rPrChange w:id="1098" w:author="Ricardo Xavier" w:date="2021-08-12T00:01:00Z">
                    <w:rPr>
                      <w:rFonts w:ascii="Ebrima" w:hAnsi="Ebrima" w:cstheme="minorHAnsi"/>
                      <w:sz w:val="22"/>
                      <w:szCs w:val="22"/>
                    </w:rPr>
                  </w:rPrChange>
                </w:rPr>
                <w:delText>;</w:delText>
              </w:r>
            </w:del>
            <w:ins w:id="1099" w:author="i'BS Advogados" w:date="2021-07-28T13:50:00Z">
              <w:r w:rsidR="00BA5176" w:rsidRPr="005822A9">
                <w:rPr>
                  <w:rFonts w:ascii="Ebrima" w:hAnsi="Ebrima" w:cstheme="minorHAnsi"/>
                  <w:sz w:val="22"/>
                  <w:szCs w:val="22"/>
                  <w:rPrChange w:id="1100" w:author="Ricardo Xavier" w:date="2021-08-12T00:01:00Z">
                    <w:rPr>
                      <w:rFonts w:ascii="Ebrima" w:hAnsi="Ebrima" w:cstheme="minorHAnsi"/>
                      <w:sz w:val="22"/>
                      <w:szCs w:val="22"/>
                    </w:rPr>
                  </w:rPrChange>
                </w:rPr>
                <w:t>;</w:t>
              </w:r>
            </w:ins>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Change w:id="1101" w:author="Ricardo Xavier" w:date="2021-08-12T00:01:00Z">
                  <w:rPr>
                    <w:rFonts w:ascii="Ebrima" w:hAnsi="Ebrima" w:cstheme="minorHAnsi"/>
                    <w:sz w:val="22"/>
                    <w:szCs w:val="22"/>
                  </w:rPr>
                </w:rPrChange>
              </w:rPr>
            </w:pPr>
          </w:p>
        </w:tc>
      </w:tr>
      <w:tr w:rsidR="00990E4C" w:rsidRPr="005822A9" w14:paraId="26DF55B5" w14:textId="77777777" w:rsidTr="00E879E7">
        <w:trPr>
          <w:trPrChange w:id="1102" w:author="Ricardo Xavier" w:date="2021-08-11T20:53:00Z">
            <w:trPr>
              <w:gridBefore w:val="1"/>
            </w:trPr>
          </w:trPrChange>
        </w:trPr>
        <w:tc>
          <w:tcPr>
            <w:tcW w:w="3280" w:type="dxa"/>
            <w:tcPrChange w:id="1103" w:author="Ricardo Xavier" w:date="2021-08-11T20:53:00Z">
              <w:tcPr>
                <w:tcW w:w="3422" w:type="dxa"/>
                <w:gridSpan w:val="3"/>
              </w:tcPr>
            </w:tcPrChange>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Change w:id="1104" w:author="Ricardo Xavier" w:date="2021-08-12T00:01:00Z">
                  <w:rPr>
                    <w:rFonts w:ascii="Ebrima" w:hAnsi="Ebrima" w:cstheme="minorHAnsi"/>
                    <w:sz w:val="22"/>
                    <w:szCs w:val="22"/>
                  </w:rPr>
                </w:rPrChange>
              </w:rPr>
            </w:pPr>
            <w:r w:rsidRPr="005822A9">
              <w:rPr>
                <w:rFonts w:ascii="Ebrima" w:hAnsi="Ebrima" w:cstheme="minorHAnsi"/>
                <w:sz w:val="22"/>
                <w:szCs w:val="22"/>
                <w:rPrChange w:id="110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106" w:author="Ricardo Xavier" w:date="2021-08-12T00:01:00Z">
                  <w:rPr>
                    <w:rFonts w:ascii="Ebrima" w:hAnsi="Ebrima" w:cstheme="minorHAnsi"/>
                    <w:sz w:val="22"/>
                    <w:szCs w:val="22"/>
                    <w:u w:val="single"/>
                  </w:rPr>
                </w:rPrChange>
              </w:rPr>
              <w:t>Compradores</w:t>
            </w:r>
            <w:r w:rsidRPr="005822A9">
              <w:rPr>
                <w:rFonts w:ascii="Ebrima" w:hAnsi="Ebrima" w:cstheme="minorHAnsi"/>
                <w:sz w:val="22"/>
                <w:szCs w:val="22"/>
                <w:rPrChange w:id="1107" w:author="Ricardo Xavier" w:date="2021-08-12T00:01:00Z">
                  <w:rPr>
                    <w:rFonts w:ascii="Ebrima" w:hAnsi="Ebrima" w:cstheme="minorHAnsi"/>
                    <w:sz w:val="22"/>
                    <w:szCs w:val="22"/>
                  </w:rPr>
                </w:rPrChange>
              </w:rPr>
              <w:t>”:</w:t>
            </w:r>
          </w:p>
        </w:tc>
        <w:tc>
          <w:tcPr>
            <w:tcW w:w="6218" w:type="dxa"/>
            <w:tcPrChange w:id="1108" w:author="Ricardo Xavier" w:date="2021-08-11T20:53:00Z">
              <w:tcPr>
                <w:tcW w:w="6218" w:type="dxa"/>
                <w:gridSpan w:val="2"/>
              </w:tcPr>
            </w:tcPrChange>
          </w:tcPr>
          <w:p w14:paraId="6391FF39" w14:textId="783D38D5"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Change w:id="1109" w:author="Ricardo Xavier" w:date="2021-08-12T00:01:00Z">
                  <w:rPr>
                    <w:rFonts w:ascii="Ebrima" w:hAnsi="Ebrima" w:cstheme="minorHAnsi"/>
                    <w:sz w:val="22"/>
                    <w:szCs w:val="22"/>
                  </w:rPr>
                </w:rPrChange>
              </w:rPr>
            </w:pPr>
            <w:r w:rsidRPr="005822A9">
              <w:rPr>
                <w:rFonts w:ascii="Ebrima" w:hAnsi="Ebrima" w:cstheme="minorHAnsi"/>
                <w:sz w:val="22"/>
                <w:szCs w:val="22"/>
                <w:rPrChange w:id="1110" w:author="Ricardo Xavier" w:date="2021-08-12T00:01:00Z">
                  <w:rPr>
                    <w:rFonts w:ascii="Ebrima" w:hAnsi="Ebrima" w:cstheme="minorHAnsi"/>
                    <w:sz w:val="22"/>
                    <w:szCs w:val="22"/>
                  </w:rPr>
                </w:rPrChange>
              </w:rPr>
              <w:t xml:space="preserve">nos termos dos Contratos Imobiliários celebrados e a serem celebrados, são as pessoas físicas ou jurídicas adquirentes das Unidades, que se obrigaram e se obrigarão, por tais contratos, ao pagamento dos </w:t>
            </w:r>
            <w:del w:id="1111" w:author="i'BS Advogados" w:date="2021-07-28T13:50:00Z">
              <w:r w:rsidRPr="005822A9">
                <w:rPr>
                  <w:rFonts w:ascii="Ebrima" w:hAnsi="Ebrima" w:cstheme="minorHAnsi"/>
                  <w:sz w:val="22"/>
                  <w:szCs w:val="22"/>
                  <w:rPrChange w:id="1112" w:author="Ricardo Xavier" w:date="2021-08-12T00:01:00Z">
                    <w:rPr>
                      <w:rFonts w:ascii="Ebrima" w:hAnsi="Ebrima" w:cstheme="minorHAnsi"/>
                      <w:sz w:val="22"/>
                      <w:szCs w:val="22"/>
                    </w:rPr>
                  </w:rPrChange>
                </w:rPr>
                <w:delText>Direitos Creditórios</w:delText>
              </w:r>
            </w:del>
            <w:ins w:id="1113" w:author="i'BS Advogados" w:date="2021-07-28T13:50:00Z">
              <w:r w:rsidR="00B047EF" w:rsidRPr="005822A9">
                <w:rPr>
                  <w:rFonts w:ascii="Ebrima" w:hAnsi="Ebrima" w:cstheme="minorHAnsi"/>
                  <w:sz w:val="22"/>
                  <w:szCs w:val="22"/>
                  <w:rPrChange w:id="1114"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15" w:author="Ricardo Xavier" w:date="2021-08-12T00:01:00Z">
                  <w:rPr>
                    <w:rFonts w:ascii="Ebrima" w:hAnsi="Ebrima" w:cstheme="minorHAnsi"/>
                    <w:sz w:val="22"/>
                    <w:szCs w:val="22"/>
                  </w:rPr>
                </w:rPrChange>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Change w:id="1116" w:author="Ricardo Xavier" w:date="2021-08-12T00:01:00Z">
                  <w:rPr>
                    <w:rFonts w:ascii="Ebrima" w:hAnsi="Ebrima" w:cstheme="minorHAnsi"/>
                    <w:sz w:val="22"/>
                    <w:szCs w:val="22"/>
                  </w:rPr>
                </w:rPrChange>
              </w:rPr>
            </w:pPr>
          </w:p>
        </w:tc>
      </w:tr>
      <w:tr w:rsidR="00412131" w:rsidRPr="005822A9" w:rsidDel="00931FCB" w14:paraId="7BD978BE" w14:textId="77777777" w:rsidTr="00E879E7">
        <w:trPr>
          <w:trPrChange w:id="1117" w:author="Ricardo Xavier" w:date="2021-08-11T20:53:00Z">
            <w:trPr>
              <w:gridBefore w:val="1"/>
            </w:trPr>
          </w:trPrChange>
        </w:trPr>
        <w:tc>
          <w:tcPr>
            <w:tcW w:w="3280" w:type="dxa"/>
            <w:tcPrChange w:id="1118" w:author="Ricardo Xavier" w:date="2021-08-11T20:53:00Z">
              <w:tcPr>
                <w:tcW w:w="3422" w:type="dxa"/>
                <w:gridSpan w:val="3"/>
              </w:tcPr>
            </w:tcPrChange>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119" w:author="Ricardo Xavier" w:date="2021-08-12T00:01:00Z">
                  <w:rPr>
                    <w:rFonts w:ascii="Ebrima" w:hAnsi="Ebrima" w:cstheme="minorHAnsi"/>
                    <w:sz w:val="22"/>
                    <w:szCs w:val="22"/>
                  </w:rPr>
                </w:rPrChange>
              </w:rPr>
            </w:pPr>
            <w:r w:rsidRPr="005822A9">
              <w:rPr>
                <w:rFonts w:ascii="Ebrima" w:hAnsi="Ebrima" w:cstheme="minorHAnsi"/>
                <w:sz w:val="22"/>
                <w:szCs w:val="22"/>
                <w:rPrChange w:id="112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121" w:author="Ricardo Xavier" w:date="2021-08-12T00:01:00Z">
                  <w:rPr>
                    <w:rFonts w:ascii="Ebrima" w:hAnsi="Ebrima" w:cstheme="minorHAnsi"/>
                    <w:sz w:val="22"/>
                    <w:szCs w:val="22"/>
                    <w:u w:val="single"/>
                  </w:rPr>
                </w:rPrChange>
              </w:rPr>
              <w:t>Condições Precedentes</w:t>
            </w:r>
            <w:r w:rsidRPr="005822A9">
              <w:rPr>
                <w:rFonts w:ascii="Ebrima" w:hAnsi="Ebrima" w:cstheme="minorHAnsi"/>
                <w:sz w:val="22"/>
                <w:szCs w:val="22"/>
                <w:rPrChange w:id="1122" w:author="Ricardo Xavier" w:date="2021-08-12T00:01:00Z">
                  <w:rPr>
                    <w:rFonts w:ascii="Ebrima" w:hAnsi="Ebrima" w:cstheme="minorHAnsi"/>
                    <w:sz w:val="22"/>
                    <w:szCs w:val="22"/>
                  </w:rPr>
                </w:rPrChange>
              </w:rPr>
              <w:t>”:</w:t>
            </w:r>
          </w:p>
        </w:tc>
        <w:tc>
          <w:tcPr>
            <w:tcW w:w="6218" w:type="dxa"/>
            <w:tcPrChange w:id="1123" w:author="Ricardo Xavier" w:date="2021-08-11T20:53:00Z">
              <w:tcPr>
                <w:tcW w:w="6218" w:type="dxa"/>
                <w:gridSpan w:val="2"/>
              </w:tcPr>
            </w:tcPrChange>
          </w:tcPr>
          <w:p w14:paraId="42D074C8" w14:textId="5FBA4E98"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Change w:id="1124" w:author="Ricardo Xavier" w:date="2021-08-12T00:01:00Z">
                  <w:rPr>
                    <w:rFonts w:ascii="Ebrima" w:hAnsi="Ebrima" w:cstheme="minorHAnsi"/>
                    <w:sz w:val="22"/>
                    <w:szCs w:val="22"/>
                  </w:rPr>
                </w:rPrChange>
              </w:rPr>
            </w:pPr>
            <w:r w:rsidRPr="005822A9">
              <w:rPr>
                <w:rFonts w:ascii="Ebrima" w:hAnsi="Ebrima" w:cstheme="minorHAnsi"/>
                <w:sz w:val="22"/>
                <w:szCs w:val="22"/>
                <w:rPrChange w:id="1125" w:author="Ricardo Xavier" w:date="2021-08-12T00:01:00Z">
                  <w:rPr>
                    <w:rFonts w:ascii="Ebrima" w:hAnsi="Ebrima" w:cstheme="minorHAnsi"/>
                    <w:sz w:val="22"/>
                    <w:szCs w:val="22"/>
                  </w:rPr>
                </w:rPrChange>
              </w:rPr>
              <w:t xml:space="preserve">são as condições precedentes previstas no </w:t>
            </w:r>
            <w:del w:id="1126" w:author="i'BS Advogados" w:date="2021-07-28T13:50:00Z">
              <w:r w:rsidRPr="005822A9">
                <w:rPr>
                  <w:rFonts w:ascii="Ebrima" w:hAnsi="Ebrima" w:cstheme="minorHAnsi"/>
                  <w:sz w:val="22"/>
                  <w:szCs w:val="22"/>
                  <w:rPrChange w:id="1127" w:author="Ricardo Xavier" w:date="2021-08-12T00:01:00Z">
                    <w:rPr>
                      <w:rFonts w:ascii="Ebrima" w:hAnsi="Ebrima" w:cstheme="minorHAnsi"/>
                      <w:sz w:val="22"/>
                      <w:szCs w:val="22"/>
                    </w:rPr>
                  </w:rPrChange>
                </w:rPr>
                <w:delText xml:space="preserve">item </w:delText>
              </w:r>
              <w:r w:rsidR="00990E4C" w:rsidRPr="005822A9">
                <w:rPr>
                  <w:rFonts w:ascii="Ebrima" w:hAnsi="Ebrima" w:cstheme="minorHAnsi"/>
                  <w:sz w:val="22"/>
                  <w:szCs w:val="22"/>
                  <w:rPrChange w:id="1128" w:author="Ricardo Xavier" w:date="2021-08-12T00:01:00Z">
                    <w:rPr>
                      <w:rFonts w:ascii="Ebrima" w:hAnsi="Ebrima" w:cstheme="minorHAnsi"/>
                      <w:sz w:val="22"/>
                      <w:szCs w:val="22"/>
                    </w:rPr>
                  </w:rPrChange>
                </w:rPr>
                <w:delText>[</w:delText>
              </w:r>
              <w:r w:rsidR="00990E4C" w:rsidRPr="005822A9">
                <w:rPr>
                  <w:rFonts w:ascii="Ebrima" w:hAnsi="Ebrima" w:cstheme="minorHAnsi"/>
                  <w:sz w:val="22"/>
                  <w:szCs w:val="22"/>
                  <w:highlight w:val="yellow"/>
                  <w:rPrChange w:id="1129" w:author="Ricardo Xavier" w:date="2021-08-12T00:01:00Z">
                    <w:rPr>
                      <w:rFonts w:ascii="Ebrima" w:hAnsi="Ebrima" w:cstheme="minorHAnsi"/>
                      <w:sz w:val="22"/>
                      <w:szCs w:val="22"/>
                      <w:highlight w:val="yellow"/>
                    </w:rPr>
                  </w:rPrChange>
                </w:rPr>
                <w:delText>•</w:delText>
              </w:r>
              <w:r w:rsidR="00990E4C" w:rsidRPr="005822A9">
                <w:rPr>
                  <w:rFonts w:ascii="Ebrima" w:eastAsiaTheme="minorHAnsi" w:hAnsi="Ebrima" w:cstheme="minorHAnsi"/>
                  <w:color w:val="000000"/>
                  <w:sz w:val="22"/>
                  <w:szCs w:val="22"/>
                  <w:lang w:eastAsia="en-US"/>
                  <w:rPrChange w:id="1130" w:author="Ricardo Xavier" w:date="2021-08-12T00:01:00Z">
                    <w:rPr>
                      <w:rFonts w:ascii="Ebrima" w:eastAsiaTheme="minorHAnsi" w:hAnsi="Ebrima" w:cstheme="minorHAnsi"/>
                      <w:color w:val="000000"/>
                      <w:sz w:val="22"/>
                      <w:szCs w:val="22"/>
                      <w:lang w:eastAsia="en-US"/>
                    </w:rPr>
                  </w:rPrChange>
                </w:rPr>
                <w:delText>]</w:delText>
              </w:r>
              <w:r w:rsidRPr="005822A9">
                <w:rPr>
                  <w:rFonts w:ascii="Ebrima" w:hAnsi="Ebrima" w:cstheme="minorHAnsi"/>
                  <w:sz w:val="22"/>
                  <w:szCs w:val="22"/>
                  <w:rPrChange w:id="1131" w:author="Ricardo Xavier" w:date="2021-08-12T00:01:00Z">
                    <w:rPr>
                      <w:rFonts w:ascii="Ebrima" w:hAnsi="Ebrima" w:cstheme="minorHAnsi"/>
                      <w:sz w:val="22"/>
                      <w:szCs w:val="22"/>
                    </w:rPr>
                  </w:rPrChange>
                </w:rPr>
                <w:delText xml:space="preserve"> do </w:delText>
              </w:r>
            </w:del>
            <w:r w:rsidRPr="005822A9">
              <w:rPr>
                <w:rFonts w:ascii="Ebrima" w:hAnsi="Ebrima" w:cstheme="minorHAnsi"/>
                <w:sz w:val="22"/>
                <w:szCs w:val="22"/>
                <w:rPrChange w:id="1132" w:author="Ricardo Xavier" w:date="2021-08-12T00:01:00Z">
                  <w:rPr>
                    <w:rFonts w:ascii="Ebrima" w:hAnsi="Ebrima" w:cstheme="minorHAnsi"/>
                    <w:sz w:val="22"/>
                    <w:szCs w:val="22"/>
                  </w:rPr>
                </w:rPrChange>
              </w:rPr>
              <w:t xml:space="preserve">Contrato de Cessão, às quais </w:t>
            </w:r>
            <w:r w:rsidR="00DE0A43" w:rsidRPr="005822A9">
              <w:rPr>
                <w:rFonts w:ascii="Ebrima" w:hAnsi="Ebrima" w:cstheme="minorHAnsi"/>
                <w:sz w:val="22"/>
                <w:szCs w:val="22"/>
                <w:rPrChange w:id="1133" w:author="Ricardo Xavier" w:date="2021-08-12T00:01:00Z">
                  <w:rPr>
                    <w:rFonts w:ascii="Ebrima" w:hAnsi="Ebrima" w:cstheme="minorHAnsi"/>
                    <w:sz w:val="22"/>
                    <w:szCs w:val="22"/>
                  </w:rPr>
                </w:rPrChange>
              </w:rPr>
              <w:t>a integralização dos CRI está condicionada</w:t>
            </w:r>
            <w:r w:rsidR="00541029" w:rsidRPr="005822A9">
              <w:rPr>
                <w:rFonts w:ascii="Ebrima" w:hAnsi="Ebrima" w:cstheme="minorHAnsi"/>
                <w:sz w:val="22"/>
                <w:szCs w:val="22"/>
                <w:rPrChange w:id="1134" w:author="Ricardo Xavier" w:date="2021-08-12T00:01:00Z">
                  <w:rPr>
                    <w:rFonts w:ascii="Ebrima" w:hAnsi="Ebrima" w:cstheme="minorHAnsi"/>
                    <w:sz w:val="22"/>
                    <w:szCs w:val="22"/>
                  </w:rPr>
                </w:rPrChange>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Change w:id="1135" w:author="Ricardo Xavier" w:date="2021-08-12T00:01:00Z">
                  <w:rPr>
                    <w:rFonts w:ascii="Ebrima" w:hAnsi="Ebrima" w:cstheme="minorHAnsi"/>
                    <w:sz w:val="22"/>
                    <w:szCs w:val="22"/>
                  </w:rPr>
                </w:rPrChange>
              </w:rPr>
            </w:pPr>
          </w:p>
        </w:tc>
      </w:tr>
      <w:tr w:rsidR="00AC5A6C" w:rsidRPr="005822A9" w:rsidDel="00931FCB" w14:paraId="5EBB2AB6" w14:textId="77777777" w:rsidTr="00E879E7">
        <w:trPr>
          <w:trPrChange w:id="1136" w:author="Ricardo Xavier" w:date="2021-08-11T20:53:00Z">
            <w:trPr>
              <w:gridBefore w:val="1"/>
            </w:trPr>
          </w:trPrChange>
        </w:trPr>
        <w:tc>
          <w:tcPr>
            <w:tcW w:w="3280" w:type="dxa"/>
            <w:tcPrChange w:id="1137" w:author="Ricardo Xavier" w:date="2021-08-11T20:53:00Z">
              <w:tcPr>
                <w:tcW w:w="3422" w:type="dxa"/>
                <w:gridSpan w:val="3"/>
              </w:tcPr>
            </w:tcPrChange>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Change w:id="1138" w:author="Ricardo Xavier" w:date="2021-08-12T00:01:00Z">
                  <w:rPr>
                    <w:rFonts w:ascii="Ebrima" w:hAnsi="Ebrima" w:cstheme="minorHAnsi"/>
                    <w:sz w:val="22"/>
                    <w:szCs w:val="22"/>
                  </w:rPr>
                </w:rPrChange>
              </w:rPr>
            </w:pPr>
            <w:r w:rsidRPr="005822A9">
              <w:rPr>
                <w:rFonts w:ascii="Ebrima" w:hAnsi="Ebrima" w:cstheme="minorHAnsi"/>
                <w:bCs/>
                <w:sz w:val="22"/>
                <w:szCs w:val="22"/>
                <w:rPrChange w:id="1139" w:author="Ricardo Xavier" w:date="2021-08-12T00:01:00Z">
                  <w:rPr>
                    <w:rFonts w:ascii="Ebrima" w:hAnsi="Ebrima" w:cstheme="minorHAnsi"/>
                    <w:bCs/>
                    <w:sz w:val="22"/>
                    <w:szCs w:val="22"/>
                  </w:rPr>
                </w:rPrChange>
              </w:rPr>
              <w:t>“</w:t>
            </w:r>
            <w:r w:rsidRPr="005822A9">
              <w:rPr>
                <w:rFonts w:ascii="Ebrima" w:hAnsi="Ebrima" w:cstheme="minorHAnsi"/>
                <w:bCs/>
                <w:sz w:val="22"/>
                <w:szCs w:val="22"/>
                <w:u w:val="single"/>
                <w:rPrChange w:id="1140" w:author="Ricardo Xavier" w:date="2021-08-12T00:01:00Z">
                  <w:rPr>
                    <w:rFonts w:ascii="Ebrima" w:hAnsi="Ebrima" w:cstheme="minorHAnsi"/>
                    <w:bCs/>
                    <w:sz w:val="22"/>
                    <w:szCs w:val="22"/>
                    <w:u w:val="single"/>
                  </w:rPr>
                </w:rPrChange>
              </w:rPr>
              <w:t>Conta Autorizada</w:t>
            </w:r>
            <w:r w:rsidRPr="005822A9">
              <w:rPr>
                <w:rFonts w:ascii="Ebrima" w:hAnsi="Ebrima" w:cstheme="minorHAnsi"/>
                <w:bCs/>
                <w:sz w:val="22"/>
                <w:szCs w:val="22"/>
                <w:rPrChange w:id="1141" w:author="Ricardo Xavier" w:date="2021-08-12T00:01:00Z">
                  <w:rPr>
                    <w:rFonts w:ascii="Ebrima" w:hAnsi="Ebrima" w:cstheme="minorHAnsi"/>
                    <w:bCs/>
                    <w:sz w:val="22"/>
                    <w:szCs w:val="22"/>
                  </w:rPr>
                </w:rPrChange>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Change w:id="1142" w:author="Ricardo Xavier" w:date="2021-08-12T00:01:00Z">
                  <w:rPr>
                    <w:rFonts w:ascii="Ebrima" w:hAnsi="Ebrima" w:cstheme="minorHAnsi"/>
                    <w:sz w:val="22"/>
                    <w:szCs w:val="22"/>
                    <w:highlight w:val="yellow"/>
                  </w:rPr>
                </w:rPrChange>
              </w:rPr>
            </w:pPr>
          </w:p>
        </w:tc>
        <w:tc>
          <w:tcPr>
            <w:tcW w:w="6218" w:type="dxa"/>
            <w:tcPrChange w:id="1143" w:author="Ricardo Xavier" w:date="2021-08-11T20:53:00Z">
              <w:tcPr>
                <w:tcW w:w="6218" w:type="dxa"/>
                <w:gridSpan w:val="2"/>
              </w:tcPr>
            </w:tcPrChange>
          </w:tcPr>
          <w:p w14:paraId="27F54ED9" w14:textId="48A63ECF" w:rsidR="00AC5A6C" w:rsidRPr="005822A9" w:rsidDel="00A35F03" w:rsidRDefault="00AC5A6C" w:rsidP="00A35F03">
            <w:pPr>
              <w:widowControl w:val="0"/>
              <w:autoSpaceDE w:val="0"/>
              <w:autoSpaceDN w:val="0"/>
              <w:adjustRightInd w:val="0"/>
              <w:spacing w:line="300" w:lineRule="exact"/>
              <w:ind w:left="34" w:right="-2"/>
              <w:jc w:val="both"/>
              <w:rPr>
                <w:del w:id="1144" w:author="Ricardo Xavier" w:date="2021-08-11T20:55:00Z"/>
                <w:rFonts w:ascii="Ebrima" w:hAnsi="Ebrima" w:cstheme="minorHAnsi"/>
                <w:sz w:val="22"/>
                <w:szCs w:val="22"/>
                <w:rPrChange w:id="1145" w:author="Ricardo Xavier" w:date="2021-08-12T00:01:00Z">
                  <w:rPr>
                    <w:del w:id="1146" w:author="Ricardo Xavier" w:date="2021-08-11T20:55:00Z"/>
                    <w:rFonts w:ascii="Ebrima" w:hAnsi="Ebrima" w:cstheme="minorHAnsi"/>
                    <w:sz w:val="22"/>
                    <w:szCs w:val="22"/>
                  </w:rPr>
                </w:rPrChange>
              </w:rPr>
            </w:pPr>
            <w:r w:rsidRPr="005822A9">
              <w:rPr>
                <w:rFonts w:ascii="Ebrima" w:hAnsi="Ebrima" w:cstheme="minorHAnsi"/>
                <w:sz w:val="22"/>
                <w:szCs w:val="22"/>
                <w:rPrChange w:id="1147" w:author="Ricardo Xavier" w:date="2021-08-12T00:01:00Z">
                  <w:rPr>
                    <w:rFonts w:ascii="Ebrima" w:hAnsi="Ebrima" w:cstheme="minorHAnsi"/>
                    <w:sz w:val="22"/>
                    <w:szCs w:val="22"/>
                  </w:rPr>
                </w:rPrChange>
              </w:rPr>
              <w:t xml:space="preserve">a conta corrente nº </w:t>
            </w:r>
            <w:r w:rsidR="00990E4C" w:rsidRPr="005822A9">
              <w:rPr>
                <w:rFonts w:ascii="Ebrima" w:hAnsi="Ebrima" w:cstheme="minorHAnsi"/>
                <w:sz w:val="22"/>
                <w:szCs w:val="22"/>
                <w:rPrChange w:id="1148" w:author="Ricardo Xavier" w:date="2021-08-12T00:01:00Z">
                  <w:rPr>
                    <w:rFonts w:ascii="Ebrima" w:hAnsi="Ebrima" w:cstheme="minorHAnsi"/>
                    <w:sz w:val="22"/>
                    <w:szCs w:val="22"/>
                  </w:rPr>
                </w:rPrChange>
              </w:rPr>
              <w:t>[</w:t>
            </w:r>
            <w:r w:rsidR="00990E4C" w:rsidRPr="005822A9">
              <w:rPr>
                <w:rFonts w:ascii="Ebrima" w:hAnsi="Ebrima" w:cstheme="minorHAnsi"/>
                <w:sz w:val="22"/>
                <w:szCs w:val="22"/>
                <w:highlight w:val="yellow"/>
                <w:rPrChange w:id="1149" w:author="Ricardo Xavier" w:date="2021-08-12T00:01:00Z">
                  <w:rPr>
                    <w:rFonts w:ascii="Ebrima" w:hAnsi="Ebrima" w:cstheme="minorHAnsi"/>
                    <w:sz w:val="22"/>
                    <w:szCs w:val="22"/>
                    <w:highlight w:val="yellow"/>
                  </w:rPr>
                </w:rPrChange>
              </w:rPr>
              <w:t>•</w:t>
            </w:r>
            <w:r w:rsidR="00990E4C" w:rsidRPr="005822A9">
              <w:rPr>
                <w:rFonts w:ascii="Ebrima" w:eastAsiaTheme="minorHAnsi" w:hAnsi="Ebrima" w:cstheme="minorHAnsi"/>
                <w:color w:val="000000"/>
                <w:sz w:val="22"/>
                <w:szCs w:val="22"/>
                <w:lang w:eastAsia="en-US"/>
                <w:rPrChange w:id="1150" w:author="Ricardo Xavier" w:date="2021-08-12T00:01:00Z">
                  <w:rPr>
                    <w:rFonts w:ascii="Ebrima" w:eastAsiaTheme="minorHAnsi" w:hAnsi="Ebrima" w:cstheme="minorHAnsi"/>
                    <w:color w:val="000000"/>
                    <w:sz w:val="22"/>
                    <w:szCs w:val="22"/>
                    <w:lang w:eastAsia="en-US"/>
                  </w:rPr>
                </w:rPrChange>
              </w:rPr>
              <w:t>]</w:t>
            </w:r>
            <w:r w:rsidRPr="005822A9">
              <w:rPr>
                <w:rFonts w:ascii="Ebrima" w:hAnsi="Ebrima" w:cstheme="minorHAnsi"/>
                <w:sz w:val="22"/>
                <w:szCs w:val="22"/>
                <w:rPrChange w:id="1151" w:author="Ricardo Xavier" w:date="2021-08-12T00:01:00Z">
                  <w:rPr>
                    <w:rFonts w:ascii="Ebrima" w:hAnsi="Ebrima" w:cstheme="minorHAnsi"/>
                    <w:sz w:val="22"/>
                    <w:szCs w:val="22"/>
                  </w:rPr>
                </w:rPrChange>
              </w:rPr>
              <w:t xml:space="preserve">, agência </w:t>
            </w:r>
            <w:r w:rsidR="00990E4C" w:rsidRPr="005822A9">
              <w:rPr>
                <w:rFonts w:ascii="Ebrima" w:hAnsi="Ebrima" w:cstheme="minorHAnsi"/>
                <w:sz w:val="22"/>
                <w:szCs w:val="22"/>
                <w:rPrChange w:id="1152" w:author="Ricardo Xavier" w:date="2021-08-12T00:01:00Z">
                  <w:rPr>
                    <w:rFonts w:ascii="Ebrima" w:hAnsi="Ebrima" w:cstheme="minorHAnsi"/>
                    <w:sz w:val="22"/>
                    <w:szCs w:val="22"/>
                  </w:rPr>
                </w:rPrChange>
              </w:rPr>
              <w:t>[</w:t>
            </w:r>
            <w:r w:rsidR="00990E4C" w:rsidRPr="005822A9">
              <w:rPr>
                <w:rFonts w:ascii="Ebrima" w:hAnsi="Ebrima" w:cstheme="minorHAnsi"/>
                <w:sz w:val="22"/>
                <w:szCs w:val="22"/>
                <w:highlight w:val="yellow"/>
                <w:rPrChange w:id="1153" w:author="Ricardo Xavier" w:date="2021-08-12T00:01:00Z">
                  <w:rPr>
                    <w:rFonts w:ascii="Ebrima" w:hAnsi="Ebrima" w:cstheme="minorHAnsi"/>
                    <w:sz w:val="22"/>
                    <w:szCs w:val="22"/>
                    <w:highlight w:val="yellow"/>
                  </w:rPr>
                </w:rPrChange>
              </w:rPr>
              <w:t>•</w:t>
            </w:r>
            <w:r w:rsidR="00990E4C" w:rsidRPr="005822A9">
              <w:rPr>
                <w:rFonts w:ascii="Ebrima" w:eastAsiaTheme="minorHAnsi" w:hAnsi="Ebrima" w:cstheme="minorHAnsi"/>
                <w:color w:val="000000"/>
                <w:sz w:val="22"/>
                <w:szCs w:val="22"/>
                <w:lang w:eastAsia="en-US"/>
                <w:rPrChange w:id="1154" w:author="Ricardo Xavier" w:date="2021-08-12T00:01:00Z">
                  <w:rPr>
                    <w:rFonts w:ascii="Ebrima" w:eastAsiaTheme="minorHAnsi" w:hAnsi="Ebrima" w:cstheme="minorHAnsi"/>
                    <w:color w:val="000000"/>
                    <w:sz w:val="22"/>
                    <w:szCs w:val="22"/>
                    <w:lang w:eastAsia="en-US"/>
                  </w:rPr>
                </w:rPrChange>
              </w:rPr>
              <w:t>]</w:t>
            </w:r>
            <w:r w:rsidRPr="005822A9">
              <w:rPr>
                <w:rFonts w:ascii="Ebrima" w:hAnsi="Ebrima" w:cstheme="minorHAnsi"/>
                <w:sz w:val="22"/>
                <w:szCs w:val="22"/>
                <w:rPrChange w:id="1155" w:author="Ricardo Xavier" w:date="2021-08-12T00:01:00Z">
                  <w:rPr>
                    <w:rFonts w:ascii="Ebrima" w:hAnsi="Ebrima" w:cstheme="minorHAnsi"/>
                    <w:sz w:val="22"/>
                    <w:szCs w:val="22"/>
                  </w:rPr>
                </w:rPrChange>
              </w:rPr>
              <w:t xml:space="preserve">, no Banco </w:t>
            </w:r>
            <w:r w:rsidR="00990E4C" w:rsidRPr="005822A9">
              <w:rPr>
                <w:rFonts w:ascii="Ebrima" w:hAnsi="Ebrima" w:cstheme="minorHAnsi"/>
                <w:sz w:val="22"/>
                <w:szCs w:val="22"/>
                <w:rPrChange w:id="1156" w:author="Ricardo Xavier" w:date="2021-08-12T00:01:00Z">
                  <w:rPr>
                    <w:rFonts w:ascii="Ebrima" w:hAnsi="Ebrima" w:cstheme="minorHAnsi"/>
                    <w:sz w:val="22"/>
                    <w:szCs w:val="22"/>
                  </w:rPr>
                </w:rPrChange>
              </w:rPr>
              <w:t>[</w:t>
            </w:r>
            <w:r w:rsidR="00990E4C" w:rsidRPr="005822A9">
              <w:rPr>
                <w:rFonts w:ascii="Ebrima" w:hAnsi="Ebrima" w:cstheme="minorHAnsi"/>
                <w:sz w:val="22"/>
                <w:szCs w:val="22"/>
                <w:highlight w:val="yellow"/>
                <w:rPrChange w:id="1157" w:author="Ricardo Xavier" w:date="2021-08-12T00:01:00Z">
                  <w:rPr>
                    <w:rFonts w:ascii="Ebrima" w:hAnsi="Ebrima" w:cstheme="minorHAnsi"/>
                    <w:sz w:val="22"/>
                    <w:szCs w:val="22"/>
                    <w:highlight w:val="yellow"/>
                  </w:rPr>
                </w:rPrChange>
              </w:rPr>
              <w:t>•</w:t>
            </w:r>
            <w:r w:rsidR="00990E4C" w:rsidRPr="005822A9">
              <w:rPr>
                <w:rFonts w:ascii="Ebrima" w:eastAsiaTheme="minorHAnsi" w:hAnsi="Ebrima" w:cstheme="minorHAnsi"/>
                <w:color w:val="000000"/>
                <w:sz w:val="22"/>
                <w:szCs w:val="22"/>
                <w:lang w:eastAsia="en-US"/>
                <w:rPrChange w:id="1158" w:author="Ricardo Xavier" w:date="2021-08-12T00:01:00Z">
                  <w:rPr>
                    <w:rFonts w:ascii="Ebrima" w:eastAsiaTheme="minorHAnsi" w:hAnsi="Ebrima" w:cstheme="minorHAnsi"/>
                    <w:color w:val="000000"/>
                    <w:sz w:val="22"/>
                    <w:szCs w:val="22"/>
                    <w:lang w:eastAsia="en-US"/>
                  </w:rPr>
                </w:rPrChange>
              </w:rPr>
              <w:t>]</w:t>
            </w:r>
            <w:r w:rsidRPr="005822A9">
              <w:rPr>
                <w:rFonts w:ascii="Ebrima" w:hAnsi="Ebrima" w:cstheme="minorHAnsi"/>
                <w:sz w:val="22"/>
                <w:szCs w:val="22"/>
                <w:rPrChange w:id="1159" w:author="Ricardo Xavier" w:date="2021-08-12T00:01:00Z">
                  <w:rPr>
                    <w:rFonts w:ascii="Ebrima" w:hAnsi="Ebrima" w:cstheme="minorHAnsi"/>
                    <w:sz w:val="22"/>
                    <w:szCs w:val="22"/>
                  </w:rPr>
                </w:rPrChange>
              </w:rPr>
              <w:t>,</w:t>
            </w:r>
            <w:r w:rsidR="00990E4C" w:rsidRPr="005822A9">
              <w:rPr>
                <w:rFonts w:ascii="Ebrima" w:hAnsi="Ebrima" w:cstheme="minorHAnsi"/>
                <w:sz w:val="22"/>
                <w:szCs w:val="22"/>
                <w:rPrChange w:id="1160" w:author="Ricardo Xavier" w:date="2021-08-12T00:01:00Z">
                  <w:rPr>
                    <w:rFonts w:ascii="Ebrima" w:hAnsi="Ebrima" w:cstheme="minorHAnsi"/>
                    <w:sz w:val="22"/>
                    <w:szCs w:val="22"/>
                  </w:rPr>
                </w:rPrChange>
              </w:rPr>
              <w:t xml:space="preserve"> de livre movimentação e de titularidade da Devedora</w:t>
            </w:r>
            <w:r w:rsidRPr="005822A9">
              <w:rPr>
                <w:rFonts w:ascii="Ebrima" w:hAnsi="Ebrima" w:cstheme="minorHAnsi"/>
                <w:sz w:val="22"/>
                <w:szCs w:val="22"/>
                <w:rPrChange w:id="1161" w:author="Ricardo Xavier" w:date="2021-08-12T00:01:00Z">
                  <w:rPr>
                    <w:rFonts w:ascii="Ebrima" w:hAnsi="Ebrima" w:cstheme="minorHAnsi"/>
                    <w:sz w:val="22"/>
                    <w:szCs w:val="22"/>
                  </w:rPr>
                </w:rPrChange>
              </w:rPr>
              <w:t>;</w:t>
            </w:r>
            <w:ins w:id="1162" w:author="i'BS Advogados" w:date="2021-07-28T13:50:00Z">
              <w:del w:id="1163" w:author="Ricardo Xavier" w:date="2021-08-11T20:55:00Z">
                <w:r w:rsidR="0054722F" w:rsidRPr="005822A9" w:rsidDel="00A35F03">
                  <w:rPr>
                    <w:rFonts w:ascii="Ebrima" w:hAnsi="Ebrima" w:cstheme="minorHAnsi"/>
                    <w:sz w:val="22"/>
                    <w:szCs w:val="22"/>
                    <w:rPrChange w:id="1164" w:author="Ricardo Xavier" w:date="2021-08-12T00:01:00Z">
                      <w:rPr>
                        <w:rFonts w:ascii="Ebrima" w:hAnsi="Ebrima" w:cstheme="minorHAnsi"/>
                        <w:sz w:val="22"/>
                        <w:szCs w:val="22"/>
                      </w:rPr>
                    </w:rPrChange>
                  </w:rPr>
                  <w:delText xml:space="preserve"> [</w:delText>
                </w:r>
                <w:r w:rsidR="0054722F" w:rsidRPr="005822A9" w:rsidDel="00A35F03">
                  <w:rPr>
                    <w:rFonts w:ascii="Ebrima" w:hAnsi="Ebrima" w:cstheme="minorHAnsi"/>
                    <w:i/>
                    <w:iCs/>
                    <w:sz w:val="22"/>
                    <w:szCs w:val="22"/>
                    <w:highlight w:val="yellow"/>
                    <w:rPrChange w:id="1165" w:author="Ricardo Xavier" w:date="2021-08-12T00:01:00Z">
                      <w:rPr>
                        <w:rFonts w:ascii="Ebrima" w:hAnsi="Ebrima" w:cstheme="minorHAnsi"/>
                        <w:i/>
                        <w:iCs/>
                        <w:sz w:val="22"/>
                        <w:szCs w:val="22"/>
                        <w:highlight w:val="yellow"/>
                      </w:rPr>
                    </w:rPrChange>
                  </w:rPr>
                  <w:delText>Comentário DLO/Terra: Utilização do termo não identificada. Por favor, poderiam confirmar se existirá conta autorizada na operação?</w:delText>
                </w:r>
                <w:r w:rsidR="0054722F" w:rsidRPr="005822A9" w:rsidDel="00A35F03">
                  <w:rPr>
                    <w:rFonts w:ascii="Ebrima" w:hAnsi="Ebrima" w:cstheme="minorHAnsi"/>
                    <w:sz w:val="22"/>
                    <w:szCs w:val="22"/>
                    <w:rPrChange w:id="1166" w:author="Ricardo Xavier" w:date="2021-08-12T00:01:00Z">
                      <w:rPr>
                        <w:rFonts w:ascii="Ebrima" w:hAnsi="Ebrima" w:cstheme="minorHAnsi"/>
                        <w:sz w:val="22"/>
                        <w:szCs w:val="22"/>
                      </w:rPr>
                    </w:rPrChange>
                  </w:rPr>
                  <w:delText>] [</w:delText>
                </w:r>
                <w:r w:rsidR="0054722F" w:rsidRPr="005822A9" w:rsidDel="00A35F03">
                  <w:rPr>
                    <w:rFonts w:ascii="Ebrima" w:hAnsi="Ebrima" w:cstheme="minorHAnsi"/>
                    <w:i/>
                    <w:iCs/>
                    <w:sz w:val="22"/>
                    <w:szCs w:val="22"/>
                    <w:highlight w:val="yellow"/>
                    <w:rPrChange w:id="1167" w:author="Ricardo Xavier" w:date="2021-08-12T00:01:00Z">
                      <w:rPr>
                        <w:rFonts w:ascii="Ebrima" w:hAnsi="Ebrima" w:cstheme="minorHAnsi"/>
                        <w:i/>
                        <w:iCs/>
                        <w:sz w:val="22"/>
                        <w:szCs w:val="22"/>
                        <w:highlight w:val="yellow"/>
                      </w:rPr>
                    </w:rPrChange>
                  </w:rPr>
                  <w:delText xml:space="preserve">Comentário i’BS: Sim, a conta </w:delText>
                </w:r>
                <w:r w:rsidR="00370594" w:rsidRPr="005822A9" w:rsidDel="00A35F03">
                  <w:rPr>
                    <w:rFonts w:ascii="Ebrima" w:hAnsi="Ebrima" w:cstheme="minorHAnsi"/>
                    <w:i/>
                    <w:iCs/>
                    <w:sz w:val="22"/>
                    <w:szCs w:val="22"/>
                    <w:highlight w:val="yellow"/>
                    <w:rPrChange w:id="1168" w:author="Ricardo Xavier" w:date="2021-08-12T00:01:00Z">
                      <w:rPr>
                        <w:rFonts w:ascii="Ebrima" w:hAnsi="Ebrima" w:cstheme="minorHAnsi"/>
                        <w:i/>
                        <w:iCs/>
                        <w:sz w:val="22"/>
                        <w:szCs w:val="22"/>
                        <w:highlight w:val="yellow"/>
                      </w:rPr>
                    </w:rPrChange>
                  </w:rPr>
                  <w:delText>autorizada é a conta de livre movimentação da Devedora.</w:delText>
                </w:r>
                <w:r w:rsidR="00370594" w:rsidRPr="005822A9" w:rsidDel="00A35F03">
                  <w:rPr>
                    <w:rFonts w:ascii="Ebrima" w:hAnsi="Ebrima" w:cstheme="minorHAnsi"/>
                    <w:sz w:val="22"/>
                    <w:szCs w:val="22"/>
                    <w:rPrChange w:id="1169" w:author="Ricardo Xavier" w:date="2021-08-12T00:01:00Z">
                      <w:rPr>
                        <w:rFonts w:ascii="Ebrima" w:hAnsi="Ebrima" w:cstheme="minorHAnsi"/>
                        <w:sz w:val="22"/>
                        <w:szCs w:val="22"/>
                      </w:rPr>
                    </w:rPrChange>
                  </w:rPr>
                  <w:delText>]</w:delText>
                </w:r>
              </w:del>
            </w:ins>
          </w:p>
          <w:p w14:paraId="2CC45980" w14:textId="77777777" w:rsidR="00A35F03" w:rsidRPr="005822A9" w:rsidRDefault="00A35F03" w:rsidP="00075F5D">
            <w:pPr>
              <w:widowControl w:val="0"/>
              <w:autoSpaceDE w:val="0"/>
              <w:autoSpaceDN w:val="0"/>
              <w:adjustRightInd w:val="0"/>
              <w:spacing w:line="300" w:lineRule="exact"/>
              <w:ind w:left="34" w:right="-2"/>
              <w:jc w:val="both"/>
              <w:rPr>
                <w:ins w:id="1170" w:author="Ricardo Xavier" w:date="2021-08-11T20:55:00Z"/>
                <w:rFonts w:ascii="Ebrima" w:hAnsi="Ebrima" w:cstheme="minorHAnsi"/>
                <w:sz w:val="22"/>
                <w:szCs w:val="22"/>
                <w:rPrChange w:id="1171" w:author="Ricardo Xavier" w:date="2021-08-12T00:01:00Z">
                  <w:rPr>
                    <w:ins w:id="1172" w:author="Ricardo Xavier" w:date="2021-08-11T20:55:00Z"/>
                    <w:rFonts w:ascii="Ebrima" w:hAnsi="Ebrima" w:cstheme="minorHAnsi"/>
                    <w:sz w:val="22"/>
                    <w:szCs w:val="22"/>
                  </w:rPr>
                </w:rPrChange>
              </w:rPr>
            </w:pPr>
          </w:p>
          <w:p w14:paraId="08DE99B3" w14:textId="77777777" w:rsidR="00AC5A6C" w:rsidRPr="005822A9" w:rsidRDefault="00AC5A6C" w:rsidP="00A35F03">
            <w:pPr>
              <w:widowControl w:val="0"/>
              <w:autoSpaceDE w:val="0"/>
              <w:autoSpaceDN w:val="0"/>
              <w:adjustRightInd w:val="0"/>
              <w:spacing w:line="300" w:lineRule="exact"/>
              <w:ind w:left="34" w:right="-2"/>
              <w:jc w:val="both"/>
              <w:rPr>
                <w:rFonts w:ascii="Ebrima" w:hAnsi="Ebrima" w:cstheme="minorHAnsi"/>
                <w:bCs/>
                <w:sz w:val="22"/>
                <w:szCs w:val="22"/>
                <w:highlight w:val="yellow"/>
                <w:rPrChange w:id="1173" w:author="Ricardo Xavier" w:date="2021-08-12T00:01:00Z">
                  <w:rPr>
                    <w:rFonts w:ascii="Ebrima" w:hAnsi="Ebrima" w:cstheme="minorHAnsi"/>
                    <w:bCs/>
                    <w:sz w:val="22"/>
                    <w:szCs w:val="22"/>
                    <w:highlight w:val="yellow"/>
                  </w:rPr>
                </w:rPrChange>
              </w:rPr>
              <w:pPrChange w:id="1174" w:author="Ricardo Xavier" w:date="2021-08-11T20:55:00Z">
                <w:pPr>
                  <w:tabs>
                    <w:tab w:val="left" w:pos="0"/>
                  </w:tabs>
                  <w:spacing w:line="300" w:lineRule="exact"/>
                  <w:jc w:val="both"/>
                </w:pPr>
              </w:pPrChange>
            </w:pPr>
          </w:p>
        </w:tc>
      </w:tr>
      <w:tr w:rsidR="00412131" w:rsidRPr="005822A9" w:rsidDel="00931FCB" w14:paraId="495171EC" w14:textId="77777777" w:rsidTr="00E879E7">
        <w:trPr>
          <w:trPrChange w:id="1175" w:author="Ricardo Xavier" w:date="2021-08-11T20:53:00Z">
            <w:trPr>
              <w:gridBefore w:val="1"/>
            </w:trPr>
          </w:trPrChange>
        </w:trPr>
        <w:tc>
          <w:tcPr>
            <w:tcW w:w="3280" w:type="dxa"/>
            <w:tcPrChange w:id="1176" w:author="Ricardo Xavier" w:date="2021-08-11T20:53:00Z">
              <w:tcPr>
                <w:tcW w:w="3422" w:type="dxa"/>
                <w:gridSpan w:val="3"/>
              </w:tcPr>
            </w:tcPrChange>
          </w:tcPr>
          <w:p w14:paraId="4D627B48" w14:textId="77777777" w:rsidR="00412131" w:rsidRPr="005822A9" w:rsidRDefault="00412131" w:rsidP="00075F5D">
            <w:pPr>
              <w:tabs>
                <w:tab w:val="left" w:pos="0"/>
              </w:tabs>
              <w:spacing w:line="300" w:lineRule="exact"/>
              <w:rPr>
                <w:rFonts w:ascii="Ebrima" w:hAnsi="Ebrima" w:cstheme="minorHAnsi"/>
                <w:sz w:val="22"/>
                <w:szCs w:val="22"/>
                <w:rPrChange w:id="1177" w:author="Ricardo Xavier" w:date="2021-08-12T00:01:00Z">
                  <w:rPr>
                    <w:rFonts w:ascii="Ebrima" w:hAnsi="Ebrima" w:cstheme="minorHAnsi"/>
                    <w:sz w:val="22"/>
                    <w:szCs w:val="22"/>
                  </w:rPr>
                </w:rPrChange>
              </w:rPr>
            </w:pPr>
            <w:r w:rsidRPr="005822A9">
              <w:rPr>
                <w:rFonts w:ascii="Ebrima" w:hAnsi="Ebrima" w:cstheme="minorHAnsi"/>
                <w:bCs/>
                <w:sz w:val="22"/>
                <w:szCs w:val="22"/>
                <w:rPrChange w:id="1178" w:author="Ricardo Xavier" w:date="2021-08-12T00:01:00Z">
                  <w:rPr>
                    <w:rFonts w:ascii="Ebrima" w:hAnsi="Ebrima" w:cstheme="minorHAnsi"/>
                    <w:bCs/>
                    <w:sz w:val="22"/>
                    <w:szCs w:val="22"/>
                  </w:rPr>
                </w:rPrChange>
              </w:rPr>
              <w:t>“</w:t>
            </w:r>
            <w:r w:rsidRPr="005822A9">
              <w:rPr>
                <w:rFonts w:ascii="Ebrima" w:hAnsi="Ebrima" w:cstheme="minorHAnsi"/>
                <w:bCs/>
                <w:sz w:val="22"/>
                <w:szCs w:val="22"/>
                <w:u w:val="single"/>
                <w:rPrChange w:id="1179" w:author="Ricardo Xavier" w:date="2021-08-12T00:01:00Z">
                  <w:rPr>
                    <w:rFonts w:ascii="Ebrima" w:hAnsi="Ebrima" w:cstheme="minorHAnsi"/>
                    <w:bCs/>
                    <w:sz w:val="22"/>
                    <w:szCs w:val="22"/>
                    <w:u w:val="single"/>
                  </w:rPr>
                </w:rPrChange>
              </w:rPr>
              <w:t>Conta Centralizadora</w:t>
            </w:r>
            <w:r w:rsidRPr="005822A9">
              <w:rPr>
                <w:rFonts w:ascii="Ebrima" w:hAnsi="Ebrima" w:cstheme="minorHAnsi"/>
                <w:bCs/>
                <w:sz w:val="22"/>
                <w:szCs w:val="22"/>
                <w:rPrChange w:id="1180" w:author="Ricardo Xavier" w:date="2021-08-12T00:01:00Z">
                  <w:rPr>
                    <w:rFonts w:ascii="Ebrima" w:hAnsi="Ebrima" w:cstheme="minorHAnsi"/>
                    <w:bCs/>
                    <w:sz w:val="22"/>
                    <w:szCs w:val="22"/>
                  </w:rPr>
                </w:rPrChange>
              </w:rPr>
              <w:t>”:</w:t>
            </w:r>
          </w:p>
        </w:tc>
        <w:tc>
          <w:tcPr>
            <w:tcW w:w="6218" w:type="dxa"/>
            <w:tcPrChange w:id="1181" w:author="Ricardo Xavier" w:date="2021-08-11T20:53:00Z">
              <w:tcPr>
                <w:tcW w:w="6218" w:type="dxa"/>
                <w:gridSpan w:val="2"/>
              </w:tcPr>
            </w:tcPrChange>
          </w:tcPr>
          <w:p w14:paraId="562059F6" w14:textId="41EAC75C"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Change w:id="1182"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183" w:author="Ricardo Xavier" w:date="2021-08-12T00:01:00Z">
                  <w:rPr>
                    <w:rFonts w:ascii="Ebrima" w:hAnsi="Ebrima" w:cstheme="minorHAnsi"/>
                    <w:bCs/>
                    <w:sz w:val="22"/>
                    <w:szCs w:val="22"/>
                  </w:rPr>
                </w:rPrChange>
              </w:rPr>
              <w:t xml:space="preserve">a conta corrente de titularidade da Emissora mantida junto ao Banco </w:t>
            </w:r>
            <w:ins w:id="1184" w:author="Ricardo Xavier" w:date="2021-08-11T20:55:00Z">
              <w:r w:rsidR="00A35F03" w:rsidRPr="005822A9">
                <w:rPr>
                  <w:rFonts w:ascii="Ebrima" w:eastAsiaTheme="minorHAnsi" w:hAnsi="Ebrima" w:cstheme="minorHAnsi"/>
                  <w:color w:val="000000"/>
                  <w:sz w:val="22"/>
                  <w:szCs w:val="22"/>
                  <w:lang w:eastAsia="en-US"/>
                  <w:rPrChange w:id="1185" w:author="Ricardo Xavier" w:date="2021-08-12T00:01:00Z">
                    <w:rPr>
                      <w:rFonts w:ascii="Ebrima" w:eastAsiaTheme="minorHAnsi" w:hAnsi="Ebrima" w:cstheme="minorHAnsi"/>
                      <w:color w:val="000000"/>
                      <w:sz w:val="22"/>
                      <w:szCs w:val="22"/>
                      <w:lang w:eastAsia="en-US"/>
                    </w:rPr>
                  </w:rPrChange>
                </w:rPr>
                <w:t>Itaú Unibanco S.A.</w:t>
              </w:r>
            </w:ins>
            <w:del w:id="1186" w:author="Ricardo Xavier" w:date="2021-08-11T20:55:00Z">
              <w:r w:rsidR="00A61016" w:rsidRPr="005822A9" w:rsidDel="00A35F03">
                <w:rPr>
                  <w:rFonts w:ascii="Ebrima" w:hAnsi="Ebrima" w:cstheme="minorHAnsi"/>
                  <w:sz w:val="22"/>
                  <w:szCs w:val="22"/>
                  <w:rPrChange w:id="1187" w:author="Ricardo Xavier" w:date="2021-08-12T00:01:00Z">
                    <w:rPr>
                      <w:rFonts w:ascii="Ebrima" w:hAnsi="Ebrima" w:cstheme="minorHAnsi"/>
                      <w:sz w:val="22"/>
                      <w:szCs w:val="22"/>
                    </w:rPr>
                  </w:rPrChange>
                </w:rPr>
                <w:delText>[</w:delText>
              </w:r>
              <w:r w:rsidR="00A61016" w:rsidRPr="005822A9" w:rsidDel="00A35F03">
                <w:rPr>
                  <w:rFonts w:ascii="Ebrima" w:hAnsi="Ebrima" w:cstheme="minorHAnsi"/>
                  <w:sz w:val="22"/>
                  <w:szCs w:val="22"/>
                  <w:highlight w:val="yellow"/>
                  <w:rPrChange w:id="1188" w:author="Ricardo Xavier" w:date="2021-08-12T00:01:00Z">
                    <w:rPr>
                      <w:rFonts w:ascii="Ebrima" w:hAnsi="Ebrima" w:cstheme="minorHAnsi"/>
                      <w:sz w:val="22"/>
                      <w:szCs w:val="22"/>
                      <w:highlight w:val="yellow"/>
                    </w:rPr>
                  </w:rPrChange>
                </w:rPr>
                <w:delText>•</w:delText>
              </w:r>
              <w:r w:rsidR="00A61016" w:rsidRPr="005822A9" w:rsidDel="00A35F03">
                <w:rPr>
                  <w:rFonts w:ascii="Ebrima" w:eastAsiaTheme="minorHAnsi" w:hAnsi="Ebrima" w:cstheme="minorHAnsi"/>
                  <w:color w:val="000000"/>
                  <w:sz w:val="22"/>
                  <w:szCs w:val="22"/>
                  <w:lang w:eastAsia="en-US"/>
                  <w:rPrChange w:id="1189" w:author="Ricardo Xavier" w:date="2021-08-12T00:01:00Z">
                    <w:rPr>
                      <w:rFonts w:ascii="Ebrima" w:eastAsiaTheme="minorHAnsi" w:hAnsi="Ebrima" w:cstheme="minorHAnsi"/>
                      <w:color w:val="000000"/>
                      <w:sz w:val="22"/>
                      <w:szCs w:val="22"/>
                      <w:lang w:eastAsia="en-US"/>
                    </w:rPr>
                  </w:rPrChange>
                </w:rPr>
                <w:delText>]</w:delText>
              </w:r>
            </w:del>
            <w:r w:rsidRPr="005822A9">
              <w:rPr>
                <w:rFonts w:ascii="Ebrima" w:hAnsi="Ebrima" w:cstheme="minorHAnsi"/>
                <w:bCs/>
                <w:sz w:val="22"/>
                <w:szCs w:val="22"/>
                <w:rPrChange w:id="1190" w:author="Ricardo Xavier" w:date="2021-08-12T00:01:00Z">
                  <w:rPr>
                    <w:rFonts w:ascii="Ebrima" w:hAnsi="Ebrima" w:cstheme="minorHAnsi"/>
                    <w:bCs/>
                    <w:sz w:val="22"/>
                    <w:szCs w:val="22"/>
                  </w:rPr>
                </w:rPrChange>
              </w:rPr>
              <w:t xml:space="preserve"> (</w:t>
            </w:r>
            <w:ins w:id="1191" w:author="Ricardo Xavier" w:date="2021-08-11T20:56:00Z">
              <w:r w:rsidR="00A35F03" w:rsidRPr="005822A9">
                <w:rPr>
                  <w:rFonts w:ascii="Ebrima" w:hAnsi="Ebrima" w:cstheme="minorHAnsi"/>
                  <w:bCs/>
                  <w:sz w:val="22"/>
                  <w:szCs w:val="22"/>
                  <w:rPrChange w:id="1192" w:author="Ricardo Xavier" w:date="2021-08-12T00:01:00Z">
                    <w:rPr>
                      <w:rFonts w:ascii="Ebrima" w:hAnsi="Ebrima" w:cstheme="minorHAnsi"/>
                      <w:bCs/>
                      <w:sz w:val="22"/>
                      <w:szCs w:val="22"/>
                    </w:rPr>
                  </w:rPrChange>
                </w:rPr>
                <w:t>341</w:t>
              </w:r>
            </w:ins>
            <w:del w:id="1193" w:author="Ricardo Xavier" w:date="2021-08-11T20:55:00Z">
              <w:r w:rsidR="00A61016" w:rsidRPr="005822A9" w:rsidDel="00A35F03">
                <w:rPr>
                  <w:rFonts w:ascii="Ebrima" w:hAnsi="Ebrima" w:cstheme="minorHAnsi"/>
                  <w:sz w:val="22"/>
                  <w:szCs w:val="22"/>
                  <w:rPrChange w:id="1194" w:author="Ricardo Xavier" w:date="2021-08-12T00:01:00Z">
                    <w:rPr>
                      <w:rFonts w:ascii="Ebrima" w:hAnsi="Ebrima" w:cstheme="minorHAnsi"/>
                      <w:sz w:val="22"/>
                      <w:szCs w:val="22"/>
                    </w:rPr>
                  </w:rPrChange>
                </w:rPr>
                <w:delText>[</w:delText>
              </w:r>
              <w:r w:rsidR="00A61016" w:rsidRPr="005822A9" w:rsidDel="00A35F03">
                <w:rPr>
                  <w:rFonts w:ascii="Ebrima" w:hAnsi="Ebrima" w:cstheme="minorHAnsi"/>
                  <w:sz w:val="22"/>
                  <w:szCs w:val="22"/>
                  <w:highlight w:val="yellow"/>
                  <w:rPrChange w:id="1195" w:author="Ricardo Xavier" w:date="2021-08-12T00:01:00Z">
                    <w:rPr>
                      <w:rFonts w:ascii="Ebrima" w:hAnsi="Ebrima" w:cstheme="minorHAnsi"/>
                      <w:sz w:val="22"/>
                      <w:szCs w:val="22"/>
                      <w:highlight w:val="yellow"/>
                    </w:rPr>
                  </w:rPrChange>
                </w:rPr>
                <w:delText>•</w:delText>
              </w:r>
              <w:r w:rsidR="00A61016" w:rsidRPr="005822A9" w:rsidDel="00A35F03">
                <w:rPr>
                  <w:rFonts w:ascii="Ebrima" w:eastAsiaTheme="minorHAnsi" w:hAnsi="Ebrima" w:cstheme="minorHAnsi"/>
                  <w:color w:val="000000"/>
                  <w:sz w:val="22"/>
                  <w:szCs w:val="22"/>
                  <w:lang w:eastAsia="en-US"/>
                  <w:rPrChange w:id="1196" w:author="Ricardo Xavier" w:date="2021-08-12T00:01:00Z">
                    <w:rPr>
                      <w:rFonts w:ascii="Ebrima" w:eastAsiaTheme="minorHAnsi" w:hAnsi="Ebrima" w:cstheme="minorHAnsi"/>
                      <w:color w:val="000000"/>
                      <w:sz w:val="22"/>
                      <w:szCs w:val="22"/>
                      <w:lang w:eastAsia="en-US"/>
                    </w:rPr>
                  </w:rPrChange>
                </w:rPr>
                <w:delText>]</w:delText>
              </w:r>
            </w:del>
            <w:r w:rsidRPr="005822A9">
              <w:rPr>
                <w:rFonts w:ascii="Ebrima" w:hAnsi="Ebrima" w:cstheme="minorHAnsi"/>
                <w:bCs/>
                <w:sz w:val="22"/>
                <w:szCs w:val="22"/>
                <w:rPrChange w:id="1197" w:author="Ricardo Xavier" w:date="2021-08-12T00:01:00Z">
                  <w:rPr>
                    <w:rFonts w:ascii="Ebrima" w:hAnsi="Ebrima" w:cstheme="minorHAnsi"/>
                    <w:bCs/>
                    <w:sz w:val="22"/>
                    <w:szCs w:val="22"/>
                  </w:rPr>
                </w:rPrChange>
              </w:rPr>
              <w:t xml:space="preserve">), sob o </w:t>
            </w:r>
            <w:r w:rsidRPr="005822A9">
              <w:rPr>
                <w:rFonts w:ascii="Ebrima" w:hAnsi="Ebrima" w:cstheme="minorHAnsi"/>
                <w:sz w:val="22"/>
                <w:szCs w:val="22"/>
                <w:rPrChange w:id="1198" w:author="Ricardo Xavier" w:date="2021-08-12T00:01:00Z">
                  <w:rPr>
                    <w:rFonts w:ascii="Ebrima" w:hAnsi="Ebrima" w:cstheme="minorHAnsi"/>
                    <w:sz w:val="22"/>
                    <w:szCs w:val="22"/>
                  </w:rPr>
                </w:rPrChange>
              </w:rPr>
              <w:t xml:space="preserve">nº </w:t>
            </w:r>
            <w:r w:rsidR="00A61016" w:rsidRPr="005822A9">
              <w:rPr>
                <w:rFonts w:ascii="Ebrima" w:hAnsi="Ebrima" w:cstheme="minorHAnsi"/>
                <w:sz w:val="22"/>
                <w:szCs w:val="22"/>
                <w:rPrChange w:id="1199" w:author="Ricardo Xavier" w:date="2021-08-12T00:01:00Z">
                  <w:rPr>
                    <w:rFonts w:ascii="Ebrima" w:hAnsi="Ebrima" w:cstheme="minorHAnsi"/>
                    <w:sz w:val="22"/>
                    <w:szCs w:val="22"/>
                  </w:rPr>
                </w:rPrChange>
              </w:rPr>
              <w:t>[</w:t>
            </w:r>
            <w:r w:rsidR="00A61016" w:rsidRPr="005822A9">
              <w:rPr>
                <w:rFonts w:ascii="Ebrima" w:hAnsi="Ebrima" w:cstheme="minorHAnsi"/>
                <w:sz w:val="22"/>
                <w:szCs w:val="22"/>
                <w:highlight w:val="yellow"/>
                <w:rPrChange w:id="1200" w:author="Ricardo Xavier" w:date="2021-08-12T00:01:00Z">
                  <w:rPr>
                    <w:rFonts w:ascii="Ebrima" w:hAnsi="Ebrima" w:cstheme="minorHAnsi"/>
                    <w:sz w:val="22"/>
                    <w:szCs w:val="22"/>
                    <w:highlight w:val="yellow"/>
                  </w:rPr>
                </w:rPrChange>
              </w:rPr>
              <w:t>•</w:t>
            </w:r>
            <w:r w:rsidR="00A61016" w:rsidRPr="005822A9">
              <w:rPr>
                <w:rFonts w:ascii="Ebrima" w:eastAsiaTheme="minorHAnsi" w:hAnsi="Ebrima" w:cstheme="minorHAnsi"/>
                <w:color w:val="000000"/>
                <w:sz w:val="22"/>
                <w:szCs w:val="22"/>
                <w:lang w:eastAsia="en-US"/>
                <w:rPrChange w:id="1201" w:author="Ricardo Xavier" w:date="2021-08-12T00:01:00Z">
                  <w:rPr>
                    <w:rFonts w:ascii="Ebrima" w:eastAsiaTheme="minorHAnsi" w:hAnsi="Ebrima" w:cstheme="minorHAnsi"/>
                    <w:color w:val="000000"/>
                    <w:sz w:val="22"/>
                    <w:szCs w:val="22"/>
                    <w:lang w:eastAsia="en-US"/>
                  </w:rPr>
                </w:rPrChange>
              </w:rPr>
              <w:t>]</w:t>
            </w:r>
            <w:r w:rsidRPr="005822A9">
              <w:rPr>
                <w:rFonts w:ascii="Ebrima" w:hAnsi="Ebrima" w:cstheme="minorHAnsi"/>
                <w:sz w:val="22"/>
                <w:szCs w:val="22"/>
                <w:rPrChange w:id="1202" w:author="Ricardo Xavier" w:date="2021-08-12T00:01:00Z">
                  <w:rPr>
                    <w:rFonts w:ascii="Ebrima" w:hAnsi="Ebrima" w:cstheme="minorHAnsi"/>
                    <w:sz w:val="22"/>
                    <w:szCs w:val="22"/>
                  </w:rPr>
                </w:rPrChange>
              </w:rPr>
              <w:t xml:space="preserve">, Agência </w:t>
            </w:r>
            <w:ins w:id="1203" w:author="Ricardo Xavier" w:date="2021-08-11T20:56:00Z">
              <w:r w:rsidR="00A35F03" w:rsidRPr="005822A9">
                <w:rPr>
                  <w:rFonts w:ascii="Ebrima" w:eastAsiaTheme="minorHAnsi" w:hAnsi="Ebrima" w:cstheme="minorHAnsi"/>
                  <w:color w:val="000000"/>
                  <w:sz w:val="22"/>
                  <w:szCs w:val="22"/>
                  <w:lang w:eastAsia="en-US"/>
                  <w:rPrChange w:id="1204" w:author="Ricardo Xavier" w:date="2021-08-12T00:01:00Z">
                    <w:rPr>
                      <w:rFonts w:ascii="Ebrima" w:eastAsiaTheme="minorHAnsi" w:hAnsi="Ebrima" w:cstheme="minorHAnsi"/>
                      <w:color w:val="000000"/>
                      <w:sz w:val="22"/>
                      <w:szCs w:val="22"/>
                      <w:lang w:eastAsia="en-US"/>
                    </w:rPr>
                  </w:rPrChange>
                </w:rPr>
                <w:t>0445</w:t>
              </w:r>
            </w:ins>
            <w:del w:id="1205" w:author="Ricardo Xavier" w:date="2021-08-11T20:56:00Z">
              <w:r w:rsidR="00A61016" w:rsidRPr="005822A9" w:rsidDel="00A35F03">
                <w:rPr>
                  <w:rFonts w:ascii="Ebrima" w:hAnsi="Ebrima" w:cstheme="minorHAnsi"/>
                  <w:sz w:val="22"/>
                  <w:szCs w:val="22"/>
                  <w:rPrChange w:id="1206" w:author="Ricardo Xavier" w:date="2021-08-12T00:01:00Z">
                    <w:rPr>
                      <w:rFonts w:ascii="Ebrima" w:hAnsi="Ebrima" w:cstheme="minorHAnsi"/>
                      <w:sz w:val="22"/>
                      <w:szCs w:val="22"/>
                    </w:rPr>
                  </w:rPrChange>
                </w:rPr>
                <w:delText>[</w:delText>
              </w:r>
              <w:r w:rsidR="00A61016" w:rsidRPr="005822A9" w:rsidDel="00A35F03">
                <w:rPr>
                  <w:rFonts w:ascii="Ebrima" w:hAnsi="Ebrima" w:cstheme="minorHAnsi"/>
                  <w:sz w:val="22"/>
                  <w:szCs w:val="22"/>
                  <w:highlight w:val="yellow"/>
                  <w:rPrChange w:id="1207" w:author="Ricardo Xavier" w:date="2021-08-12T00:01:00Z">
                    <w:rPr>
                      <w:rFonts w:ascii="Ebrima" w:hAnsi="Ebrima" w:cstheme="minorHAnsi"/>
                      <w:sz w:val="22"/>
                      <w:szCs w:val="22"/>
                      <w:highlight w:val="yellow"/>
                    </w:rPr>
                  </w:rPrChange>
                </w:rPr>
                <w:delText>•</w:delText>
              </w:r>
              <w:r w:rsidR="00A61016" w:rsidRPr="005822A9" w:rsidDel="00A35F03">
                <w:rPr>
                  <w:rFonts w:ascii="Ebrima" w:eastAsiaTheme="minorHAnsi" w:hAnsi="Ebrima" w:cstheme="minorHAnsi"/>
                  <w:color w:val="000000"/>
                  <w:sz w:val="22"/>
                  <w:szCs w:val="22"/>
                  <w:lang w:eastAsia="en-US"/>
                  <w:rPrChange w:id="1208" w:author="Ricardo Xavier" w:date="2021-08-12T00:01:00Z">
                    <w:rPr>
                      <w:rFonts w:ascii="Ebrima" w:eastAsiaTheme="minorHAnsi" w:hAnsi="Ebrima" w:cstheme="minorHAnsi"/>
                      <w:color w:val="000000"/>
                      <w:sz w:val="22"/>
                      <w:szCs w:val="22"/>
                      <w:lang w:eastAsia="en-US"/>
                    </w:rPr>
                  </w:rPrChange>
                </w:rPr>
                <w:delText>]</w:delText>
              </w:r>
            </w:del>
            <w:r w:rsidRPr="005822A9">
              <w:rPr>
                <w:rFonts w:ascii="Ebrima" w:hAnsi="Ebrima" w:cstheme="minorHAnsi"/>
                <w:bCs/>
                <w:sz w:val="22"/>
                <w:szCs w:val="22"/>
                <w:rPrChange w:id="1209" w:author="Ricardo Xavier" w:date="2021-08-12T00:01:00Z">
                  <w:rPr>
                    <w:rFonts w:ascii="Ebrima" w:hAnsi="Ebrima" w:cstheme="minorHAnsi"/>
                    <w:bCs/>
                    <w:sz w:val="22"/>
                    <w:szCs w:val="22"/>
                  </w:rPr>
                </w:rPrChange>
              </w:rPr>
              <w:t>,</w:t>
            </w:r>
            <w:r w:rsidR="00A61016" w:rsidRPr="005822A9">
              <w:rPr>
                <w:rFonts w:ascii="Ebrima" w:hAnsi="Ebrima" w:cstheme="minorHAnsi"/>
                <w:bCs/>
                <w:sz w:val="22"/>
                <w:szCs w:val="22"/>
                <w:rPrChange w:id="1210" w:author="Ricardo Xavier" w:date="2021-08-12T00:01:00Z">
                  <w:rPr>
                    <w:rFonts w:ascii="Ebrima" w:hAnsi="Ebrima" w:cstheme="minorHAnsi"/>
                    <w:bCs/>
                    <w:sz w:val="22"/>
                    <w:szCs w:val="22"/>
                  </w:rPr>
                </w:rPrChange>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Change w:id="1211" w:author="Ricardo Xavier" w:date="2021-08-12T00:01:00Z">
                  <w:rPr>
                    <w:rFonts w:ascii="Ebrima" w:hAnsi="Ebrima" w:cstheme="minorHAnsi"/>
                    <w:sz w:val="22"/>
                    <w:szCs w:val="22"/>
                  </w:rPr>
                </w:rPrChange>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Change w:id="1212" w:author="Ricardo Xavier" w:date="2021-08-12T00:01:00Z">
                  <w:rPr>
                    <w:rFonts w:ascii="Ebrima" w:hAnsi="Ebrima" w:cstheme="minorHAnsi"/>
                    <w:bCs/>
                    <w:sz w:val="22"/>
                    <w:szCs w:val="22"/>
                  </w:rPr>
                </w:rPrChange>
              </w:rPr>
            </w:pPr>
          </w:p>
        </w:tc>
      </w:tr>
      <w:tr w:rsidR="00412131" w:rsidRPr="005822A9" w:rsidDel="00931FCB" w14:paraId="5EEE7995" w14:textId="77777777" w:rsidTr="00E879E7">
        <w:trPr>
          <w:trHeight w:val="467"/>
          <w:trPrChange w:id="1213" w:author="Ricardo Xavier" w:date="2021-08-11T20:53:00Z">
            <w:trPr>
              <w:gridBefore w:val="1"/>
            </w:trPr>
          </w:trPrChange>
        </w:trPr>
        <w:tc>
          <w:tcPr>
            <w:tcW w:w="3280" w:type="dxa"/>
            <w:tcPrChange w:id="1214" w:author="Ricardo Xavier" w:date="2021-08-11T20:53:00Z">
              <w:tcPr>
                <w:tcW w:w="3422" w:type="dxa"/>
                <w:gridSpan w:val="3"/>
              </w:tcPr>
            </w:tcPrChange>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215" w:author="Ricardo Xavier" w:date="2021-08-12T00:01:00Z">
                  <w:rPr>
                    <w:rFonts w:ascii="Ebrima" w:hAnsi="Ebrima" w:cstheme="minorHAnsi"/>
                    <w:sz w:val="22"/>
                    <w:szCs w:val="22"/>
                  </w:rPr>
                </w:rPrChange>
              </w:rPr>
            </w:pPr>
            <w:r w:rsidRPr="005822A9">
              <w:rPr>
                <w:rFonts w:ascii="Ebrima" w:hAnsi="Ebrima" w:cstheme="minorHAnsi"/>
                <w:bCs/>
                <w:sz w:val="22"/>
                <w:szCs w:val="22"/>
                <w:rPrChange w:id="1216" w:author="Ricardo Xavier" w:date="2021-08-12T00:01:00Z">
                  <w:rPr>
                    <w:rFonts w:ascii="Ebrima" w:hAnsi="Ebrima" w:cstheme="minorHAnsi"/>
                    <w:bCs/>
                    <w:sz w:val="22"/>
                    <w:szCs w:val="22"/>
                  </w:rPr>
                </w:rPrChange>
              </w:rPr>
              <w:t>“</w:t>
            </w:r>
            <w:r w:rsidRPr="005822A9">
              <w:rPr>
                <w:rFonts w:ascii="Ebrima" w:hAnsi="Ebrima" w:cstheme="minorHAnsi"/>
                <w:bCs/>
                <w:sz w:val="22"/>
                <w:szCs w:val="22"/>
                <w:u w:val="single"/>
                <w:rPrChange w:id="1217" w:author="Ricardo Xavier" w:date="2021-08-12T00:01:00Z">
                  <w:rPr>
                    <w:rFonts w:ascii="Ebrima" w:hAnsi="Ebrima" w:cstheme="minorHAnsi"/>
                    <w:bCs/>
                    <w:sz w:val="22"/>
                    <w:szCs w:val="22"/>
                    <w:u w:val="single"/>
                  </w:rPr>
                </w:rPrChange>
              </w:rPr>
              <w:t>Contrato de Alienação Fiduciária de Quotas</w:t>
            </w:r>
            <w:r w:rsidRPr="005822A9">
              <w:rPr>
                <w:rFonts w:ascii="Ebrima" w:hAnsi="Ebrima" w:cstheme="minorHAnsi"/>
                <w:bCs/>
                <w:sz w:val="22"/>
                <w:szCs w:val="22"/>
                <w:rPrChange w:id="1218" w:author="Ricardo Xavier" w:date="2021-08-12T00:01:00Z">
                  <w:rPr>
                    <w:rFonts w:ascii="Ebrima" w:hAnsi="Ebrima" w:cstheme="minorHAnsi"/>
                    <w:bCs/>
                    <w:sz w:val="22"/>
                    <w:szCs w:val="22"/>
                  </w:rPr>
                </w:rPrChange>
              </w:rPr>
              <w:t>”:</w:t>
            </w:r>
          </w:p>
        </w:tc>
        <w:tc>
          <w:tcPr>
            <w:tcW w:w="6218" w:type="dxa"/>
            <w:tcPrChange w:id="1219" w:author="Ricardo Xavier" w:date="2021-08-11T20:53:00Z">
              <w:tcPr>
                <w:tcW w:w="6218" w:type="dxa"/>
                <w:gridSpan w:val="2"/>
              </w:tcPr>
            </w:tcPrChange>
          </w:tcPr>
          <w:p w14:paraId="0B3C8B67" w14:textId="054643CB" w:rsidR="00412131" w:rsidRPr="005822A9" w:rsidRDefault="00412131" w:rsidP="007B199E">
            <w:pPr>
              <w:widowControl w:val="0"/>
              <w:spacing w:line="300" w:lineRule="exact"/>
              <w:ind w:left="34" w:right="-2"/>
              <w:jc w:val="both"/>
              <w:rPr>
                <w:rFonts w:ascii="Ebrima" w:hAnsi="Ebrima" w:cstheme="minorHAnsi"/>
                <w:sz w:val="22"/>
                <w:szCs w:val="22"/>
                <w:rPrChange w:id="1220" w:author="Ricardo Xavier" w:date="2021-08-12T00:01:00Z">
                  <w:rPr>
                    <w:rFonts w:ascii="Ebrima" w:hAnsi="Ebrima" w:cstheme="minorHAnsi"/>
                    <w:sz w:val="22"/>
                    <w:szCs w:val="22"/>
                  </w:rPr>
                </w:rPrChange>
              </w:rPr>
            </w:pPr>
            <w:r w:rsidRPr="005822A9">
              <w:rPr>
                <w:rFonts w:ascii="Ebrima" w:hAnsi="Ebrima" w:cstheme="minorHAnsi"/>
                <w:bCs/>
                <w:i/>
                <w:sz w:val="22"/>
                <w:szCs w:val="22"/>
                <w:rPrChange w:id="1221" w:author="Ricardo Xavier" w:date="2021-08-12T00:01:00Z">
                  <w:rPr>
                    <w:rFonts w:ascii="Ebrima" w:hAnsi="Ebrima" w:cstheme="minorHAnsi"/>
                    <w:bCs/>
                    <w:i/>
                    <w:sz w:val="22"/>
                    <w:szCs w:val="22"/>
                  </w:rPr>
                </w:rPrChange>
              </w:rPr>
              <w:t>“</w:t>
            </w:r>
            <w:r w:rsidR="00A61016" w:rsidRPr="005822A9">
              <w:rPr>
                <w:rFonts w:ascii="Ebrima" w:hAnsi="Ebrima" w:cstheme="minorHAnsi"/>
                <w:bCs/>
                <w:i/>
                <w:sz w:val="22"/>
                <w:szCs w:val="22"/>
                <w:rPrChange w:id="1222" w:author="Ricardo Xavier" w:date="2021-08-12T00:01:00Z">
                  <w:rPr>
                    <w:rFonts w:ascii="Ebrima" w:hAnsi="Ebrima" w:cstheme="minorHAnsi"/>
                    <w:bCs/>
                    <w:i/>
                    <w:sz w:val="22"/>
                    <w:szCs w:val="22"/>
                  </w:rPr>
                </w:rPrChange>
              </w:rPr>
              <w:t>Instrumento Particular de Alienação Fiduciária de Quotas em Garantia</w:t>
            </w:r>
            <w:r w:rsidR="00A61016" w:rsidRPr="005822A9">
              <w:rPr>
                <w:rFonts w:ascii="Ebrima" w:hAnsi="Ebrima" w:cstheme="minorHAnsi"/>
                <w:bCs/>
                <w:iCs/>
                <w:sz w:val="22"/>
                <w:szCs w:val="22"/>
                <w:rPrChange w:id="1223" w:author="Ricardo Xavier" w:date="2021-08-12T00:01:00Z">
                  <w:rPr>
                    <w:rFonts w:ascii="Ebrima" w:hAnsi="Ebrima" w:cstheme="minorHAnsi"/>
                    <w:bCs/>
                    <w:iCs/>
                    <w:sz w:val="22"/>
                    <w:szCs w:val="22"/>
                  </w:rPr>
                </w:rPrChange>
              </w:rPr>
              <w:t>”, firmado</w:t>
            </w:r>
            <w:ins w:id="1224" w:author="Ricardo Xavier" w:date="2021-08-11T20:56:00Z">
              <w:r w:rsidR="007A735F" w:rsidRPr="005822A9">
                <w:rPr>
                  <w:rFonts w:ascii="Ebrima" w:hAnsi="Ebrima" w:cstheme="minorHAnsi"/>
                  <w:bCs/>
                  <w:iCs/>
                  <w:sz w:val="22"/>
                  <w:szCs w:val="22"/>
                  <w:rPrChange w:id="1225" w:author="Ricardo Xavier" w:date="2021-08-12T00:01:00Z">
                    <w:rPr>
                      <w:rFonts w:ascii="Ebrima" w:hAnsi="Ebrima" w:cstheme="minorHAnsi"/>
                      <w:bCs/>
                      <w:iCs/>
                      <w:sz w:val="22"/>
                      <w:szCs w:val="22"/>
                    </w:rPr>
                  </w:rPrChange>
                </w:rPr>
                <w:t>,</w:t>
              </w:r>
            </w:ins>
            <w:r w:rsidR="00A61016" w:rsidRPr="005822A9">
              <w:rPr>
                <w:rFonts w:ascii="Ebrima" w:hAnsi="Ebrima" w:cstheme="minorHAnsi"/>
                <w:bCs/>
                <w:iCs/>
                <w:sz w:val="22"/>
                <w:szCs w:val="22"/>
                <w:rPrChange w:id="1226" w:author="Ricardo Xavier" w:date="2021-08-12T00:01:00Z">
                  <w:rPr>
                    <w:rFonts w:ascii="Ebrima" w:hAnsi="Ebrima" w:cstheme="minorHAnsi"/>
                    <w:bCs/>
                    <w:iCs/>
                    <w:sz w:val="22"/>
                    <w:szCs w:val="22"/>
                  </w:rPr>
                </w:rPrChange>
              </w:rPr>
              <w:t xml:space="preserve"> nesta data, entre </w:t>
            </w:r>
            <w:del w:id="1227" w:author="i'BS Advogados" w:date="2021-07-28T13:50:00Z">
              <w:r w:rsidR="00A61016" w:rsidRPr="005822A9">
                <w:rPr>
                  <w:rFonts w:ascii="Ebrima" w:hAnsi="Ebrima" w:cstheme="minorHAnsi"/>
                  <w:bCs/>
                  <w:iCs/>
                  <w:sz w:val="22"/>
                  <w:szCs w:val="22"/>
                  <w:rPrChange w:id="1228" w:author="Ricardo Xavier" w:date="2021-08-12T00:01:00Z">
                    <w:rPr>
                      <w:rFonts w:ascii="Ebrima" w:hAnsi="Ebrima" w:cstheme="minorHAnsi"/>
                      <w:bCs/>
                      <w:iCs/>
                      <w:sz w:val="22"/>
                      <w:szCs w:val="22"/>
                    </w:rPr>
                  </w:rPrChange>
                </w:rPr>
                <w:delText>a MS3</w:delText>
              </w:r>
            </w:del>
            <w:ins w:id="1229" w:author="i'BS Advogados" w:date="2021-07-28T13:50:00Z">
              <w:r w:rsidR="00D655EE" w:rsidRPr="005822A9">
                <w:rPr>
                  <w:rFonts w:ascii="Ebrima" w:hAnsi="Ebrima" w:cstheme="minorHAnsi"/>
                  <w:bCs/>
                  <w:iCs/>
                  <w:sz w:val="22"/>
                  <w:szCs w:val="22"/>
                  <w:rPrChange w:id="1230" w:author="Ricardo Xavier" w:date="2021-08-12T00:01:00Z">
                    <w:rPr>
                      <w:rFonts w:ascii="Ebrima" w:hAnsi="Ebrima" w:cstheme="minorHAnsi"/>
                      <w:bCs/>
                      <w:iCs/>
                      <w:sz w:val="22"/>
                      <w:szCs w:val="22"/>
                    </w:rPr>
                  </w:rPrChange>
                </w:rPr>
                <w:t>o Fiador</w:t>
              </w:r>
            </w:ins>
            <w:r w:rsidR="00A61016" w:rsidRPr="005822A9">
              <w:rPr>
                <w:rFonts w:ascii="Ebrima" w:hAnsi="Ebrima" w:cstheme="minorHAnsi"/>
                <w:bCs/>
                <w:iCs/>
                <w:sz w:val="22"/>
                <w:szCs w:val="22"/>
                <w:rPrChange w:id="1231" w:author="Ricardo Xavier" w:date="2021-08-12T00:01:00Z">
                  <w:rPr>
                    <w:rFonts w:ascii="Ebrima" w:hAnsi="Ebrima" w:cstheme="minorHAnsi"/>
                    <w:bCs/>
                    <w:iCs/>
                    <w:sz w:val="22"/>
                    <w:szCs w:val="22"/>
                  </w:rPr>
                </w:rPrChange>
              </w:rPr>
              <w:t xml:space="preserve">, a Securitizadora e a </w:t>
            </w:r>
            <w:del w:id="1232" w:author="i'BS Advogados" w:date="2021-07-28T13:50:00Z">
              <w:r w:rsidR="00A61016" w:rsidRPr="005822A9">
                <w:rPr>
                  <w:rFonts w:ascii="Ebrima" w:hAnsi="Ebrima" w:cstheme="minorHAnsi"/>
                  <w:bCs/>
                  <w:iCs/>
                  <w:sz w:val="22"/>
                  <w:szCs w:val="22"/>
                  <w:rPrChange w:id="1233" w:author="Ricardo Xavier" w:date="2021-08-12T00:01:00Z">
                    <w:rPr>
                      <w:rFonts w:ascii="Ebrima" w:hAnsi="Ebrima" w:cstheme="minorHAnsi"/>
                      <w:bCs/>
                      <w:iCs/>
                      <w:sz w:val="22"/>
                      <w:szCs w:val="22"/>
                    </w:rPr>
                  </w:rPrChange>
                </w:rPr>
                <w:delText>Almirante</w:delText>
              </w:r>
            </w:del>
            <w:ins w:id="1234" w:author="i'BS Advogados" w:date="2021-07-28T13:50:00Z">
              <w:r w:rsidR="005E2707" w:rsidRPr="005822A9">
                <w:rPr>
                  <w:rFonts w:ascii="Ebrima" w:hAnsi="Ebrima" w:cstheme="minorHAnsi"/>
                  <w:bCs/>
                  <w:iCs/>
                  <w:sz w:val="22"/>
                  <w:szCs w:val="22"/>
                  <w:rPrChange w:id="1235" w:author="Ricardo Xavier" w:date="2021-08-12T00:01:00Z">
                    <w:rPr>
                      <w:rFonts w:ascii="Ebrima" w:hAnsi="Ebrima" w:cstheme="minorHAnsi"/>
                      <w:bCs/>
                      <w:iCs/>
                      <w:sz w:val="22"/>
                      <w:szCs w:val="22"/>
                    </w:rPr>
                  </w:rPrChange>
                </w:rPr>
                <w:t>Devedora</w:t>
              </w:r>
            </w:ins>
            <w:r w:rsidR="005E2707" w:rsidRPr="005822A9">
              <w:rPr>
                <w:rFonts w:ascii="Ebrima" w:hAnsi="Ebrima" w:cstheme="minorHAnsi"/>
                <w:bCs/>
                <w:sz w:val="22"/>
                <w:szCs w:val="22"/>
                <w:rPrChange w:id="1236"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1237" w:author="Ricardo Xavier" w:date="2021-08-12T00:01:00Z">
                  <w:rPr>
                    <w:rFonts w:ascii="Ebrima" w:hAnsi="Ebrima" w:cstheme="minorHAnsi"/>
                    <w:sz w:val="22"/>
                    <w:szCs w:val="22"/>
                  </w:rPr>
                </w:rPrChange>
              </w:rPr>
              <w:t>em garantia das Obrigações Garantidas;</w:t>
            </w:r>
          </w:p>
          <w:p w14:paraId="2CBCB813" w14:textId="77777777" w:rsidR="00412131" w:rsidRPr="005822A9" w:rsidRDefault="00412131" w:rsidP="007A735F">
            <w:pPr>
              <w:suppressAutoHyphens/>
              <w:spacing w:line="300" w:lineRule="exact"/>
              <w:rPr>
                <w:rFonts w:ascii="Ebrima" w:hAnsi="Ebrima" w:cstheme="minorHAnsi"/>
                <w:sz w:val="22"/>
                <w:szCs w:val="22"/>
                <w:rPrChange w:id="1238" w:author="Ricardo Xavier" w:date="2021-08-12T00:01:00Z">
                  <w:rPr>
                    <w:rFonts w:ascii="Ebrima" w:hAnsi="Ebrima" w:cstheme="minorHAnsi"/>
                    <w:sz w:val="22"/>
                    <w:szCs w:val="22"/>
                  </w:rPr>
                </w:rPrChange>
              </w:rPr>
              <w:pPrChange w:id="1239" w:author="Ricardo Xavier" w:date="2021-08-11T20:56:00Z">
                <w:pPr>
                  <w:pStyle w:val="PargrafodaLista"/>
                  <w:suppressAutoHyphens/>
                  <w:spacing w:line="300" w:lineRule="exact"/>
                  <w:jc w:val="center"/>
                </w:pPr>
              </w:pPrChange>
            </w:pPr>
          </w:p>
        </w:tc>
      </w:tr>
      <w:tr w:rsidR="007A735F" w:rsidRPr="005822A9" w:rsidDel="00931FCB" w14:paraId="1B742B24" w14:textId="77777777" w:rsidTr="00E879E7">
        <w:trPr>
          <w:trHeight w:val="467"/>
          <w:ins w:id="1240" w:author="Ricardo Xavier" w:date="2021-08-11T20:56:00Z"/>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ins w:id="1241" w:author="Ricardo Xavier" w:date="2021-08-11T20:56:00Z"/>
                <w:rFonts w:ascii="Ebrima" w:hAnsi="Ebrima" w:cstheme="minorHAnsi"/>
                <w:bCs/>
                <w:sz w:val="22"/>
                <w:szCs w:val="22"/>
                <w:rPrChange w:id="1242" w:author="Ricardo Xavier" w:date="2021-08-12T00:01:00Z">
                  <w:rPr>
                    <w:ins w:id="1243" w:author="Ricardo Xavier" w:date="2021-08-11T20:56:00Z"/>
                    <w:rFonts w:ascii="Ebrima" w:hAnsi="Ebrima" w:cstheme="minorHAnsi"/>
                    <w:bCs/>
                    <w:sz w:val="22"/>
                    <w:szCs w:val="22"/>
                  </w:rPr>
                </w:rPrChange>
              </w:rPr>
            </w:pPr>
            <w:ins w:id="1244" w:author="Ricardo Xavier" w:date="2021-08-11T20:56:00Z">
              <w:r w:rsidRPr="005822A9">
                <w:rPr>
                  <w:rFonts w:ascii="Ebrima" w:hAnsi="Ebrima" w:cstheme="minorHAnsi"/>
                  <w:bCs/>
                  <w:sz w:val="22"/>
                  <w:szCs w:val="22"/>
                  <w:rPrChange w:id="1245" w:author="Ricardo Xavier" w:date="2021-08-12T00:01:00Z">
                    <w:rPr>
                      <w:rFonts w:ascii="Ebrima" w:hAnsi="Ebrima" w:cstheme="minorHAnsi"/>
                      <w:bCs/>
                      <w:sz w:val="22"/>
                      <w:szCs w:val="22"/>
                    </w:rPr>
                  </w:rPrChange>
                </w:rPr>
                <w:t>“</w:t>
              </w:r>
              <w:r w:rsidRPr="005822A9">
                <w:rPr>
                  <w:rFonts w:ascii="Ebrima" w:hAnsi="Ebrima" w:cstheme="minorHAnsi"/>
                  <w:bCs/>
                  <w:sz w:val="22"/>
                  <w:szCs w:val="22"/>
                  <w:u w:val="single"/>
                  <w:rPrChange w:id="1246" w:author="Ricardo Xavier" w:date="2021-08-12T00:01:00Z">
                    <w:rPr>
                      <w:rFonts w:ascii="Ebrima" w:hAnsi="Ebrima" w:cstheme="minorHAnsi"/>
                      <w:bCs/>
                      <w:sz w:val="22"/>
                      <w:szCs w:val="22"/>
                    </w:rPr>
                  </w:rPrChange>
                </w:rPr>
                <w:t>Contrato de Alienação Fiduciária de Imóvel</w:t>
              </w:r>
              <w:r w:rsidRPr="005822A9">
                <w:rPr>
                  <w:rFonts w:ascii="Ebrima" w:hAnsi="Ebrima" w:cstheme="minorHAnsi"/>
                  <w:bCs/>
                  <w:sz w:val="22"/>
                  <w:szCs w:val="22"/>
                  <w:rPrChange w:id="1247" w:author="Ricardo Xavier" w:date="2021-08-12T00:01:00Z">
                    <w:rPr>
                      <w:rFonts w:ascii="Ebrima" w:hAnsi="Ebrima" w:cstheme="minorHAnsi"/>
                      <w:bCs/>
                      <w:sz w:val="22"/>
                      <w:szCs w:val="22"/>
                    </w:rPr>
                  </w:rPrChange>
                </w:rPr>
                <w:t>”:</w:t>
              </w:r>
            </w:ins>
          </w:p>
        </w:tc>
        <w:tc>
          <w:tcPr>
            <w:tcW w:w="6218" w:type="dxa"/>
          </w:tcPr>
          <w:p w14:paraId="0B0F6F5D" w14:textId="4C76D13F" w:rsidR="007A735F" w:rsidRPr="005822A9" w:rsidRDefault="007A735F" w:rsidP="007A735F">
            <w:pPr>
              <w:widowControl w:val="0"/>
              <w:spacing w:line="300" w:lineRule="exact"/>
              <w:ind w:left="34" w:right="-2"/>
              <w:jc w:val="both"/>
              <w:rPr>
                <w:ins w:id="1248" w:author="Ricardo Xavier" w:date="2021-08-11T20:56:00Z"/>
                <w:rFonts w:ascii="Ebrima" w:hAnsi="Ebrima" w:cstheme="minorHAnsi"/>
                <w:sz w:val="22"/>
                <w:szCs w:val="22"/>
                <w:rPrChange w:id="1249" w:author="Ricardo Xavier" w:date="2021-08-12T00:01:00Z">
                  <w:rPr>
                    <w:ins w:id="1250" w:author="Ricardo Xavier" w:date="2021-08-11T20:56:00Z"/>
                    <w:rFonts w:ascii="Ebrima" w:hAnsi="Ebrima" w:cstheme="minorHAnsi"/>
                    <w:sz w:val="22"/>
                    <w:szCs w:val="22"/>
                  </w:rPr>
                </w:rPrChange>
              </w:rPr>
            </w:pPr>
            <w:ins w:id="1251" w:author="Ricardo Xavier" w:date="2021-08-11T20:56:00Z">
              <w:r w:rsidRPr="005822A9">
                <w:rPr>
                  <w:rFonts w:ascii="Ebrima" w:hAnsi="Ebrima" w:cstheme="minorHAnsi"/>
                  <w:bCs/>
                  <w:i/>
                  <w:sz w:val="22"/>
                  <w:szCs w:val="22"/>
                  <w:rPrChange w:id="1252" w:author="Ricardo Xavier" w:date="2021-08-12T00:01:00Z">
                    <w:rPr>
                      <w:rFonts w:ascii="Ebrima" w:hAnsi="Ebrima" w:cstheme="minorHAnsi"/>
                      <w:bCs/>
                      <w:i/>
                      <w:sz w:val="22"/>
                      <w:szCs w:val="22"/>
                    </w:rPr>
                  </w:rPrChange>
                </w:rPr>
                <w:t xml:space="preserve">“Instrumento Particular de Alienação Fiduciária de </w:t>
              </w:r>
              <w:r w:rsidRPr="005822A9">
                <w:rPr>
                  <w:rFonts w:ascii="Ebrima" w:hAnsi="Ebrima" w:cstheme="minorHAnsi"/>
                  <w:bCs/>
                  <w:i/>
                  <w:sz w:val="22"/>
                  <w:szCs w:val="22"/>
                  <w:rPrChange w:id="1253" w:author="Ricardo Xavier" w:date="2021-08-12T00:01:00Z">
                    <w:rPr>
                      <w:rFonts w:ascii="Ebrima" w:hAnsi="Ebrima" w:cstheme="minorHAnsi"/>
                      <w:bCs/>
                      <w:i/>
                      <w:sz w:val="22"/>
                      <w:szCs w:val="22"/>
                    </w:rPr>
                  </w:rPrChange>
                </w:rPr>
                <w:t>Imóvel</w:t>
              </w:r>
              <w:r w:rsidRPr="005822A9">
                <w:rPr>
                  <w:rFonts w:ascii="Ebrima" w:hAnsi="Ebrima" w:cstheme="minorHAnsi"/>
                  <w:bCs/>
                  <w:i/>
                  <w:sz w:val="22"/>
                  <w:szCs w:val="22"/>
                  <w:rPrChange w:id="1254" w:author="Ricardo Xavier" w:date="2021-08-12T00:01:00Z">
                    <w:rPr>
                      <w:rFonts w:ascii="Ebrima" w:hAnsi="Ebrima" w:cstheme="minorHAnsi"/>
                      <w:bCs/>
                      <w:i/>
                      <w:sz w:val="22"/>
                      <w:szCs w:val="22"/>
                    </w:rPr>
                  </w:rPrChange>
                </w:rPr>
                <w:t xml:space="preserve"> em Garantia</w:t>
              </w:r>
              <w:r w:rsidRPr="005822A9">
                <w:rPr>
                  <w:rFonts w:ascii="Ebrima" w:hAnsi="Ebrima" w:cstheme="minorHAnsi"/>
                  <w:bCs/>
                  <w:iCs/>
                  <w:sz w:val="22"/>
                  <w:szCs w:val="22"/>
                  <w:rPrChange w:id="1255" w:author="Ricardo Xavier" w:date="2021-08-12T00:01:00Z">
                    <w:rPr>
                      <w:rFonts w:ascii="Ebrima" w:hAnsi="Ebrima" w:cstheme="minorHAnsi"/>
                      <w:bCs/>
                      <w:iCs/>
                      <w:sz w:val="22"/>
                      <w:szCs w:val="22"/>
                    </w:rPr>
                  </w:rPrChange>
                </w:rPr>
                <w:t>”, firmado</w:t>
              </w:r>
              <w:r w:rsidRPr="005822A9">
                <w:rPr>
                  <w:rFonts w:ascii="Ebrima" w:hAnsi="Ebrima" w:cstheme="minorHAnsi"/>
                  <w:bCs/>
                  <w:iCs/>
                  <w:sz w:val="22"/>
                  <w:szCs w:val="22"/>
                  <w:rPrChange w:id="1256" w:author="Ricardo Xavier" w:date="2021-08-12T00:01:00Z">
                    <w:rPr>
                      <w:rFonts w:ascii="Ebrima" w:hAnsi="Ebrima" w:cstheme="minorHAnsi"/>
                      <w:bCs/>
                      <w:iCs/>
                      <w:sz w:val="22"/>
                      <w:szCs w:val="22"/>
                    </w:rPr>
                  </w:rPrChange>
                </w:rPr>
                <w:t>,</w:t>
              </w:r>
              <w:r w:rsidRPr="005822A9">
                <w:rPr>
                  <w:rFonts w:ascii="Ebrima" w:hAnsi="Ebrima" w:cstheme="minorHAnsi"/>
                  <w:bCs/>
                  <w:iCs/>
                  <w:sz w:val="22"/>
                  <w:szCs w:val="22"/>
                  <w:rPrChange w:id="1257" w:author="Ricardo Xavier" w:date="2021-08-12T00:01:00Z">
                    <w:rPr>
                      <w:rFonts w:ascii="Ebrima" w:hAnsi="Ebrima" w:cstheme="minorHAnsi"/>
                      <w:bCs/>
                      <w:iCs/>
                      <w:sz w:val="22"/>
                      <w:szCs w:val="22"/>
                    </w:rPr>
                  </w:rPrChange>
                </w:rPr>
                <w:t xml:space="preserve"> nesta data, entre a Securitizadora e a </w:t>
              </w:r>
              <w:r w:rsidRPr="005822A9">
                <w:rPr>
                  <w:rFonts w:ascii="Ebrima" w:hAnsi="Ebrima" w:cstheme="minorHAnsi"/>
                  <w:bCs/>
                  <w:iCs/>
                  <w:sz w:val="22"/>
                  <w:szCs w:val="22"/>
                  <w:rPrChange w:id="1258" w:author="Ricardo Xavier" w:date="2021-08-12T00:01:00Z">
                    <w:rPr>
                      <w:rFonts w:ascii="Ebrima" w:hAnsi="Ebrima" w:cstheme="minorHAnsi"/>
                      <w:bCs/>
                      <w:iCs/>
                      <w:sz w:val="22"/>
                      <w:szCs w:val="22"/>
                    </w:rPr>
                  </w:rPrChange>
                </w:rPr>
                <w:lastRenderedPageBreak/>
                <w:t>Devedora</w:t>
              </w:r>
              <w:r w:rsidRPr="005822A9">
                <w:rPr>
                  <w:rFonts w:ascii="Ebrima" w:hAnsi="Ebrima" w:cstheme="minorHAnsi"/>
                  <w:bCs/>
                  <w:sz w:val="22"/>
                  <w:szCs w:val="22"/>
                  <w:rPrChange w:id="1259"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1260" w:author="Ricardo Xavier" w:date="2021-08-12T00:01:00Z">
                    <w:rPr>
                      <w:rFonts w:ascii="Ebrima" w:hAnsi="Ebrima" w:cstheme="minorHAnsi"/>
                      <w:sz w:val="22"/>
                      <w:szCs w:val="22"/>
                    </w:rPr>
                  </w:rPrChange>
                </w:rPr>
                <w:t>em garantia das Obrigações Garantidas;</w:t>
              </w:r>
            </w:ins>
          </w:p>
          <w:p w14:paraId="5B4FB233" w14:textId="77777777" w:rsidR="007A735F" w:rsidRPr="005822A9" w:rsidRDefault="007A735F" w:rsidP="007B199E">
            <w:pPr>
              <w:widowControl w:val="0"/>
              <w:spacing w:line="300" w:lineRule="exact"/>
              <w:ind w:left="34" w:right="-2"/>
              <w:jc w:val="both"/>
              <w:rPr>
                <w:ins w:id="1261" w:author="Ricardo Xavier" w:date="2021-08-11T20:56:00Z"/>
                <w:rFonts w:ascii="Ebrima" w:hAnsi="Ebrima" w:cstheme="minorHAnsi"/>
                <w:bCs/>
                <w:i/>
                <w:sz w:val="22"/>
                <w:szCs w:val="22"/>
                <w:rPrChange w:id="1262" w:author="Ricardo Xavier" w:date="2021-08-12T00:01:00Z">
                  <w:rPr>
                    <w:ins w:id="1263" w:author="Ricardo Xavier" w:date="2021-08-11T20:56:00Z"/>
                    <w:rFonts w:ascii="Ebrima" w:hAnsi="Ebrima" w:cstheme="minorHAnsi"/>
                    <w:bCs/>
                    <w:i/>
                    <w:sz w:val="22"/>
                    <w:szCs w:val="22"/>
                  </w:rPr>
                </w:rPrChange>
              </w:rPr>
            </w:pPr>
          </w:p>
        </w:tc>
      </w:tr>
      <w:tr w:rsidR="00412131" w:rsidRPr="005822A9" w:rsidDel="00931FCB" w14:paraId="33C55E51" w14:textId="77777777" w:rsidTr="00E879E7">
        <w:trPr>
          <w:trHeight w:val="267"/>
          <w:trPrChange w:id="1264" w:author="Ricardo Xavier" w:date="2021-08-11T20:53:00Z">
            <w:trPr>
              <w:gridBefore w:val="2"/>
              <w:wBefore w:w="6" w:type="dxa"/>
              <w:trHeight w:val="1702"/>
            </w:trPr>
          </w:trPrChange>
        </w:trPr>
        <w:tc>
          <w:tcPr>
            <w:tcW w:w="3280" w:type="dxa"/>
            <w:tcPrChange w:id="1265" w:author="Ricardo Xavier" w:date="2021-08-11T20:53:00Z">
              <w:tcPr>
                <w:tcW w:w="3416" w:type="dxa"/>
                <w:gridSpan w:val="2"/>
              </w:tcPr>
            </w:tcPrChange>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Change w:id="1266"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267" w:author="Ricardo Xavier" w:date="2021-08-12T00:01:00Z">
                  <w:rPr>
                    <w:rFonts w:ascii="Ebrima" w:hAnsi="Ebrima" w:cstheme="minorHAnsi"/>
                    <w:bCs/>
                    <w:sz w:val="22"/>
                    <w:szCs w:val="22"/>
                  </w:rPr>
                </w:rPrChange>
              </w:rPr>
              <w:lastRenderedPageBreak/>
              <w:t>“</w:t>
            </w:r>
            <w:r w:rsidRPr="005822A9">
              <w:rPr>
                <w:rFonts w:ascii="Ebrima" w:hAnsi="Ebrima" w:cstheme="minorHAnsi"/>
                <w:bCs/>
                <w:sz w:val="22"/>
                <w:szCs w:val="22"/>
                <w:u w:val="single"/>
                <w:rPrChange w:id="1268" w:author="Ricardo Xavier" w:date="2021-08-12T00:01:00Z">
                  <w:rPr>
                    <w:rFonts w:ascii="Ebrima" w:hAnsi="Ebrima" w:cstheme="minorHAnsi"/>
                    <w:bCs/>
                    <w:sz w:val="22"/>
                    <w:szCs w:val="22"/>
                    <w:u w:val="single"/>
                  </w:rPr>
                </w:rPrChange>
              </w:rPr>
              <w:t>Contrato de Cessão</w:t>
            </w:r>
            <w:r w:rsidRPr="005822A9">
              <w:rPr>
                <w:rFonts w:ascii="Ebrima" w:hAnsi="Ebrima" w:cstheme="minorHAnsi"/>
                <w:bCs/>
                <w:sz w:val="22"/>
                <w:szCs w:val="22"/>
                <w:rPrChange w:id="1269" w:author="Ricardo Xavier" w:date="2021-08-12T00:01:00Z">
                  <w:rPr>
                    <w:rFonts w:ascii="Ebrima" w:hAnsi="Ebrima" w:cstheme="minorHAnsi"/>
                    <w:bCs/>
                    <w:sz w:val="22"/>
                    <w:szCs w:val="22"/>
                  </w:rPr>
                </w:rPrChange>
              </w:rPr>
              <w:t>”:</w:t>
            </w:r>
          </w:p>
        </w:tc>
        <w:tc>
          <w:tcPr>
            <w:tcW w:w="6218" w:type="dxa"/>
            <w:tcPrChange w:id="1270" w:author="Ricardo Xavier" w:date="2021-08-11T20:53:00Z">
              <w:tcPr>
                <w:tcW w:w="6218" w:type="dxa"/>
                <w:gridSpan w:val="2"/>
              </w:tcPr>
            </w:tcPrChange>
          </w:tcPr>
          <w:p w14:paraId="56241716" w14:textId="54730DC2" w:rsidR="007F153A" w:rsidRPr="005822A9" w:rsidRDefault="00A61016">
            <w:pPr>
              <w:widowControl w:val="0"/>
              <w:spacing w:line="300" w:lineRule="exact"/>
              <w:ind w:right="-2"/>
              <w:jc w:val="both"/>
              <w:rPr>
                <w:rFonts w:ascii="Ebrima" w:hAnsi="Ebrima" w:cstheme="minorHAnsi"/>
                <w:sz w:val="22"/>
                <w:szCs w:val="22"/>
                <w:rPrChange w:id="1271" w:author="Ricardo Xavier" w:date="2021-08-12T00:01:00Z">
                  <w:rPr>
                    <w:rFonts w:ascii="Ebrima" w:hAnsi="Ebrima" w:cstheme="minorHAnsi"/>
                    <w:sz w:val="22"/>
                    <w:szCs w:val="22"/>
                  </w:rPr>
                </w:rPrChange>
              </w:rPr>
              <w:pPrChange w:id="1272" w:author="i'BS Advogados" w:date="2021-07-28T13:50:00Z">
                <w:pPr>
                  <w:widowControl w:val="0"/>
                  <w:spacing w:line="300" w:lineRule="exact"/>
                  <w:ind w:left="34" w:right="-2"/>
                  <w:jc w:val="both"/>
                </w:pPr>
              </w:pPrChange>
            </w:pPr>
            <w:r w:rsidRPr="005822A9">
              <w:rPr>
                <w:rFonts w:ascii="Ebrima" w:hAnsi="Ebrima" w:cstheme="minorHAnsi"/>
                <w:sz w:val="22"/>
                <w:szCs w:val="22"/>
                <w:rPrChange w:id="1273" w:author="Ricardo Xavier" w:date="2021-08-12T00:01:00Z">
                  <w:rPr>
                    <w:rFonts w:ascii="Ebrima" w:hAnsi="Ebrima" w:cstheme="minorHAnsi"/>
                    <w:sz w:val="22"/>
                    <w:szCs w:val="22"/>
                  </w:rPr>
                </w:rPrChange>
              </w:rPr>
              <w:t>“</w:t>
            </w:r>
            <w:r w:rsidRPr="005822A9">
              <w:rPr>
                <w:rFonts w:ascii="Ebrima" w:hAnsi="Ebrima" w:cstheme="minorHAnsi"/>
                <w:i/>
                <w:iCs/>
                <w:sz w:val="22"/>
                <w:szCs w:val="22"/>
                <w:rPrChange w:id="1274" w:author="Ricardo Xavier" w:date="2021-08-12T00:01:00Z">
                  <w:rPr>
                    <w:rFonts w:ascii="Ebrima" w:hAnsi="Ebrima" w:cstheme="minorHAnsi"/>
                    <w:i/>
                    <w:iCs/>
                    <w:sz w:val="22"/>
                    <w:szCs w:val="22"/>
                  </w:rPr>
                </w:rPrChange>
              </w:rPr>
              <w:t xml:space="preserve">Instrumento Particular de Cessão de Créditos Imobiliários, de Cessão Fiduciária de </w:t>
            </w:r>
            <w:del w:id="1275" w:author="i'BS Advogados" w:date="2021-07-28T13:50:00Z">
              <w:r w:rsidRPr="005822A9">
                <w:rPr>
                  <w:rFonts w:ascii="Ebrima" w:hAnsi="Ebrima" w:cstheme="minorHAnsi"/>
                  <w:i/>
                  <w:iCs/>
                  <w:sz w:val="22"/>
                  <w:szCs w:val="22"/>
                  <w:rPrChange w:id="1276" w:author="Ricardo Xavier" w:date="2021-08-12T00:01:00Z">
                    <w:rPr>
                      <w:rFonts w:ascii="Ebrima" w:hAnsi="Ebrima" w:cstheme="minorHAnsi"/>
                      <w:i/>
                      <w:iCs/>
                      <w:sz w:val="22"/>
                      <w:szCs w:val="22"/>
                    </w:rPr>
                  </w:rPrChange>
                </w:rPr>
                <w:delText>Direitos Creditórios</w:delText>
              </w:r>
            </w:del>
            <w:ins w:id="1277" w:author="i'BS Advogados" w:date="2021-07-28T13:50:00Z">
              <w:r w:rsidR="00B047EF" w:rsidRPr="005822A9">
                <w:rPr>
                  <w:rFonts w:ascii="Ebrima" w:hAnsi="Ebrima" w:cstheme="minorHAnsi"/>
                  <w:i/>
                  <w:iCs/>
                  <w:sz w:val="22"/>
                  <w:szCs w:val="22"/>
                  <w:rPrChange w:id="1278" w:author="Ricardo Xavier" w:date="2021-08-12T00:01:00Z">
                    <w:rPr>
                      <w:rFonts w:ascii="Ebrima" w:hAnsi="Ebrima" w:cstheme="minorHAnsi"/>
                      <w:i/>
                      <w:iCs/>
                      <w:sz w:val="22"/>
                      <w:szCs w:val="22"/>
                    </w:rPr>
                  </w:rPrChange>
                </w:rPr>
                <w:t>Créditos</w:t>
              </w:r>
            </w:ins>
            <w:r w:rsidRPr="005822A9">
              <w:rPr>
                <w:rFonts w:ascii="Ebrima" w:hAnsi="Ebrima" w:cstheme="minorHAnsi"/>
                <w:i/>
                <w:iCs/>
                <w:sz w:val="22"/>
                <w:szCs w:val="22"/>
                <w:rPrChange w:id="1279" w:author="Ricardo Xavier" w:date="2021-08-12T00:01:00Z">
                  <w:rPr>
                    <w:rFonts w:ascii="Ebrima" w:hAnsi="Ebrima" w:cstheme="minorHAnsi"/>
                    <w:i/>
                    <w:iCs/>
                    <w:sz w:val="22"/>
                    <w:szCs w:val="22"/>
                  </w:rPr>
                </w:rPrChange>
              </w:rPr>
              <w:t xml:space="preserve"> e Outras Avenças</w:t>
            </w:r>
            <w:r w:rsidRPr="005822A9">
              <w:rPr>
                <w:rFonts w:ascii="Ebrima" w:hAnsi="Ebrima" w:cstheme="minorHAnsi"/>
                <w:sz w:val="22"/>
                <w:szCs w:val="22"/>
                <w:rPrChange w:id="1280" w:author="Ricardo Xavier" w:date="2021-08-12T00:01:00Z">
                  <w:rPr>
                    <w:rFonts w:ascii="Ebrima" w:hAnsi="Ebrima" w:cstheme="minorHAnsi"/>
                    <w:sz w:val="22"/>
                    <w:szCs w:val="22"/>
                  </w:rPr>
                </w:rPrChange>
              </w:rPr>
              <w:t xml:space="preserve">”, </w:t>
            </w:r>
            <w:del w:id="1281" w:author="Ricardo Xavier" w:date="2021-08-11T20:57:00Z">
              <w:r w:rsidRPr="005822A9" w:rsidDel="007A735F">
                <w:rPr>
                  <w:rFonts w:ascii="Ebrima" w:hAnsi="Ebrima" w:cstheme="minorHAnsi"/>
                  <w:sz w:val="22"/>
                  <w:szCs w:val="22"/>
                  <w:rPrChange w:id="1282" w:author="Ricardo Xavier" w:date="2021-08-12T00:01:00Z">
                    <w:rPr>
                      <w:rFonts w:ascii="Ebrima" w:hAnsi="Ebrima" w:cstheme="minorHAnsi"/>
                      <w:sz w:val="22"/>
                      <w:szCs w:val="22"/>
                    </w:rPr>
                  </w:rPrChange>
                </w:rPr>
                <w:delText>celebrado em [</w:delText>
              </w:r>
              <w:r w:rsidRPr="005822A9" w:rsidDel="007A735F">
                <w:rPr>
                  <w:rFonts w:ascii="Ebrima" w:hAnsi="Ebrima" w:cstheme="minorHAnsi"/>
                  <w:sz w:val="22"/>
                  <w:szCs w:val="22"/>
                  <w:highlight w:val="yellow"/>
                  <w:rPrChange w:id="1283" w:author="Ricardo Xavier" w:date="2021-08-12T00:01:00Z">
                    <w:rPr>
                      <w:rFonts w:ascii="Ebrima" w:hAnsi="Ebrima" w:cstheme="minorHAnsi"/>
                      <w:sz w:val="22"/>
                      <w:szCs w:val="22"/>
                      <w:highlight w:val="yellow"/>
                    </w:rPr>
                  </w:rPrChange>
                </w:rPr>
                <w:delText>•</w:delText>
              </w:r>
              <w:r w:rsidRPr="005822A9" w:rsidDel="007A735F">
                <w:rPr>
                  <w:rFonts w:ascii="Ebrima" w:hAnsi="Ebrima" w:cstheme="minorHAnsi"/>
                  <w:sz w:val="22"/>
                  <w:szCs w:val="22"/>
                  <w:rPrChange w:id="1284" w:author="Ricardo Xavier" w:date="2021-08-12T00:01:00Z">
                    <w:rPr>
                      <w:rFonts w:ascii="Ebrima" w:hAnsi="Ebrima" w:cstheme="minorHAnsi"/>
                      <w:sz w:val="22"/>
                      <w:szCs w:val="22"/>
                    </w:rPr>
                  </w:rPrChange>
                </w:rPr>
                <w:delText>] de [</w:delText>
              </w:r>
              <w:r w:rsidRPr="005822A9" w:rsidDel="007A735F">
                <w:rPr>
                  <w:rFonts w:ascii="Ebrima" w:hAnsi="Ebrima" w:cstheme="minorHAnsi"/>
                  <w:sz w:val="22"/>
                  <w:szCs w:val="22"/>
                  <w:highlight w:val="yellow"/>
                  <w:rPrChange w:id="1285" w:author="Ricardo Xavier" w:date="2021-08-12T00:01:00Z">
                    <w:rPr>
                      <w:rFonts w:ascii="Ebrima" w:hAnsi="Ebrima" w:cstheme="minorHAnsi"/>
                      <w:sz w:val="22"/>
                      <w:szCs w:val="22"/>
                      <w:highlight w:val="yellow"/>
                    </w:rPr>
                  </w:rPrChange>
                </w:rPr>
                <w:delText>•</w:delText>
              </w:r>
              <w:r w:rsidRPr="005822A9" w:rsidDel="007A735F">
                <w:rPr>
                  <w:rFonts w:ascii="Ebrima" w:hAnsi="Ebrima" w:cstheme="minorHAnsi"/>
                  <w:sz w:val="22"/>
                  <w:szCs w:val="22"/>
                  <w:rPrChange w:id="1286" w:author="Ricardo Xavier" w:date="2021-08-12T00:01:00Z">
                    <w:rPr>
                      <w:rFonts w:ascii="Ebrima" w:hAnsi="Ebrima" w:cstheme="minorHAnsi"/>
                      <w:sz w:val="22"/>
                      <w:szCs w:val="22"/>
                    </w:rPr>
                  </w:rPrChange>
                </w:rPr>
                <w:delText>] de 2021,</w:delText>
              </w:r>
            </w:del>
            <w:ins w:id="1287" w:author="Ricardo Xavier" w:date="2021-08-11T20:57:00Z">
              <w:r w:rsidR="007A735F" w:rsidRPr="005822A9">
                <w:rPr>
                  <w:rFonts w:ascii="Ebrima" w:hAnsi="Ebrima" w:cstheme="minorHAnsi"/>
                  <w:sz w:val="22"/>
                  <w:szCs w:val="22"/>
                  <w:rPrChange w:id="1288" w:author="Ricardo Xavier" w:date="2021-08-12T00:01:00Z">
                    <w:rPr>
                      <w:rFonts w:ascii="Ebrima" w:hAnsi="Ebrima" w:cstheme="minorHAnsi"/>
                      <w:sz w:val="22"/>
                      <w:szCs w:val="22"/>
                    </w:rPr>
                  </w:rPrChange>
                </w:rPr>
                <w:t>firmado, nesta data,</w:t>
              </w:r>
            </w:ins>
            <w:r w:rsidRPr="005822A9">
              <w:rPr>
                <w:rFonts w:ascii="Ebrima" w:hAnsi="Ebrima" w:cstheme="minorHAnsi"/>
                <w:sz w:val="22"/>
                <w:szCs w:val="22"/>
                <w:rPrChange w:id="1289" w:author="Ricardo Xavier" w:date="2021-08-12T00:01:00Z">
                  <w:rPr>
                    <w:rFonts w:ascii="Ebrima" w:hAnsi="Ebrima" w:cstheme="minorHAnsi"/>
                    <w:sz w:val="22"/>
                    <w:szCs w:val="22"/>
                  </w:rPr>
                </w:rPrChange>
              </w:rPr>
              <w:t xml:space="preserve"> entre a Cedente</w:t>
            </w:r>
            <w:ins w:id="1290" w:author="Ricardo Xavier" w:date="2021-08-11T20:57:00Z">
              <w:r w:rsidR="007A735F" w:rsidRPr="005822A9">
                <w:rPr>
                  <w:rFonts w:ascii="Ebrima" w:hAnsi="Ebrima" w:cstheme="minorHAnsi"/>
                  <w:sz w:val="22"/>
                  <w:szCs w:val="22"/>
                  <w:rPrChange w:id="1291" w:author="Ricardo Xavier" w:date="2021-08-12T00:01:00Z">
                    <w:rPr>
                      <w:rFonts w:ascii="Ebrima" w:hAnsi="Ebrima" w:cstheme="minorHAnsi"/>
                      <w:sz w:val="22"/>
                      <w:szCs w:val="22"/>
                    </w:rPr>
                  </w:rPrChange>
                </w:rPr>
                <w:t>,</w:t>
              </w:r>
            </w:ins>
            <w:del w:id="1292" w:author="Ricardo Xavier" w:date="2021-08-11T20:57:00Z">
              <w:r w:rsidRPr="005822A9" w:rsidDel="007A735F">
                <w:rPr>
                  <w:rFonts w:ascii="Ebrima" w:hAnsi="Ebrima" w:cstheme="minorHAnsi"/>
                  <w:sz w:val="22"/>
                  <w:szCs w:val="22"/>
                  <w:rPrChange w:id="1293" w:author="Ricardo Xavier" w:date="2021-08-12T00:01:00Z">
                    <w:rPr>
                      <w:rFonts w:ascii="Ebrima" w:hAnsi="Ebrima" w:cstheme="minorHAnsi"/>
                      <w:sz w:val="22"/>
                      <w:szCs w:val="22"/>
                    </w:rPr>
                  </w:rPrChange>
                </w:rPr>
                <w:delText xml:space="preserve"> e</w:delText>
              </w:r>
            </w:del>
            <w:r w:rsidRPr="005822A9">
              <w:rPr>
                <w:rFonts w:ascii="Ebrima" w:hAnsi="Ebrima" w:cstheme="minorHAnsi"/>
                <w:sz w:val="22"/>
                <w:szCs w:val="22"/>
                <w:rPrChange w:id="1294" w:author="Ricardo Xavier" w:date="2021-08-12T00:01:00Z">
                  <w:rPr>
                    <w:rFonts w:ascii="Ebrima" w:hAnsi="Ebrima" w:cstheme="minorHAnsi"/>
                    <w:sz w:val="22"/>
                    <w:szCs w:val="22"/>
                  </w:rPr>
                </w:rPrChange>
              </w:rPr>
              <w:t xml:space="preserve"> a Emissora</w:t>
            </w:r>
            <w:ins w:id="1295" w:author="Ricardo Xavier" w:date="2021-08-11T20:57:00Z">
              <w:r w:rsidR="00F81F54" w:rsidRPr="005822A9">
                <w:rPr>
                  <w:rFonts w:ascii="Ebrima" w:hAnsi="Ebrima" w:cstheme="minorHAnsi"/>
                  <w:sz w:val="22"/>
                  <w:szCs w:val="22"/>
                  <w:rPrChange w:id="1296" w:author="Ricardo Xavier" w:date="2021-08-12T00:01:00Z">
                    <w:rPr>
                      <w:rFonts w:ascii="Ebrima" w:hAnsi="Ebrima" w:cstheme="minorHAnsi"/>
                      <w:sz w:val="22"/>
                      <w:szCs w:val="22"/>
                    </w:rPr>
                  </w:rPrChange>
                </w:rPr>
                <w:t>, a Devedora</w:t>
              </w:r>
            </w:ins>
            <w:r w:rsidRPr="005822A9">
              <w:rPr>
                <w:rFonts w:ascii="Ebrima" w:hAnsi="Ebrima" w:cstheme="minorHAnsi"/>
                <w:sz w:val="22"/>
                <w:szCs w:val="22"/>
                <w:rPrChange w:id="1297" w:author="Ricardo Xavier" w:date="2021-08-12T00:01:00Z">
                  <w:rPr>
                    <w:rFonts w:ascii="Ebrima" w:hAnsi="Ebrima" w:cstheme="minorHAnsi"/>
                    <w:sz w:val="22"/>
                    <w:szCs w:val="22"/>
                  </w:rPr>
                </w:rPrChange>
              </w:rPr>
              <w:t xml:space="preserve"> e </w:t>
            </w:r>
            <w:del w:id="1298" w:author="i'BS Advogados" w:date="2021-07-28T13:50:00Z">
              <w:r w:rsidRPr="005822A9">
                <w:rPr>
                  <w:rFonts w:ascii="Ebrima" w:hAnsi="Ebrima" w:cstheme="minorHAnsi"/>
                  <w:sz w:val="22"/>
                  <w:szCs w:val="22"/>
                  <w:rPrChange w:id="1299" w:author="Ricardo Xavier" w:date="2021-08-12T00:01:00Z">
                    <w:rPr>
                      <w:rFonts w:ascii="Ebrima" w:hAnsi="Ebrima" w:cstheme="minorHAnsi"/>
                      <w:sz w:val="22"/>
                      <w:szCs w:val="22"/>
                    </w:rPr>
                  </w:rPrChange>
                </w:rPr>
                <w:delText>a MS3</w:delText>
              </w:r>
            </w:del>
            <w:ins w:id="1300" w:author="i'BS Advogados" w:date="2021-07-28T13:50:00Z">
              <w:r w:rsidR="00D655EE" w:rsidRPr="005822A9">
                <w:rPr>
                  <w:rFonts w:ascii="Ebrima" w:hAnsi="Ebrima" w:cstheme="minorHAnsi"/>
                  <w:sz w:val="22"/>
                  <w:szCs w:val="22"/>
                  <w:rPrChange w:id="1301" w:author="Ricardo Xavier" w:date="2021-08-12T00:01:00Z">
                    <w:rPr>
                      <w:rFonts w:ascii="Ebrima" w:hAnsi="Ebrima" w:cstheme="minorHAnsi"/>
                      <w:sz w:val="22"/>
                      <w:szCs w:val="22"/>
                    </w:rPr>
                  </w:rPrChange>
                </w:rPr>
                <w:t>o Fiador</w:t>
              </w:r>
            </w:ins>
            <w:r w:rsidR="00412131" w:rsidRPr="005822A9">
              <w:rPr>
                <w:rFonts w:ascii="Ebrima" w:hAnsi="Ebrima" w:cstheme="minorHAnsi"/>
                <w:sz w:val="22"/>
                <w:szCs w:val="22"/>
                <w:rPrChange w:id="1302" w:author="Ricardo Xavier" w:date="2021-08-12T00:01:00Z">
                  <w:rPr>
                    <w:rFonts w:ascii="Ebrima" w:hAnsi="Ebrima" w:cstheme="minorHAnsi"/>
                    <w:sz w:val="22"/>
                    <w:szCs w:val="22"/>
                  </w:rPr>
                </w:rPrChange>
              </w:rPr>
              <w:t>;</w:t>
            </w:r>
          </w:p>
          <w:p w14:paraId="5C90A2E0" w14:textId="77777777" w:rsidR="00412131" w:rsidRPr="005822A9" w:rsidRDefault="00412131">
            <w:pPr>
              <w:widowControl w:val="0"/>
              <w:spacing w:line="300" w:lineRule="exact"/>
              <w:ind w:left="34" w:right="-2"/>
              <w:jc w:val="both"/>
              <w:rPr>
                <w:rFonts w:ascii="Ebrima" w:hAnsi="Ebrima" w:cstheme="minorHAnsi"/>
                <w:sz w:val="22"/>
                <w:szCs w:val="22"/>
                <w:rPrChange w:id="1303" w:author="Ricardo Xavier" w:date="2021-08-12T00:01:00Z">
                  <w:rPr>
                    <w:rFonts w:ascii="Ebrima" w:hAnsi="Ebrima" w:cstheme="minorHAnsi"/>
                    <w:sz w:val="22"/>
                    <w:szCs w:val="22"/>
                  </w:rPr>
                </w:rPrChange>
              </w:rPr>
              <w:pPrChange w:id="1304" w:author="i'BS Advogados" w:date="2021-07-28T13:50:00Z">
                <w:pPr>
                  <w:widowControl w:val="0"/>
                  <w:suppressAutoHyphens/>
                  <w:autoSpaceDE w:val="0"/>
                  <w:autoSpaceDN w:val="0"/>
                  <w:adjustRightInd w:val="0"/>
                  <w:spacing w:line="300" w:lineRule="exact"/>
                  <w:ind w:left="34" w:right="-2"/>
                  <w:jc w:val="both"/>
                </w:pPr>
              </w:pPrChange>
            </w:pPr>
          </w:p>
        </w:tc>
      </w:tr>
      <w:tr w:rsidR="00412131" w:rsidRPr="005822A9" w:rsidDel="00931FCB" w14:paraId="5A14C636" w14:textId="77777777" w:rsidTr="00E879E7">
        <w:trPr>
          <w:trHeight w:val="43"/>
          <w:trPrChange w:id="1305" w:author="Ricardo Xavier" w:date="2021-08-11T20:53:00Z">
            <w:trPr>
              <w:gridBefore w:val="2"/>
              <w:wBefore w:w="6" w:type="dxa"/>
              <w:trHeight w:val="349"/>
            </w:trPr>
          </w:trPrChange>
        </w:trPr>
        <w:tc>
          <w:tcPr>
            <w:tcW w:w="3280" w:type="dxa"/>
            <w:tcPrChange w:id="1306" w:author="Ricardo Xavier" w:date="2021-08-11T20:53:00Z">
              <w:tcPr>
                <w:tcW w:w="3416" w:type="dxa"/>
                <w:gridSpan w:val="2"/>
              </w:tcPr>
            </w:tcPrChange>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Change w:id="1307" w:author="Ricardo Xavier" w:date="2021-08-12T00:01:00Z">
                  <w:rPr>
                    <w:rFonts w:ascii="Ebrima" w:hAnsi="Ebrima" w:cstheme="minorHAnsi"/>
                    <w:bCs/>
                    <w:sz w:val="22"/>
                    <w:szCs w:val="22"/>
                  </w:rPr>
                </w:rPrChange>
              </w:rPr>
            </w:pPr>
            <w:r w:rsidRPr="005822A9">
              <w:rPr>
                <w:rFonts w:ascii="Ebrima" w:hAnsi="Ebrima" w:cstheme="minorHAnsi"/>
                <w:sz w:val="22"/>
                <w:szCs w:val="22"/>
                <w:rPrChange w:id="130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309" w:author="Ricardo Xavier" w:date="2021-08-12T00:01:00Z">
                  <w:rPr>
                    <w:rFonts w:ascii="Ebrima" w:hAnsi="Ebrima" w:cstheme="minorHAnsi"/>
                    <w:sz w:val="22"/>
                    <w:szCs w:val="22"/>
                    <w:u w:val="single"/>
                  </w:rPr>
                </w:rPrChange>
              </w:rPr>
              <w:t>Contrato de Distribuição</w:t>
            </w:r>
            <w:r w:rsidRPr="005822A9">
              <w:rPr>
                <w:rFonts w:ascii="Ebrima" w:hAnsi="Ebrima" w:cstheme="minorHAnsi"/>
                <w:sz w:val="22"/>
                <w:szCs w:val="22"/>
                <w:rPrChange w:id="1310" w:author="Ricardo Xavier" w:date="2021-08-12T00:01:00Z">
                  <w:rPr>
                    <w:rFonts w:ascii="Ebrima" w:hAnsi="Ebrima" w:cstheme="minorHAnsi"/>
                    <w:sz w:val="22"/>
                    <w:szCs w:val="22"/>
                  </w:rPr>
                </w:rPrChange>
              </w:rPr>
              <w:t>”:</w:t>
            </w:r>
          </w:p>
        </w:tc>
        <w:tc>
          <w:tcPr>
            <w:tcW w:w="6218" w:type="dxa"/>
            <w:tcPrChange w:id="1311" w:author="Ricardo Xavier" w:date="2021-08-11T20:53:00Z">
              <w:tcPr>
                <w:tcW w:w="6218" w:type="dxa"/>
                <w:gridSpan w:val="2"/>
              </w:tcPr>
            </w:tcPrChange>
          </w:tcPr>
          <w:p w14:paraId="24FF116E" w14:textId="6B8907E8"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Change w:id="1312" w:author="Ricardo Xavier" w:date="2021-08-12T00:01:00Z">
                  <w:rPr>
                    <w:rFonts w:ascii="Ebrima" w:hAnsi="Ebrima" w:cstheme="minorHAnsi"/>
                    <w:sz w:val="22"/>
                    <w:szCs w:val="22"/>
                  </w:rPr>
                </w:rPrChange>
              </w:rPr>
            </w:pPr>
            <w:r w:rsidRPr="005822A9">
              <w:rPr>
                <w:rFonts w:ascii="Ebrima" w:hAnsi="Ebrima" w:cstheme="minorHAnsi"/>
                <w:bCs/>
                <w:sz w:val="22"/>
                <w:szCs w:val="22"/>
                <w:rPrChange w:id="1313" w:author="Ricardo Xavier" w:date="2021-08-12T00:01:00Z">
                  <w:rPr>
                    <w:rFonts w:ascii="Ebrima" w:hAnsi="Ebrima" w:cstheme="minorHAnsi"/>
                    <w:bCs/>
                    <w:sz w:val="22"/>
                    <w:szCs w:val="22"/>
                  </w:rPr>
                </w:rPrChange>
              </w:rPr>
              <w:t>“</w:t>
            </w:r>
            <w:r w:rsidRPr="005822A9">
              <w:rPr>
                <w:rFonts w:ascii="Ebrima" w:hAnsi="Ebrima" w:cstheme="minorHAnsi"/>
                <w:bCs/>
                <w:i/>
                <w:sz w:val="22"/>
                <w:szCs w:val="22"/>
                <w:rPrChange w:id="1314" w:author="Ricardo Xavier" w:date="2021-08-12T00:01:00Z">
                  <w:rPr>
                    <w:rFonts w:ascii="Ebrima" w:hAnsi="Ebrima" w:cstheme="minorHAnsi"/>
                    <w:bCs/>
                    <w:i/>
                    <w:sz w:val="22"/>
                    <w:szCs w:val="22"/>
                  </w:rPr>
                </w:rPrChange>
              </w:rPr>
              <w:t>Contrato de Distribuição Pública,</w:t>
            </w:r>
            <w:r w:rsidRPr="005822A9">
              <w:rPr>
                <w:rFonts w:ascii="Ebrima" w:hAnsi="Ebrima" w:cstheme="minorHAnsi"/>
                <w:i/>
                <w:sz w:val="22"/>
                <w:szCs w:val="22"/>
                <w:rPrChange w:id="1315" w:author="Ricardo Xavier" w:date="2021-08-12T00:01:00Z">
                  <w:rPr>
                    <w:rFonts w:ascii="Ebrima" w:hAnsi="Ebrima" w:cstheme="minorHAnsi"/>
                    <w:i/>
                    <w:sz w:val="22"/>
                    <w:szCs w:val="22"/>
                  </w:rPr>
                </w:rPrChange>
              </w:rPr>
              <w:t xml:space="preserve"> </w:t>
            </w:r>
            <w:r w:rsidR="006C2F64" w:rsidRPr="005822A9">
              <w:rPr>
                <w:rFonts w:ascii="Ebrima" w:hAnsi="Ebrima" w:cstheme="minorHAnsi"/>
                <w:i/>
                <w:sz w:val="22"/>
                <w:szCs w:val="22"/>
                <w:rPrChange w:id="1316" w:author="Ricardo Xavier" w:date="2021-08-12T00:01:00Z">
                  <w:rPr>
                    <w:rFonts w:ascii="Ebrima" w:hAnsi="Ebrima" w:cstheme="minorHAnsi"/>
                    <w:i/>
                    <w:sz w:val="22"/>
                    <w:szCs w:val="22"/>
                  </w:rPr>
                </w:rPrChange>
              </w:rPr>
              <w:t>c</w:t>
            </w:r>
            <w:r w:rsidRPr="005822A9">
              <w:rPr>
                <w:rFonts w:ascii="Ebrima" w:hAnsi="Ebrima" w:cstheme="minorHAnsi"/>
                <w:i/>
                <w:sz w:val="22"/>
                <w:szCs w:val="22"/>
                <w:rPrChange w:id="1317" w:author="Ricardo Xavier" w:date="2021-08-12T00:01:00Z">
                  <w:rPr>
                    <w:rFonts w:ascii="Ebrima" w:hAnsi="Ebrima" w:cstheme="minorHAnsi"/>
                    <w:i/>
                    <w:sz w:val="22"/>
                    <w:szCs w:val="22"/>
                  </w:rPr>
                </w:rPrChange>
              </w:rPr>
              <w:t>om Esforços Restritos, sob o Regime de Melhores Esforços,</w:t>
            </w:r>
            <w:r w:rsidRPr="005822A9">
              <w:rPr>
                <w:rFonts w:ascii="Ebrima" w:hAnsi="Ebrima" w:cstheme="minorHAnsi"/>
                <w:bCs/>
                <w:i/>
                <w:sz w:val="22"/>
                <w:szCs w:val="22"/>
                <w:rPrChange w:id="1318" w:author="Ricardo Xavier" w:date="2021-08-12T00:01:00Z">
                  <w:rPr>
                    <w:rFonts w:ascii="Ebrima" w:hAnsi="Ebrima" w:cstheme="minorHAnsi"/>
                    <w:bCs/>
                    <w:i/>
                    <w:sz w:val="22"/>
                    <w:szCs w:val="22"/>
                  </w:rPr>
                </w:rPrChange>
              </w:rPr>
              <w:t xml:space="preserve"> de Certificados de Recebíveis Imobiliários </w:t>
            </w:r>
            <w:r w:rsidR="006C2F64" w:rsidRPr="005822A9">
              <w:rPr>
                <w:rFonts w:ascii="Ebrima" w:hAnsi="Ebrima" w:cstheme="minorHAnsi"/>
                <w:bCs/>
                <w:i/>
                <w:sz w:val="22"/>
                <w:szCs w:val="22"/>
                <w:rPrChange w:id="1319" w:author="Ricardo Xavier" w:date="2021-08-12T00:01:00Z">
                  <w:rPr>
                    <w:rFonts w:ascii="Ebrima" w:hAnsi="Ebrima" w:cstheme="minorHAnsi"/>
                    <w:bCs/>
                    <w:i/>
                    <w:sz w:val="22"/>
                    <w:szCs w:val="22"/>
                  </w:rPr>
                </w:rPrChange>
              </w:rPr>
              <w:t>da</w:t>
            </w:r>
            <w:r w:rsidR="001703A1" w:rsidRPr="005822A9">
              <w:rPr>
                <w:rFonts w:ascii="Ebrima" w:hAnsi="Ebrima" w:cstheme="minorHAnsi"/>
                <w:bCs/>
                <w:i/>
                <w:sz w:val="22"/>
                <w:szCs w:val="22"/>
                <w:rPrChange w:id="1320" w:author="Ricardo Xavier" w:date="2021-08-12T00:01:00Z">
                  <w:rPr>
                    <w:rFonts w:ascii="Ebrima" w:hAnsi="Ebrima" w:cstheme="minorHAnsi"/>
                    <w:bCs/>
                    <w:i/>
                    <w:sz w:val="22"/>
                    <w:szCs w:val="22"/>
                  </w:rPr>
                </w:rPrChange>
              </w:rPr>
              <w:t>s</w:t>
            </w:r>
            <w:r w:rsidR="006C2F64" w:rsidRPr="005822A9">
              <w:rPr>
                <w:rFonts w:ascii="Ebrima" w:hAnsi="Ebrima" w:cstheme="minorHAnsi"/>
                <w:bCs/>
                <w:i/>
                <w:sz w:val="22"/>
                <w:szCs w:val="22"/>
                <w:rPrChange w:id="1321" w:author="Ricardo Xavier" w:date="2021-08-12T00:01:00Z">
                  <w:rPr>
                    <w:rFonts w:ascii="Ebrima" w:hAnsi="Ebrima" w:cstheme="minorHAnsi"/>
                    <w:bCs/>
                    <w:i/>
                    <w:sz w:val="22"/>
                    <w:szCs w:val="22"/>
                  </w:rPr>
                </w:rPrChange>
              </w:rPr>
              <w:t xml:space="preserve"> </w:t>
            </w:r>
            <w:r w:rsidR="001703A1" w:rsidRPr="005822A9">
              <w:rPr>
                <w:rFonts w:ascii="Ebrima" w:hAnsi="Ebrima" w:cstheme="minorHAnsi"/>
                <w:bCs/>
                <w:i/>
                <w:sz w:val="22"/>
                <w:szCs w:val="22"/>
                <w:rPrChange w:id="1322" w:author="Ricardo Xavier" w:date="2021-08-12T00:01:00Z">
                  <w:rPr>
                    <w:rFonts w:ascii="Ebrima" w:hAnsi="Ebrima" w:cstheme="minorHAnsi"/>
                    <w:bCs/>
                    <w:i/>
                    <w:sz w:val="22"/>
                    <w:szCs w:val="22"/>
                  </w:rPr>
                </w:rPrChange>
              </w:rPr>
              <w:t>[</w:t>
            </w:r>
            <w:r w:rsidR="001703A1" w:rsidRPr="005822A9">
              <w:rPr>
                <w:rFonts w:ascii="Ebrima" w:hAnsi="Ebrima" w:cstheme="minorHAnsi"/>
                <w:bCs/>
                <w:i/>
                <w:sz w:val="22"/>
                <w:szCs w:val="22"/>
                <w:highlight w:val="yellow"/>
                <w:rPrChange w:id="1323" w:author="Ricardo Xavier" w:date="2021-08-12T00:01:00Z">
                  <w:rPr>
                    <w:rFonts w:ascii="Ebrima" w:hAnsi="Ebrima" w:cstheme="minorHAnsi"/>
                    <w:bCs/>
                    <w:i/>
                    <w:sz w:val="22"/>
                    <w:szCs w:val="22"/>
                    <w:highlight w:val="yellow"/>
                  </w:rPr>
                </w:rPrChange>
              </w:rPr>
              <w:t>•</w:t>
            </w:r>
            <w:r w:rsidR="001703A1" w:rsidRPr="005822A9">
              <w:rPr>
                <w:rFonts w:ascii="Ebrima" w:hAnsi="Ebrima" w:cstheme="minorHAnsi"/>
                <w:bCs/>
                <w:i/>
                <w:sz w:val="22"/>
                <w:szCs w:val="22"/>
                <w:rPrChange w:id="1324" w:author="Ricardo Xavier" w:date="2021-08-12T00:01:00Z">
                  <w:rPr>
                    <w:rFonts w:ascii="Ebrima" w:hAnsi="Ebrima" w:cstheme="minorHAnsi"/>
                    <w:bCs/>
                    <w:i/>
                    <w:sz w:val="22"/>
                    <w:szCs w:val="22"/>
                  </w:rPr>
                </w:rPrChange>
              </w:rPr>
              <w:t>]</w:t>
            </w:r>
            <w:r w:rsidR="006C2F64" w:rsidRPr="005822A9">
              <w:rPr>
                <w:rFonts w:ascii="Ebrima" w:hAnsi="Ebrima" w:cstheme="minorHAnsi"/>
                <w:bCs/>
                <w:i/>
                <w:sz w:val="22"/>
                <w:szCs w:val="22"/>
                <w:rPrChange w:id="1325" w:author="Ricardo Xavier" w:date="2021-08-12T00:01:00Z">
                  <w:rPr>
                    <w:rFonts w:ascii="Ebrima" w:hAnsi="Ebrima" w:cstheme="minorHAnsi"/>
                    <w:bCs/>
                    <w:i/>
                    <w:sz w:val="22"/>
                    <w:szCs w:val="22"/>
                  </w:rPr>
                </w:rPrChange>
              </w:rPr>
              <w:t>ª</w:t>
            </w:r>
            <w:r w:rsidR="001703A1" w:rsidRPr="005822A9">
              <w:rPr>
                <w:rFonts w:ascii="Ebrima" w:hAnsi="Ebrima" w:cstheme="minorHAnsi"/>
                <w:bCs/>
                <w:i/>
                <w:sz w:val="22"/>
                <w:szCs w:val="22"/>
                <w:rPrChange w:id="1326" w:author="Ricardo Xavier" w:date="2021-08-12T00:01:00Z">
                  <w:rPr>
                    <w:rFonts w:ascii="Ebrima" w:hAnsi="Ebrima" w:cstheme="minorHAnsi"/>
                    <w:bCs/>
                    <w:i/>
                    <w:sz w:val="22"/>
                    <w:szCs w:val="22"/>
                  </w:rPr>
                </w:rPrChange>
              </w:rPr>
              <w:t>, [</w:t>
            </w:r>
            <w:r w:rsidR="001703A1" w:rsidRPr="005822A9">
              <w:rPr>
                <w:rFonts w:ascii="Ebrima" w:hAnsi="Ebrima" w:cstheme="minorHAnsi"/>
                <w:bCs/>
                <w:i/>
                <w:sz w:val="22"/>
                <w:szCs w:val="22"/>
                <w:highlight w:val="yellow"/>
                <w:rPrChange w:id="1327" w:author="Ricardo Xavier" w:date="2021-08-12T00:01:00Z">
                  <w:rPr>
                    <w:rFonts w:ascii="Ebrima" w:hAnsi="Ebrima" w:cstheme="minorHAnsi"/>
                    <w:bCs/>
                    <w:i/>
                    <w:sz w:val="22"/>
                    <w:szCs w:val="22"/>
                    <w:highlight w:val="yellow"/>
                  </w:rPr>
                </w:rPrChange>
              </w:rPr>
              <w:t>•</w:t>
            </w:r>
            <w:r w:rsidR="001703A1" w:rsidRPr="005822A9">
              <w:rPr>
                <w:rFonts w:ascii="Ebrima" w:hAnsi="Ebrima" w:cstheme="minorHAnsi"/>
                <w:bCs/>
                <w:i/>
                <w:sz w:val="22"/>
                <w:szCs w:val="22"/>
                <w:rPrChange w:id="1328" w:author="Ricardo Xavier" w:date="2021-08-12T00:01:00Z">
                  <w:rPr>
                    <w:rFonts w:ascii="Ebrima" w:hAnsi="Ebrima" w:cstheme="minorHAnsi"/>
                    <w:bCs/>
                    <w:i/>
                    <w:sz w:val="22"/>
                    <w:szCs w:val="22"/>
                  </w:rPr>
                </w:rPrChange>
              </w:rPr>
              <w:t>]ª, [</w:t>
            </w:r>
            <w:r w:rsidR="001703A1" w:rsidRPr="005822A9">
              <w:rPr>
                <w:rFonts w:ascii="Ebrima" w:hAnsi="Ebrima" w:cstheme="minorHAnsi"/>
                <w:bCs/>
                <w:i/>
                <w:sz w:val="22"/>
                <w:szCs w:val="22"/>
                <w:highlight w:val="yellow"/>
                <w:rPrChange w:id="1329" w:author="Ricardo Xavier" w:date="2021-08-12T00:01:00Z">
                  <w:rPr>
                    <w:rFonts w:ascii="Ebrima" w:hAnsi="Ebrima" w:cstheme="minorHAnsi"/>
                    <w:bCs/>
                    <w:i/>
                    <w:sz w:val="22"/>
                    <w:szCs w:val="22"/>
                    <w:highlight w:val="yellow"/>
                  </w:rPr>
                </w:rPrChange>
              </w:rPr>
              <w:t>•</w:t>
            </w:r>
            <w:r w:rsidR="001703A1" w:rsidRPr="005822A9">
              <w:rPr>
                <w:rFonts w:ascii="Ebrima" w:hAnsi="Ebrima" w:cstheme="minorHAnsi"/>
                <w:bCs/>
                <w:i/>
                <w:sz w:val="22"/>
                <w:szCs w:val="22"/>
                <w:rPrChange w:id="1330" w:author="Ricardo Xavier" w:date="2021-08-12T00:01:00Z">
                  <w:rPr>
                    <w:rFonts w:ascii="Ebrima" w:hAnsi="Ebrima" w:cstheme="minorHAnsi"/>
                    <w:bCs/>
                    <w:i/>
                    <w:sz w:val="22"/>
                    <w:szCs w:val="22"/>
                  </w:rPr>
                </w:rPrChange>
              </w:rPr>
              <w:t>]ª e [</w:t>
            </w:r>
            <w:r w:rsidR="001703A1" w:rsidRPr="005822A9">
              <w:rPr>
                <w:rFonts w:ascii="Ebrima" w:hAnsi="Ebrima" w:cstheme="minorHAnsi"/>
                <w:bCs/>
                <w:i/>
                <w:sz w:val="22"/>
                <w:szCs w:val="22"/>
                <w:highlight w:val="yellow"/>
                <w:rPrChange w:id="1331" w:author="Ricardo Xavier" w:date="2021-08-12T00:01:00Z">
                  <w:rPr>
                    <w:rFonts w:ascii="Ebrima" w:hAnsi="Ebrima" w:cstheme="minorHAnsi"/>
                    <w:bCs/>
                    <w:i/>
                    <w:sz w:val="22"/>
                    <w:szCs w:val="22"/>
                    <w:highlight w:val="yellow"/>
                  </w:rPr>
                </w:rPrChange>
              </w:rPr>
              <w:t>•</w:t>
            </w:r>
            <w:r w:rsidR="001703A1" w:rsidRPr="005822A9">
              <w:rPr>
                <w:rFonts w:ascii="Ebrima" w:hAnsi="Ebrima" w:cstheme="minorHAnsi"/>
                <w:bCs/>
                <w:i/>
                <w:sz w:val="22"/>
                <w:szCs w:val="22"/>
                <w:rPrChange w:id="1332" w:author="Ricardo Xavier" w:date="2021-08-12T00:01:00Z">
                  <w:rPr>
                    <w:rFonts w:ascii="Ebrima" w:hAnsi="Ebrima" w:cstheme="minorHAnsi"/>
                    <w:bCs/>
                    <w:i/>
                    <w:sz w:val="22"/>
                    <w:szCs w:val="22"/>
                  </w:rPr>
                </w:rPrChange>
              </w:rPr>
              <w:t>]ª</w:t>
            </w:r>
            <w:r w:rsidR="006C2F64" w:rsidRPr="005822A9">
              <w:rPr>
                <w:rFonts w:ascii="Ebrima" w:hAnsi="Ebrima" w:cstheme="minorHAnsi"/>
                <w:bCs/>
                <w:i/>
                <w:sz w:val="22"/>
                <w:szCs w:val="22"/>
                <w:rPrChange w:id="1333" w:author="Ricardo Xavier" w:date="2021-08-12T00:01:00Z">
                  <w:rPr>
                    <w:rFonts w:ascii="Ebrima" w:hAnsi="Ebrima" w:cstheme="minorHAnsi"/>
                    <w:bCs/>
                    <w:i/>
                    <w:sz w:val="22"/>
                    <w:szCs w:val="22"/>
                  </w:rPr>
                </w:rPrChange>
              </w:rPr>
              <w:t xml:space="preserve"> Séries da 1ª Emissão </w:t>
            </w:r>
            <w:r w:rsidRPr="005822A9">
              <w:rPr>
                <w:rFonts w:ascii="Ebrima" w:hAnsi="Ebrima" w:cstheme="minorHAnsi"/>
                <w:bCs/>
                <w:i/>
                <w:sz w:val="22"/>
                <w:szCs w:val="22"/>
                <w:rPrChange w:id="1334" w:author="Ricardo Xavier" w:date="2021-08-12T00:01:00Z">
                  <w:rPr>
                    <w:rFonts w:ascii="Ebrima" w:hAnsi="Ebrima" w:cstheme="minorHAnsi"/>
                    <w:bCs/>
                    <w:i/>
                    <w:sz w:val="22"/>
                    <w:szCs w:val="22"/>
                  </w:rPr>
                </w:rPrChange>
              </w:rPr>
              <w:t xml:space="preserve">da </w:t>
            </w:r>
            <w:r w:rsidR="001703A1" w:rsidRPr="005822A9">
              <w:rPr>
                <w:rFonts w:ascii="Ebrima" w:hAnsi="Ebrima" w:cstheme="minorHAnsi"/>
                <w:bCs/>
                <w:i/>
                <w:sz w:val="22"/>
                <w:szCs w:val="22"/>
                <w:rPrChange w:id="1335" w:author="Ricardo Xavier" w:date="2021-08-12T00:01:00Z">
                  <w:rPr>
                    <w:rFonts w:ascii="Ebrima" w:hAnsi="Ebrima" w:cstheme="minorHAnsi"/>
                    <w:bCs/>
                    <w:i/>
                    <w:sz w:val="22"/>
                    <w:szCs w:val="22"/>
                  </w:rPr>
                </w:rPrChange>
              </w:rPr>
              <w:t>Base Securitizadora de Créditos Imobiliário S.A.</w:t>
            </w:r>
            <w:r w:rsidRPr="005822A9">
              <w:rPr>
                <w:rFonts w:ascii="Ebrima" w:hAnsi="Ebrima" w:cstheme="minorHAnsi"/>
                <w:bCs/>
                <w:sz w:val="22"/>
                <w:szCs w:val="22"/>
                <w:rPrChange w:id="1336" w:author="Ricardo Xavier" w:date="2021-08-12T00:01:00Z">
                  <w:rPr>
                    <w:rFonts w:ascii="Ebrima" w:hAnsi="Ebrima" w:cstheme="minorHAnsi"/>
                    <w:bCs/>
                    <w:sz w:val="22"/>
                    <w:szCs w:val="22"/>
                  </w:rPr>
                </w:rPrChange>
              </w:rPr>
              <w:t>”</w:t>
            </w:r>
            <w:r w:rsidRPr="005822A9">
              <w:rPr>
                <w:rFonts w:ascii="Ebrima" w:hAnsi="Ebrima" w:cstheme="minorHAnsi"/>
                <w:sz w:val="22"/>
                <w:szCs w:val="22"/>
                <w:rPrChange w:id="1337" w:author="Ricardo Xavier" w:date="2021-08-12T00:01:00Z">
                  <w:rPr>
                    <w:rFonts w:ascii="Ebrima" w:hAnsi="Ebrima" w:cstheme="minorHAnsi"/>
                    <w:sz w:val="22"/>
                    <w:szCs w:val="22"/>
                  </w:rPr>
                </w:rPrChange>
              </w:rPr>
              <w:t xml:space="preserve">, </w:t>
            </w:r>
            <w:ins w:id="1338" w:author="Ricardo Xavier" w:date="2021-08-11T20:57:00Z">
              <w:r w:rsidR="00B03AF2" w:rsidRPr="005822A9">
                <w:rPr>
                  <w:rFonts w:ascii="Ebrima" w:hAnsi="Ebrima" w:cstheme="minorHAnsi"/>
                  <w:sz w:val="22"/>
                  <w:szCs w:val="22"/>
                  <w:rPrChange w:id="1339" w:author="Ricardo Xavier" w:date="2021-08-12T00:01:00Z">
                    <w:rPr>
                      <w:rFonts w:ascii="Ebrima" w:hAnsi="Ebrima" w:cstheme="minorHAnsi"/>
                      <w:sz w:val="22"/>
                      <w:szCs w:val="22"/>
                    </w:rPr>
                  </w:rPrChange>
                </w:rPr>
                <w:t xml:space="preserve">firmado, nesta data, </w:t>
              </w:r>
            </w:ins>
            <w:r w:rsidRPr="005822A9">
              <w:rPr>
                <w:rFonts w:ascii="Ebrima" w:hAnsi="Ebrima" w:cstheme="minorHAnsi"/>
                <w:sz w:val="22"/>
                <w:szCs w:val="22"/>
                <w:rPrChange w:id="1340" w:author="Ricardo Xavier" w:date="2021-08-12T00:01:00Z">
                  <w:rPr>
                    <w:rFonts w:ascii="Ebrima" w:hAnsi="Ebrima" w:cstheme="minorHAnsi"/>
                    <w:sz w:val="22"/>
                    <w:szCs w:val="22"/>
                  </w:rPr>
                </w:rPrChange>
              </w:rPr>
              <w:t>entre a Emissora e o Coordenador Líder</w:t>
            </w:r>
            <w:r w:rsidR="001703A1" w:rsidRPr="005822A9">
              <w:rPr>
                <w:rFonts w:ascii="Ebrima" w:hAnsi="Ebrima" w:cstheme="minorHAnsi"/>
                <w:sz w:val="22"/>
                <w:szCs w:val="22"/>
                <w:rPrChange w:id="1341" w:author="Ricardo Xavier" w:date="2021-08-12T00:01:00Z">
                  <w:rPr>
                    <w:rFonts w:ascii="Ebrima" w:hAnsi="Ebrima" w:cstheme="minorHAnsi"/>
                    <w:sz w:val="22"/>
                    <w:szCs w:val="22"/>
                  </w:rPr>
                </w:rPrChange>
              </w:rPr>
              <w:t xml:space="preserve">, com interveniência da </w:t>
            </w:r>
            <w:del w:id="1342" w:author="i'BS Advogados" w:date="2021-07-28T13:50:00Z">
              <w:r w:rsidR="001703A1" w:rsidRPr="005822A9">
                <w:rPr>
                  <w:rFonts w:ascii="Ebrima" w:hAnsi="Ebrima" w:cstheme="minorHAnsi"/>
                  <w:sz w:val="22"/>
                  <w:szCs w:val="22"/>
                  <w:rPrChange w:id="1343" w:author="Ricardo Xavier" w:date="2021-08-12T00:01:00Z">
                    <w:rPr>
                      <w:rFonts w:ascii="Ebrima" w:hAnsi="Ebrima" w:cstheme="minorHAnsi"/>
                      <w:sz w:val="22"/>
                      <w:szCs w:val="22"/>
                    </w:rPr>
                  </w:rPrChange>
                </w:rPr>
                <w:delText>Almirante</w:delText>
              </w:r>
            </w:del>
            <w:ins w:id="1344" w:author="i'BS Advogados" w:date="2021-07-28T13:50:00Z">
              <w:r w:rsidR="005E2707" w:rsidRPr="005822A9">
                <w:rPr>
                  <w:rFonts w:ascii="Ebrima" w:hAnsi="Ebrima" w:cstheme="minorHAnsi"/>
                  <w:sz w:val="22"/>
                  <w:szCs w:val="22"/>
                  <w:rPrChange w:id="1345" w:author="Ricardo Xavier" w:date="2021-08-12T00:01:00Z">
                    <w:rPr>
                      <w:rFonts w:ascii="Ebrima" w:hAnsi="Ebrima" w:cstheme="minorHAnsi"/>
                      <w:sz w:val="22"/>
                      <w:szCs w:val="22"/>
                    </w:rPr>
                  </w:rPrChange>
                </w:rPr>
                <w:t>Devedora</w:t>
              </w:r>
            </w:ins>
            <w:r w:rsidR="005E2707" w:rsidRPr="005822A9">
              <w:rPr>
                <w:rFonts w:ascii="Ebrima" w:hAnsi="Ebrima" w:cstheme="minorHAnsi"/>
                <w:sz w:val="22"/>
                <w:szCs w:val="22"/>
                <w:rPrChange w:id="1346" w:author="Ricardo Xavier" w:date="2021-08-12T00:01:00Z">
                  <w:rPr>
                    <w:rFonts w:ascii="Ebrima" w:hAnsi="Ebrima" w:cstheme="minorHAnsi"/>
                    <w:sz w:val="22"/>
                    <w:szCs w:val="22"/>
                  </w:rPr>
                </w:rPrChange>
              </w:rPr>
              <w:t xml:space="preserve"> </w:t>
            </w:r>
            <w:r w:rsidR="001703A1" w:rsidRPr="005822A9">
              <w:rPr>
                <w:rFonts w:ascii="Ebrima" w:hAnsi="Ebrima" w:cstheme="minorHAnsi"/>
                <w:sz w:val="22"/>
                <w:szCs w:val="22"/>
                <w:rPrChange w:id="1347" w:author="Ricardo Xavier" w:date="2021-08-12T00:01:00Z">
                  <w:rPr>
                    <w:rFonts w:ascii="Ebrima" w:hAnsi="Ebrima" w:cstheme="minorHAnsi"/>
                    <w:sz w:val="22"/>
                    <w:szCs w:val="22"/>
                  </w:rPr>
                </w:rPrChange>
              </w:rPr>
              <w:t xml:space="preserve">e </w:t>
            </w:r>
            <w:del w:id="1348" w:author="i'BS Advogados" w:date="2021-07-28T13:50:00Z">
              <w:r w:rsidR="001703A1" w:rsidRPr="005822A9">
                <w:rPr>
                  <w:rFonts w:ascii="Ebrima" w:hAnsi="Ebrima" w:cstheme="minorHAnsi"/>
                  <w:sz w:val="22"/>
                  <w:szCs w:val="22"/>
                  <w:rPrChange w:id="1349" w:author="Ricardo Xavier" w:date="2021-08-12T00:01:00Z">
                    <w:rPr>
                      <w:rFonts w:ascii="Ebrima" w:hAnsi="Ebrima" w:cstheme="minorHAnsi"/>
                      <w:sz w:val="22"/>
                      <w:szCs w:val="22"/>
                    </w:rPr>
                  </w:rPrChange>
                </w:rPr>
                <w:delText>da MS3</w:delText>
              </w:r>
            </w:del>
            <w:ins w:id="1350" w:author="i'BS Advogados" w:date="2021-07-28T13:50:00Z">
              <w:r w:rsidR="001703A1" w:rsidRPr="005822A9">
                <w:rPr>
                  <w:rFonts w:ascii="Ebrima" w:hAnsi="Ebrima" w:cstheme="minorHAnsi"/>
                  <w:sz w:val="22"/>
                  <w:szCs w:val="22"/>
                  <w:rPrChange w:id="1351" w:author="Ricardo Xavier" w:date="2021-08-12T00:01:00Z">
                    <w:rPr>
                      <w:rFonts w:ascii="Ebrima" w:hAnsi="Ebrima" w:cstheme="minorHAnsi"/>
                      <w:sz w:val="22"/>
                      <w:szCs w:val="22"/>
                    </w:rPr>
                  </w:rPrChange>
                </w:rPr>
                <w:t>d</w:t>
              </w:r>
              <w:r w:rsidR="00D655EE" w:rsidRPr="005822A9">
                <w:rPr>
                  <w:rFonts w:ascii="Ebrima" w:hAnsi="Ebrima" w:cstheme="minorHAnsi"/>
                  <w:sz w:val="22"/>
                  <w:szCs w:val="22"/>
                  <w:rPrChange w:id="1352" w:author="Ricardo Xavier" w:date="2021-08-12T00:01:00Z">
                    <w:rPr>
                      <w:rFonts w:ascii="Ebrima" w:hAnsi="Ebrima" w:cstheme="minorHAnsi"/>
                      <w:sz w:val="22"/>
                      <w:szCs w:val="22"/>
                    </w:rPr>
                  </w:rPrChange>
                </w:rPr>
                <w:t>o Fiador</w:t>
              </w:r>
            </w:ins>
            <w:r w:rsidRPr="005822A9">
              <w:rPr>
                <w:rFonts w:ascii="Ebrima" w:hAnsi="Ebrima" w:cstheme="minorHAnsi"/>
                <w:sz w:val="22"/>
                <w:szCs w:val="22"/>
                <w:rPrChange w:id="1353" w:author="Ricardo Xavier" w:date="2021-08-12T00:01:00Z">
                  <w:rPr>
                    <w:rFonts w:ascii="Ebrima" w:hAnsi="Ebrima" w:cstheme="minorHAnsi"/>
                    <w:sz w:val="22"/>
                    <w:szCs w:val="22"/>
                  </w:rPr>
                </w:rPrChange>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Change w:id="1354" w:author="Ricardo Xavier" w:date="2021-08-12T00:01:00Z">
                  <w:rPr>
                    <w:rFonts w:ascii="Ebrima" w:hAnsi="Ebrima" w:cstheme="minorHAnsi"/>
                    <w:sz w:val="22"/>
                    <w:szCs w:val="22"/>
                  </w:rPr>
                </w:rPrChange>
              </w:rPr>
            </w:pPr>
          </w:p>
        </w:tc>
      </w:tr>
      <w:tr w:rsidR="00412131" w:rsidRPr="005822A9" w:rsidDel="00931FCB" w14:paraId="0A316A4A" w14:textId="77777777" w:rsidTr="00E879E7">
        <w:trPr>
          <w:trHeight w:val="349"/>
          <w:trPrChange w:id="1355" w:author="Ricardo Xavier" w:date="2021-08-11T20:53:00Z">
            <w:trPr>
              <w:gridBefore w:val="2"/>
              <w:wBefore w:w="6" w:type="dxa"/>
              <w:trHeight w:val="349"/>
            </w:trPr>
          </w:trPrChange>
        </w:trPr>
        <w:tc>
          <w:tcPr>
            <w:tcW w:w="3280" w:type="dxa"/>
            <w:tcPrChange w:id="1356" w:author="Ricardo Xavier" w:date="2021-08-11T20:53:00Z">
              <w:tcPr>
                <w:tcW w:w="3416" w:type="dxa"/>
                <w:gridSpan w:val="2"/>
              </w:tcPr>
            </w:tcPrChange>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357" w:author="Ricardo Xavier" w:date="2021-08-12T00:01:00Z">
                  <w:rPr>
                    <w:rFonts w:ascii="Ebrima" w:hAnsi="Ebrima" w:cstheme="minorHAnsi"/>
                    <w:sz w:val="22"/>
                    <w:szCs w:val="22"/>
                  </w:rPr>
                </w:rPrChange>
              </w:rPr>
            </w:pPr>
            <w:r w:rsidRPr="005822A9">
              <w:rPr>
                <w:rFonts w:ascii="Ebrima" w:hAnsi="Ebrima" w:cstheme="minorHAnsi"/>
                <w:sz w:val="22"/>
                <w:szCs w:val="22"/>
                <w:rPrChange w:id="135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359" w:author="Ricardo Xavier" w:date="2021-08-12T00:01:00Z">
                  <w:rPr>
                    <w:rFonts w:ascii="Ebrima" w:hAnsi="Ebrima" w:cstheme="minorHAnsi"/>
                    <w:sz w:val="22"/>
                    <w:szCs w:val="22"/>
                    <w:u w:val="single"/>
                  </w:rPr>
                </w:rPrChange>
              </w:rPr>
              <w:t>Contrato de Servicing</w:t>
            </w:r>
            <w:r w:rsidRPr="005822A9">
              <w:rPr>
                <w:rFonts w:ascii="Ebrima" w:hAnsi="Ebrima" w:cstheme="minorHAnsi"/>
                <w:sz w:val="22"/>
                <w:szCs w:val="22"/>
                <w:rPrChange w:id="1360" w:author="Ricardo Xavier" w:date="2021-08-12T00:01:00Z">
                  <w:rPr>
                    <w:rFonts w:ascii="Ebrima" w:hAnsi="Ebrima" w:cstheme="minorHAnsi"/>
                    <w:sz w:val="22"/>
                    <w:szCs w:val="22"/>
                  </w:rPr>
                </w:rPrChange>
              </w:rPr>
              <w:t>”:</w:t>
            </w:r>
          </w:p>
        </w:tc>
        <w:tc>
          <w:tcPr>
            <w:tcW w:w="6218" w:type="dxa"/>
            <w:tcPrChange w:id="1361" w:author="Ricardo Xavier" w:date="2021-08-11T20:53:00Z">
              <w:tcPr>
                <w:tcW w:w="6218" w:type="dxa"/>
                <w:gridSpan w:val="2"/>
              </w:tcPr>
            </w:tcPrChange>
          </w:tcPr>
          <w:p w14:paraId="5C0DEE5C" w14:textId="7933078E"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Change w:id="1362" w:author="Ricardo Xavier" w:date="2021-08-12T00:01:00Z">
                  <w:rPr>
                    <w:rFonts w:ascii="Ebrima" w:hAnsi="Ebrima" w:cstheme="minorHAnsi"/>
                    <w:bCs/>
                    <w:iCs/>
                    <w:sz w:val="22"/>
                    <w:szCs w:val="22"/>
                  </w:rPr>
                </w:rPrChange>
              </w:rPr>
            </w:pPr>
            <w:r w:rsidRPr="005822A9">
              <w:rPr>
                <w:rFonts w:ascii="Ebrima" w:hAnsi="Ebrima" w:cstheme="minorHAnsi"/>
                <w:bCs/>
                <w:sz w:val="22"/>
                <w:szCs w:val="22"/>
                <w:rPrChange w:id="1363" w:author="Ricardo Xavier" w:date="2021-08-12T00:01:00Z">
                  <w:rPr>
                    <w:rFonts w:ascii="Ebrima" w:hAnsi="Ebrima" w:cstheme="minorHAnsi"/>
                    <w:bCs/>
                    <w:sz w:val="22"/>
                    <w:szCs w:val="22"/>
                  </w:rPr>
                </w:rPrChange>
              </w:rPr>
              <w:t>“</w:t>
            </w:r>
            <w:r w:rsidR="001703A1" w:rsidRPr="005822A9">
              <w:rPr>
                <w:rFonts w:ascii="Ebrima" w:hAnsi="Ebrima" w:cstheme="minorHAnsi"/>
                <w:bCs/>
                <w:i/>
                <w:sz w:val="22"/>
                <w:szCs w:val="22"/>
                <w:rPrChange w:id="1364" w:author="Ricardo Xavier" w:date="2021-08-12T00:01:00Z">
                  <w:rPr>
                    <w:rFonts w:ascii="Ebrima" w:hAnsi="Ebrima" w:cstheme="minorHAnsi"/>
                    <w:bCs/>
                    <w:i/>
                    <w:sz w:val="22"/>
                    <w:szCs w:val="22"/>
                  </w:rPr>
                </w:rPrChange>
              </w:rPr>
              <w:t>Contrato de Prestação de Serviços de</w:t>
            </w:r>
            <w:del w:id="1365" w:author="i'BS Advogados" w:date="2021-07-28T13:50:00Z">
              <w:r w:rsidR="001703A1" w:rsidRPr="005822A9">
                <w:rPr>
                  <w:rFonts w:ascii="Ebrima" w:hAnsi="Ebrima" w:cstheme="minorHAnsi"/>
                  <w:bCs/>
                  <w:i/>
                  <w:sz w:val="22"/>
                  <w:szCs w:val="22"/>
                  <w:rPrChange w:id="1366" w:author="Ricardo Xavier" w:date="2021-08-12T00:01:00Z">
                    <w:rPr>
                      <w:rFonts w:ascii="Ebrima" w:hAnsi="Ebrima" w:cstheme="minorHAnsi"/>
                      <w:bCs/>
                      <w:i/>
                      <w:sz w:val="22"/>
                      <w:szCs w:val="22"/>
                    </w:rPr>
                  </w:rPrChange>
                </w:rPr>
                <w:delText xml:space="preserve"> Administração e</w:delText>
              </w:r>
            </w:del>
            <w:r w:rsidR="001703A1" w:rsidRPr="005822A9">
              <w:rPr>
                <w:rFonts w:ascii="Ebrima" w:hAnsi="Ebrima" w:cstheme="minorHAnsi"/>
                <w:bCs/>
                <w:i/>
                <w:sz w:val="22"/>
                <w:szCs w:val="22"/>
                <w:rPrChange w:id="1367" w:author="Ricardo Xavier" w:date="2021-08-12T00:01:00Z">
                  <w:rPr>
                    <w:rFonts w:ascii="Ebrima" w:hAnsi="Ebrima" w:cstheme="minorHAnsi"/>
                    <w:bCs/>
                    <w:i/>
                    <w:sz w:val="22"/>
                    <w:szCs w:val="22"/>
                  </w:rPr>
                </w:rPrChange>
              </w:rPr>
              <w:t xml:space="preserve"> Monitoramento de Carteira de Créditos”, </w:t>
            </w:r>
            <w:r w:rsidR="001703A1" w:rsidRPr="005822A9">
              <w:rPr>
                <w:rFonts w:ascii="Ebrima" w:hAnsi="Ebrima" w:cstheme="minorHAnsi"/>
                <w:bCs/>
                <w:iCs/>
                <w:sz w:val="22"/>
                <w:szCs w:val="22"/>
                <w:rPrChange w:id="1368" w:author="Ricardo Xavier" w:date="2021-08-12T00:01:00Z">
                  <w:rPr>
                    <w:rFonts w:ascii="Ebrima" w:hAnsi="Ebrima" w:cstheme="minorHAnsi"/>
                    <w:bCs/>
                    <w:iCs/>
                    <w:sz w:val="22"/>
                    <w:szCs w:val="22"/>
                  </w:rPr>
                </w:rPrChange>
              </w:rPr>
              <w:t xml:space="preserve">celebrado entre a Securitizadora e o Servicer, </w:t>
            </w:r>
            <w:del w:id="1369" w:author="Ricardo Xavier" w:date="2021-08-11T20:57:00Z">
              <w:r w:rsidR="001703A1" w:rsidRPr="005822A9" w:rsidDel="00BF155E">
                <w:rPr>
                  <w:rFonts w:ascii="Ebrima" w:hAnsi="Ebrima" w:cstheme="minorHAnsi"/>
                  <w:bCs/>
                  <w:iCs/>
                  <w:sz w:val="22"/>
                  <w:szCs w:val="22"/>
                  <w:rPrChange w:id="1370" w:author="Ricardo Xavier" w:date="2021-08-12T00:01:00Z">
                    <w:rPr>
                      <w:rFonts w:ascii="Ebrima" w:hAnsi="Ebrima" w:cstheme="minorHAnsi"/>
                      <w:bCs/>
                      <w:iCs/>
                      <w:sz w:val="22"/>
                      <w:szCs w:val="22"/>
                    </w:rPr>
                  </w:rPrChange>
                </w:rPr>
                <w:delText xml:space="preserve">firmado </w:delText>
              </w:r>
            </w:del>
            <w:r w:rsidR="001703A1" w:rsidRPr="005822A9">
              <w:rPr>
                <w:rFonts w:ascii="Ebrima" w:hAnsi="Ebrima" w:cstheme="minorHAnsi"/>
                <w:bCs/>
                <w:iCs/>
                <w:sz w:val="22"/>
                <w:szCs w:val="22"/>
                <w:rPrChange w:id="1371" w:author="Ricardo Xavier" w:date="2021-08-12T00:01:00Z">
                  <w:rPr>
                    <w:rFonts w:ascii="Ebrima" w:hAnsi="Ebrima" w:cstheme="minorHAnsi"/>
                    <w:bCs/>
                    <w:iCs/>
                    <w:sz w:val="22"/>
                    <w:szCs w:val="22"/>
                  </w:rPr>
                </w:rPrChange>
              </w:rPr>
              <w:t>nesta data;</w:t>
            </w:r>
            <w:ins w:id="1372" w:author="i'BS Advogados" w:date="2021-07-28T13:50:00Z">
              <w:del w:id="1373" w:author="Ricardo Xavier" w:date="2021-08-11T20:57:00Z">
                <w:r w:rsidR="002D00B2" w:rsidRPr="005822A9" w:rsidDel="004739D9">
                  <w:rPr>
                    <w:rFonts w:ascii="Ebrima" w:hAnsi="Ebrima" w:cstheme="minorHAnsi"/>
                    <w:bCs/>
                    <w:iCs/>
                    <w:sz w:val="22"/>
                    <w:szCs w:val="22"/>
                    <w:rPrChange w:id="1374" w:author="Ricardo Xavier" w:date="2021-08-12T00:01:00Z">
                      <w:rPr>
                        <w:rFonts w:ascii="Ebrima" w:hAnsi="Ebrima" w:cstheme="minorHAnsi"/>
                        <w:bCs/>
                        <w:iCs/>
                        <w:sz w:val="22"/>
                        <w:szCs w:val="22"/>
                      </w:rPr>
                    </w:rPrChange>
                  </w:rPr>
                  <w:delText xml:space="preserve"> [</w:delText>
                </w:r>
                <w:r w:rsidR="002D00B2" w:rsidRPr="005822A9" w:rsidDel="004739D9">
                  <w:rPr>
                    <w:rFonts w:ascii="Ebrima" w:hAnsi="Ebrima" w:cstheme="minorHAnsi"/>
                    <w:bCs/>
                    <w:i/>
                    <w:sz w:val="22"/>
                    <w:szCs w:val="22"/>
                    <w:highlight w:val="yellow"/>
                    <w:rPrChange w:id="1375" w:author="Ricardo Xavier" w:date="2021-08-12T00:01:00Z">
                      <w:rPr>
                        <w:rFonts w:ascii="Ebrima" w:hAnsi="Ebrima" w:cstheme="minorHAnsi"/>
                        <w:bCs/>
                        <w:i/>
                        <w:sz w:val="22"/>
                        <w:szCs w:val="22"/>
                        <w:highlight w:val="yellow"/>
                      </w:rPr>
                    </w:rPrChange>
                  </w:rPr>
                  <w:delText>Comentário DLO/Terra: Utilização do termo não identificada. Por favor, esclarecer se há pertinência em manter.</w:delText>
                </w:r>
                <w:r w:rsidR="002D00B2" w:rsidRPr="005822A9" w:rsidDel="004739D9">
                  <w:rPr>
                    <w:rFonts w:ascii="Ebrima" w:hAnsi="Ebrima" w:cstheme="minorHAnsi"/>
                    <w:bCs/>
                    <w:iCs/>
                    <w:sz w:val="22"/>
                    <w:szCs w:val="22"/>
                    <w:rPrChange w:id="1376" w:author="Ricardo Xavier" w:date="2021-08-12T00:01:00Z">
                      <w:rPr>
                        <w:rFonts w:ascii="Ebrima" w:hAnsi="Ebrima" w:cstheme="minorHAnsi"/>
                        <w:bCs/>
                        <w:iCs/>
                        <w:sz w:val="22"/>
                        <w:szCs w:val="22"/>
                      </w:rPr>
                    </w:rPrChange>
                  </w:rPr>
                  <w:delText>] [</w:delText>
                </w:r>
                <w:r w:rsidR="002D00B2" w:rsidRPr="005822A9" w:rsidDel="004739D9">
                  <w:rPr>
                    <w:rFonts w:ascii="Ebrima" w:hAnsi="Ebrima" w:cstheme="minorHAnsi"/>
                    <w:bCs/>
                    <w:i/>
                    <w:sz w:val="22"/>
                    <w:szCs w:val="22"/>
                    <w:highlight w:val="yellow"/>
                    <w:rPrChange w:id="1377" w:author="Ricardo Xavier" w:date="2021-08-12T00:01:00Z">
                      <w:rPr>
                        <w:rFonts w:ascii="Ebrima" w:hAnsi="Ebrima" w:cstheme="minorHAnsi"/>
                        <w:bCs/>
                        <w:i/>
                        <w:sz w:val="22"/>
                        <w:szCs w:val="22"/>
                        <w:highlight w:val="yellow"/>
                      </w:rPr>
                    </w:rPrChange>
                  </w:rPr>
                  <w:delText xml:space="preserve">Comentário i’BS: </w:delText>
                </w:r>
                <w:r w:rsidR="00043050" w:rsidRPr="005822A9" w:rsidDel="004739D9">
                  <w:rPr>
                    <w:rFonts w:ascii="Ebrima" w:hAnsi="Ebrima" w:cstheme="minorHAnsi"/>
                    <w:bCs/>
                    <w:i/>
                    <w:sz w:val="22"/>
                    <w:szCs w:val="22"/>
                    <w:highlight w:val="yellow"/>
                    <w:rPrChange w:id="1378" w:author="Ricardo Xavier" w:date="2021-08-12T00:01:00Z">
                      <w:rPr>
                        <w:rFonts w:ascii="Ebrima" w:hAnsi="Ebrima" w:cstheme="minorHAnsi"/>
                        <w:bCs/>
                        <w:i/>
                        <w:sz w:val="22"/>
                        <w:szCs w:val="22"/>
                        <w:highlight w:val="yellow"/>
                      </w:rPr>
                    </w:rPrChange>
                  </w:rPr>
                  <w:delText xml:space="preserve">Procederemos com a manutenção do termo definido, uma vez que o mesmo </w:delText>
                </w:r>
                <w:r w:rsidR="00C116E2" w:rsidRPr="005822A9" w:rsidDel="004739D9">
                  <w:rPr>
                    <w:rFonts w:ascii="Ebrima" w:hAnsi="Ebrima" w:cstheme="minorHAnsi"/>
                    <w:bCs/>
                    <w:i/>
                    <w:sz w:val="22"/>
                    <w:szCs w:val="22"/>
                    <w:highlight w:val="yellow"/>
                    <w:rPrChange w:id="1379" w:author="Ricardo Xavier" w:date="2021-08-12T00:01:00Z">
                      <w:rPr>
                        <w:rFonts w:ascii="Ebrima" w:hAnsi="Ebrima" w:cstheme="minorHAnsi"/>
                        <w:bCs/>
                        <w:i/>
                        <w:sz w:val="22"/>
                        <w:szCs w:val="22"/>
                        <w:highlight w:val="yellow"/>
                      </w:rPr>
                    </w:rPrChange>
                  </w:rPr>
                  <w:delText>está sendo utilizado no documento.</w:delText>
                </w:r>
                <w:r w:rsidR="00C116E2" w:rsidRPr="005822A9" w:rsidDel="004739D9">
                  <w:rPr>
                    <w:rFonts w:ascii="Ebrima" w:hAnsi="Ebrima" w:cstheme="minorHAnsi"/>
                    <w:bCs/>
                    <w:iCs/>
                    <w:sz w:val="22"/>
                    <w:szCs w:val="22"/>
                    <w:rPrChange w:id="1380" w:author="Ricardo Xavier" w:date="2021-08-12T00:01:00Z">
                      <w:rPr>
                        <w:rFonts w:ascii="Ebrima" w:hAnsi="Ebrima" w:cstheme="minorHAnsi"/>
                        <w:bCs/>
                        <w:iCs/>
                        <w:sz w:val="22"/>
                        <w:szCs w:val="22"/>
                      </w:rPr>
                    </w:rPrChange>
                  </w:rPr>
                  <w:delText>]</w:delText>
                </w:r>
              </w:del>
            </w:ins>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Change w:id="1381" w:author="Ricardo Xavier" w:date="2021-08-12T00:01:00Z">
                  <w:rPr>
                    <w:rFonts w:ascii="Ebrima" w:hAnsi="Ebrima" w:cstheme="minorHAnsi"/>
                    <w:bCs/>
                    <w:sz w:val="22"/>
                    <w:szCs w:val="22"/>
                  </w:rPr>
                </w:rPrChange>
              </w:rPr>
            </w:pPr>
          </w:p>
        </w:tc>
      </w:tr>
      <w:tr w:rsidR="00412131" w:rsidRPr="005822A9" w14:paraId="28F6232B" w14:textId="77777777" w:rsidTr="00E879E7">
        <w:trPr>
          <w:trPrChange w:id="1382" w:author="Ricardo Xavier" w:date="2021-08-11T20:53:00Z">
            <w:trPr>
              <w:gridBefore w:val="1"/>
            </w:trPr>
          </w:trPrChange>
        </w:trPr>
        <w:tc>
          <w:tcPr>
            <w:tcW w:w="3280" w:type="dxa"/>
            <w:tcPrChange w:id="1383" w:author="Ricardo Xavier" w:date="2021-08-11T20:53:00Z">
              <w:tcPr>
                <w:tcW w:w="3422" w:type="dxa"/>
                <w:gridSpan w:val="3"/>
              </w:tcPr>
            </w:tcPrChange>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Change w:id="1384" w:author="Ricardo Xavier" w:date="2021-08-12T00:01:00Z">
                  <w:rPr>
                    <w:rFonts w:ascii="Ebrima" w:hAnsi="Ebrima" w:cstheme="minorHAnsi"/>
                    <w:sz w:val="22"/>
                    <w:szCs w:val="22"/>
                  </w:rPr>
                </w:rPrChange>
              </w:rPr>
            </w:pPr>
            <w:r w:rsidRPr="005822A9">
              <w:rPr>
                <w:rFonts w:ascii="Ebrima" w:hAnsi="Ebrima" w:cstheme="minorHAnsi"/>
                <w:sz w:val="22"/>
                <w:szCs w:val="22"/>
                <w:rPrChange w:id="138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386" w:author="Ricardo Xavier" w:date="2021-08-12T00:01:00Z">
                  <w:rPr>
                    <w:rFonts w:ascii="Ebrima" w:hAnsi="Ebrima" w:cstheme="minorHAnsi"/>
                    <w:sz w:val="22"/>
                    <w:szCs w:val="22"/>
                    <w:u w:val="single"/>
                  </w:rPr>
                </w:rPrChange>
              </w:rPr>
              <w:t>Contratos Imobiliários</w:t>
            </w:r>
            <w:r w:rsidRPr="005822A9">
              <w:rPr>
                <w:rFonts w:ascii="Ebrima" w:hAnsi="Ebrima" w:cstheme="minorHAnsi"/>
                <w:sz w:val="22"/>
                <w:szCs w:val="22"/>
                <w:rPrChange w:id="1387" w:author="Ricardo Xavier" w:date="2021-08-12T00:01:00Z">
                  <w:rPr>
                    <w:rFonts w:ascii="Ebrima" w:hAnsi="Ebrima" w:cstheme="minorHAnsi"/>
                    <w:sz w:val="22"/>
                    <w:szCs w:val="22"/>
                  </w:rPr>
                </w:rPrChange>
              </w:rPr>
              <w:t>”:</w:t>
            </w:r>
          </w:p>
        </w:tc>
        <w:tc>
          <w:tcPr>
            <w:tcW w:w="6218" w:type="dxa"/>
            <w:tcPrChange w:id="1388" w:author="Ricardo Xavier" w:date="2021-08-11T20:53:00Z">
              <w:tcPr>
                <w:tcW w:w="6218" w:type="dxa"/>
                <w:gridSpan w:val="2"/>
              </w:tcPr>
            </w:tcPrChange>
          </w:tcPr>
          <w:p w14:paraId="0F195C75" w14:textId="68794B55" w:rsidR="00412131" w:rsidRPr="005822A9" w:rsidRDefault="00412131" w:rsidP="007B199E">
            <w:pPr>
              <w:widowControl w:val="0"/>
              <w:spacing w:line="300" w:lineRule="exact"/>
              <w:ind w:left="34" w:right="-2"/>
              <w:jc w:val="both"/>
              <w:rPr>
                <w:rFonts w:ascii="Ebrima" w:hAnsi="Ebrima" w:cstheme="minorHAnsi"/>
                <w:sz w:val="22"/>
                <w:szCs w:val="22"/>
                <w:rPrChange w:id="1389" w:author="Ricardo Xavier" w:date="2021-08-12T00:01:00Z">
                  <w:rPr>
                    <w:rFonts w:ascii="Ebrima" w:hAnsi="Ebrima" w:cstheme="minorHAnsi"/>
                    <w:sz w:val="22"/>
                    <w:szCs w:val="22"/>
                  </w:rPr>
                </w:rPrChange>
              </w:rPr>
            </w:pPr>
            <w:r w:rsidRPr="005822A9">
              <w:rPr>
                <w:rFonts w:ascii="Ebrima" w:hAnsi="Ebrima" w:cstheme="minorHAnsi"/>
                <w:bCs/>
                <w:sz w:val="22"/>
                <w:szCs w:val="22"/>
                <w:rPrChange w:id="1390" w:author="Ricardo Xavier" w:date="2021-08-12T00:01:00Z">
                  <w:rPr>
                    <w:rFonts w:ascii="Ebrima" w:hAnsi="Ebrima" w:cstheme="minorHAnsi"/>
                    <w:bCs/>
                    <w:sz w:val="22"/>
                    <w:szCs w:val="22"/>
                  </w:rPr>
                </w:rPrChange>
              </w:rPr>
              <w:t>significa</w:t>
            </w:r>
            <w:r w:rsidR="001703A1" w:rsidRPr="005822A9">
              <w:rPr>
                <w:rFonts w:ascii="Ebrima" w:hAnsi="Ebrima" w:cstheme="minorHAnsi"/>
                <w:bCs/>
                <w:sz w:val="22"/>
                <w:szCs w:val="22"/>
                <w:rPrChange w:id="1391" w:author="Ricardo Xavier" w:date="2021-08-12T00:01:00Z">
                  <w:rPr>
                    <w:rFonts w:ascii="Ebrima" w:hAnsi="Ebrima" w:cstheme="minorHAnsi"/>
                    <w:bCs/>
                    <w:sz w:val="22"/>
                    <w:szCs w:val="22"/>
                  </w:rPr>
                </w:rPrChange>
              </w:rPr>
              <w:t>m</w:t>
            </w:r>
            <w:r w:rsidRPr="005822A9">
              <w:rPr>
                <w:rFonts w:ascii="Ebrima" w:hAnsi="Ebrima" w:cstheme="minorHAnsi"/>
                <w:bCs/>
                <w:sz w:val="22"/>
                <w:szCs w:val="22"/>
                <w:rPrChange w:id="1392" w:author="Ricardo Xavier" w:date="2021-08-12T00:01:00Z">
                  <w:rPr>
                    <w:rFonts w:ascii="Ebrima" w:hAnsi="Ebrima" w:cstheme="minorHAnsi"/>
                    <w:bCs/>
                    <w:sz w:val="22"/>
                    <w:szCs w:val="22"/>
                  </w:rPr>
                </w:rPrChange>
              </w:rPr>
              <w:t xml:space="preserve"> </w:t>
            </w:r>
            <w:del w:id="1393" w:author="i'BS Advogados" w:date="2021-07-28T13:50:00Z">
              <w:r w:rsidR="001703A1" w:rsidRPr="005822A9">
                <w:rPr>
                  <w:rFonts w:ascii="Ebrima" w:hAnsi="Ebrima" w:cstheme="minorHAnsi"/>
                  <w:bCs/>
                  <w:sz w:val="22"/>
                  <w:szCs w:val="22"/>
                  <w:rPrChange w:id="1394" w:author="Ricardo Xavier" w:date="2021-08-12T00:01:00Z">
                    <w:rPr>
                      <w:rFonts w:ascii="Ebrima" w:hAnsi="Ebrima" w:cstheme="minorHAnsi"/>
                      <w:bCs/>
                      <w:sz w:val="22"/>
                      <w:szCs w:val="22"/>
                    </w:rPr>
                  </w:rPrChange>
                </w:rPr>
                <w:delText>os “</w:delText>
              </w:r>
              <w:r w:rsidR="001703A1" w:rsidRPr="005822A9">
                <w:rPr>
                  <w:rFonts w:ascii="Ebrima" w:hAnsi="Ebrima" w:cstheme="minorHAnsi"/>
                  <w:bCs/>
                  <w:i/>
                  <w:iCs/>
                  <w:sz w:val="22"/>
                  <w:szCs w:val="22"/>
                  <w:rPrChange w:id="1395" w:author="Ricardo Xavier" w:date="2021-08-12T00:01:00Z">
                    <w:rPr>
                      <w:rFonts w:ascii="Ebrima" w:hAnsi="Ebrima" w:cstheme="minorHAnsi"/>
                      <w:bCs/>
                      <w:i/>
                      <w:iCs/>
                      <w:sz w:val="22"/>
                      <w:szCs w:val="22"/>
                    </w:rPr>
                  </w:rPrChange>
                </w:rPr>
                <w:delText>Instrumentos Particulares</w:delText>
              </w:r>
            </w:del>
            <w:ins w:id="1396" w:author="i'BS Advogados" w:date="2021-07-28T13:50:00Z">
              <w:r w:rsidR="00780222" w:rsidRPr="005822A9">
                <w:rPr>
                  <w:rFonts w:ascii="Ebrima" w:hAnsi="Ebrima" w:cstheme="minorHAnsi"/>
                  <w:bCs/>
                  <w:sz w:val="22"/>
                  <w:szCs w:val="22"/>
                  <w:rPrChange w:id="1397" w:author="Ricardo Xavier" w:date="2021-08-12T00:01:00Z">
                    <w:rPr>
                      <w:rFonts w:ascii="Ebrima" w:hAnsi="Ebrima" w:cstheme="minorHAnsi"/>
                      <w:bCs/>
                      <w:sz w:val="22"/>
                      <w:szCs w:val="22"/>
                    </w:rPr>
                  </w:rPrChange>
                </w:rPr>
                <w:t>cada um dos</w:t>
              </w:r>
              <w:r w:rsidR="001703A1" w:rsidRPr="005822A9">
                <w:rPr>
                  <w:rFonts w:ascii="Ebrima" w:hAnsi="Ebrima" w:cstheme="minorHAnsi"/>
                  <w:bCs/>
                  <w:sz w:val="22"/>
                  <w:szCs w:val="22"/>
                  <w:rPrChange w:id="1398" w:author="Ricardo Xavier" w:date="2021-08-12T00:01:00Z">
                    <w:rPr>
                      <w:rFonts w:ascii="Ebrima" w:hAnsi="Ebrima" w:cstheme="minorHAnsi"/>
                      <w:bCs/>
                      <w:sz w:val="22"/>
                      <w:szCs w:val="22"/>
                    </w:rPr>
                  </w:rPrChange>
                </w:rPr>
                <w:t xml:space="preserve"> “</w:t>
              </w:r>
              <w:r w:rsidR="001703A1" w:rsidRPr="005822A9">
                <w:rPr>
                  <w:rFonts w:ascii="Ebrima" w:hAnsi="Ebrima" w:cstheme="minorHAnsi"/>
                  <w:bCs/>
                  <w:i/>
                  <w:iCs/>
                  <w:sz w:val="22"/>
                  <w:szCs w:val="22"/>
                  <w:rPrChange w:id="1399" w:author="Ricardo Xavier" w:date="2021-08-12T00:01:00Z">
                    <w:rPr>
                      <w:rFonts w:ascii="Ebrima" w:hAnsi="Ebrima" w:cstheme="minorHAnsi"/>
                      <w:bCs/>
                      <w:i/>
                      <w:iCs/>
                      <w:sz w:val="22"/>
                      <w:szCs w:val="22"/>
                    </w:rPr>
                  </w:rPrChange>
                </w:rPr>
                <w:t>Instrumento Particular</w:t>
              </w:r>
            </w:ins>
            <w:r w:rsidR="001703A1" w:rsidRPr="005822A9">
              <w:rPr>
                <w:rFonts w:ascii="Ebrima" w:hAnsi="Ebrima" w:cstheme="minorHAnsi"/>
                <w:bCs/>
                <w:i/>
                <w:iCs/>
                <w:sz w:val="22"/>
                <w:szCs w:val="22"/>
                <w:rPrChange w:id="1400" w:author="Ricardo Xavier" w:date="2021-08-12T00:01:00Z">
                  <w:rPr>
                    <w:rFonts w:ascii="Ebrima" w:hAnsi="Ebrima" w:cstheme="minorHAnsi"/>
                    <w:bCs/>
                    <w:i/>
                    <w:iCs/>
                    <w:sz w:val="22"/>
                    <w:szCs w:val="22"/>
                  </w:rPr>
                </w:rPrChange>
              </w:rPr>
              <w:t xml:space="preserve"> de Promessa de Venda e Compra de Unidade</w:t>
            </w:r>
            <w:r w:rsidR="001703A1" w:rsidRPr="005822A9">
              <w:rPr>
                <w:rFonts w:ascii="Ebrima" w:hAnsi="Ebrima" w:cstheme="minorHAnsi"/>
                <w:bCs/>
                <w:sz w:val="22"/>
                <w:szCs w:val="22"/>
                <w:rPrChange w:id="1401" w:author="Ricardo Xavier" w:date="2021-08-12T00:01:00Z">
                  <w:rPr>
                    <w:rFonts w:ascii="Ebrima" w:hAnsi="Ebrima" w:cstheme="minorHAnsi"/>
                    <w:bCs/>
                    <w:sz w:val="22"/>
                    <w:szCs w:val="22"/>
                  </w:rPr>
                </w:rPrChange>
              </w:rPr>
              <w:t xml:space="preserve">”, atuais e futuros, por meio dos quais os Compradores adquiriram </w:t>
            </w:r>
            <w:ins w:id="1402" w:author="i'BS Advogados" w:date="2021-07-28T13:50:00Z">
              <w:r w:rsidR="00780222" w:rsidRPr="005822A9">
                <w:rPr>
                  <w:rFonts w:ascii="Ebrima" w:hAnsi="Ebrima" w:cstheme="minorHAnsi"/>
                  <w:bCs/>
                  <w:sz w:val="22"/>
                  <w:szCs w:val="22"/>
                  <w:rPrChange w:id="1403" w:author="Ricardo Xavier" w:date="2021-08-12T00:01:00Z">
                    <w:rPr>
                      <w:rFonts w:ascii="Ebrima" w:hAnsi="Ebrima" w:cstheme="minorHAnsi"/>
                      <w:bCs/>
                      <w:sz w:val="22"/>
                      <w:szCs w:val="22"/>
                    </w:rPr>
                  </w:rPrChange>
                </w:rPr>
                <w:t xml:space="preserve">e adquirirão </w:t>
              </w:r>
            </w:ins>
            <w:r w:rsidR="001703A1" w:rsidRPr="005822A9">
              <w:rPr>
                <w:rFonts w:ascii="Ebrima" w:hAnsi="Ebrima" w:cstheme="minorHAnsi"/>
                <w:bCs/>
                <w:sz w:val="22"/>
                <w:szCs w:val="22"/>
                <w:rPrChange w:id="1404" w:author="Ricardo Xavier" w:date="2021-08-12T00:01:00Z">
                  <w:rPr>
                    <w:rFonts w:ascii="Ebrima" w:hAnsi="Ebrima" w:cstheme="minorHAnsi"/>
                    <w:bCs/>
                    <w:sz w:val="22"/>
                    <w:szCs w:val="22"/>
                  </w:rPr>
                </w:rPrChange>
              </w:rPr>
              <w:t>da Devedora as Unidades do Empreendimento</w:t>
            </w:r>
            <w:ins w:id="1405" w:author="i'BS Advogados" w:date="2021-07-28T13:50:00Z">
              <w:r w:rsidR="00097F1A" w:rsidRPr="005822A9">
                <w:rPr>
                  <w:rFonts w:ascii="Ebrima" w:hAnsi="Ebrima" w:cstheme="minorHAnsi"/>
                  <w:bCs/>
                  <w:sz w:val="22"/>
                  <w:szCs w:val="22"/>
                  <w:rPrChange w:id="1406" w:author="Ricardo Xavier" w:date="2021-08-12T00:01:00Z">
                    <w:rPr>
                      <w:rFonts w:ascii="Ebrima" w:hAnsi="Ebrima" w:cstheme="minorHAnsi"/>
                      <w:bCs/>
                      <w:sz w:val="22"/>
                      <w:szCs w:val="22"/>
                    </w:rPr>
                  </w:rPrChange>
                </w:rPr>
                <w:t xml:space="preserve"> Imobiliário</w:t>
              </w:r>
            </w:ins>
            <w:r w:rsidRPr="005822A9">
              <w:rPr>
                <w:rFonts w:ascii="Ebrima" w:hAnsi="Ebrima" w:cstheme="minorHAnsi"/>
                <w:bCs/>
                <w:sz w:val="22"/>
                <w:szCs w:val="22"/>
                <w:rPrChange w:id="1407" w:author="Ricardo Xavier" w:date="2021-08-12T00:01:00Z">
                  <w:rPr>
                    <w:rFonts w:ascii="Ebrima" w:hAnsi="Ebrima" w:cstheme="minorHAnsi"/>
                    <w:bCs/>
                    <w:sz w:val="22"/>
                    <w:szCs w:val="22"/>
                  </w:rPr>
                </w:rPrChange>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Change w:id="1408" w:author="Ricardo Xavier" w:date="2021-08-12T00:01:00Z">
                  <w:rPr>
                    <w:rFonts w:ascii="Ebrima" w:hAnsi="Ebrima" w:cstheme="minorHAnsi"/>
                    <w:sz w:val="22"/>
                    <w:szCs w:val="22"/>
                  </w:rPr>
                </w:rPrChange>
              </w:rPr>
            </w:pPr>
          </w:p>
        </w:tc>
      </w:tr>
      <w:tr w:rsidR="00412131" w:rsidRPr="005822A9" w14:paraId="15589F90" w14:textId="77777777" w:rsidTr="00E879E7">
        <w:trPr>
          <w:trHeight w:val="1464"/>
          <w:trPrChange w:id="1409" w:author="Ricardo Xavier" w:date="2021-08-11T20:53:00Z">
            <w:trPr>
              <w:gridBefore w:val="1"/>
            </w:trPr>
          </w:trPrChange>
        </w:trPr>
        <w:tc>
          <w:tcPr>
            <w:tcW w:w="3280" w:type="dxa"/>
            <w:tcPrChange w:id="1410" w:author="Ricardo Xavier" w:date="2021-08-11T20:53:00Z">
              <w:tcPr>
                <w:tcW w:w="3422" w:type="dxa"/>
                <w:gridSpan w:val="3"/>
              </w:tcPr>
            </w:tcPrChange>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411" w:author="Ricardo Xavier" w:date="2021-08-12T00:01:00Z">
                  <w:rPr>
                    <w:rFonts w:ascii="Ebrima" w:hAnsi="Ebrima" w:cstheme="minorHAnsi"/>
                    <w:sz w:val="22"/>
                    <w:szCs w:val="22"/>
                  </w:rPr>
                </w:rPrChange>
              </w:rPr>
            </w:pPr>
            <w:r w:rsidRPr="005822A9">
              <w:rPr>
                <w:rFonts w:ascii="Ebrima" w:hAnsi="Ebrima" w:cstheme="minorHAnsi"/>
                <w:sz w:val="22"/>
                <w:szCs w:val="22"/>
                <w:rPrChange w:id="141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413" w:author="Ricardo Xavier" w:date="2021-08-12T00:01:00Z">
                  <w:rPr>
                    <w:rFonts w:ascii="Ebrima" w:hAnsi="Ebrima" w:cstheme="minorHAnsi"/>
                    <w:sz w:val="22"/>
                    <w:szCs w:val="22"/>
                    <w:u w:val="single"/>
                  </w:rPr>
                </w:rPrChange>
              </w:rPr>
              <w:t>Coordenador Líder</w:t>
            </w:r>
            <w:r w:rsidRPr="005822A9">
              <w:rPr>
                <w:rFonts w:ascii="Ebrima" w:hAnsi="Ebrima" w:cstheme="minorHAnsi"/>
                <w:sz w:val="22"/>
                <w:szCs w:val="22"/>
                <w:rPrChange w:id="1414" w:author="Ricardo Xavier" w:date="2021-08-12T00:01:00Z">
                  <w:rPr>
                    <w:rFonts w:ascii="Ebrima" w:hAnsi="Ebrima" w:cstheme="minorHAnsi"/>
                    <w:sz w:val="22"/>
                    <w:szCs w:val="22"/>
                  </w:rPr>
                </w:rPrChange>
              </w:rPr>
              <w:t>”:</w:t>
            </w:r>
          </w:p>
          <w:p w14:paraId="0BFA3BA3" w14:textId="77777777" w:rsidR="00412131" w:rsidRPr="005822A9" w:rsidRDefault="00412131" w:rsidP="009409C4">
            <w:pPr>
              <w:rPr>
                <w:rFonts w:ascii="Ebrima" w:hAnsi="Ebrima" w:cstheme="minorHAnsi"/>
                <w:sz w:val="22"/>
                <w:szCs w:val="22"/>
                <w:rPrChange w:id="1415" w:author="Ricardo Xavier" w:date="2021-08-12T00:01:00Z">
                  <w:rPr>
                    <w:rFonts w:ascii="Ebrima" w:hAnsi="Ebrima" w:cstheme="minorHAnsi"/>
                    <w:sz w:val="22"/>
                    <w:szCs w:val="22"/>
                  </w:rPr>
                </w:rPrChange>
              </w:rPr>
            </w:pPr>
          </w:p>
        </w:tc>
        <w:tc>
          <w:tcPr>
            <w:tcW w:w="6218" w:type="dxa"/>
            <w:tcPrChange w:id="1416" w:author="Ricardo Xavier" w:date="2021-08-11T20:53:00Z">
              <w:tcPr>
                <w:tcW w:w="6218" w:type="dxa"/>
                <w:gridSpan w:val="2"/>
              </w:tcPr>
            </w:tcPrChange>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417" w:author="Ricardo Xavier" w:date="2021-08-12T00:01:00Z">
                  <w:rPr>
                    <w:rFonts w:ascii="Ebrima" w:hAnsi="Ebrima" w:cstheme="minorHAnsi"/>
                    <w:sz w:val="22"/>
                    <w:szCs w:val="22"/>
                  </w:rPr>
                </w:rPrChange>
              </w:rPr>
            </w:pPr>
            <w:r w:rsidRPr="005822A9">
              <w:rPr>
                <w:rFonts w:ascii="Ebrima" w:hAnsi="Ebrima" w:cstheme="minorHAnsi"/>
                <w:sz w:val="22"/>
                <w:szCs w:val="22"/>
                <w:rPrChange w:id="1418" w:author="Ricardo Xavier" w:date="2021-08-12T00:01:00Z">
                  <w:rPr>
                    <w:rFonts w:ascii="Ebrima" w:hAnsi="Ebrima" w:cstheme="minorHAnsi"/>
                    <w:sz w:val="22"/>
                    <w:szCs w:val="22"/>
                  </w:rPr>
                </w:rPrChange>
              </w:rPr>
              <w:t>a</w:t>
            </w:r>
            <w:r w:rsidR="001703A1" w:rsidRPr="005822A9">
              <w:rPr>
                <w:rFonts w:ascii="Ebrima" w:hAnsi="Ebrima" w:cstheme="minorHAnsi"/>
                <w:sz w:val="22"/>
                <w:szCs w:val="22"/>
                <w:rPrChange w:id="1419" w:author="Ricardo Xavier" w:date="2021-08-12T00:01:00Z">
                  <w:rPr>
                    <w:rFonts w:ascii="Ebrima" w:hAnsi="Ebrima" w:cstheme="minorHAnsi"/>
                    <w:sz w:val="22"/>
                    <w:szCs w:val="22"/>
                  </w:rPr>
                </w:rPrChange>
              </w:rPr>
              <w:t xml:space="preserve"> </w:t>
            </w:r>
            <w:r w:rsidR="001703A1" w:rsidRPr="005822A9">
              <w:rPr>
                <w:rFonts w:ascii="Ebrima" w:hAnsi="Ebrima" w:cstheme="minorHAnsi"/>
                <w:b/>
                <w:bCs/>
                <w:sz w:val="22"/>
                <w:szCs w:val="22"/>
                <w:rPrChange w:id="1420" w:author="Ricardo Xavier" w:date="2021-08-12T00:01:00Z">
                  <w:rPr>
                    <w:rFonts w:ascii="Ebrima" w:hAnsi="Ebrima" w:cstheme="minorHAnsi"/>
                    <w:b/>
                    <w:bCs/>
                    <w:sz w:val="22"/>
                    <w:szCs w:val="22"/>
                  </w:rPr>
                </w:rPrChange>
              </w:rPr>
              <w:t>TERRA INVESTIMENTOS DISTRIBUIDORA DE TÍTULOS E VALORES MOBILIÁRIOS LTDA.</w:t>
            </w:r>
            <w:r w:rsidR="001703A1" w:rsidRPr="005822A9">
              <w:rPr>
                <w:rFonts w:ascii="Ebrima" w:hAnsi="Ebrima" w:cstheme="minorHAnsi"/>
                <w:sz w:val="22"/>
                <w:szCs w:val="22"/>
                <w:rPrChange w:id="1421" w:author="Ricardo Xavier" w:date="2021-08-12T00:01:00Z">
                  <w:rPr>
                    <w:rFonts w:ascii="Ebrima" w:hAnsi="Ebrima" w:cstheme="minorHAnsi"/>
                    <w:sz w:val="22"/>
                    <w:szCs w:val="22"/>
                  </w:rPr>
                </w:rPrChange>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Change w:id="1422" w:author="Ricardo Xavier" w:date="2021-08-12T00:01:00Z">
                  <w:rPr>
                    <w:rFonts w:ascii="Ebrima" w:hAnsi="Ebrima" w:cstheme="minorHAnsi"/>
                    <w:sz w:val="22"/>
                    <w:szCs w:val="22"/>
                  </w:rPr>
                </w:rPrChange>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1423" w:author="Ricardo Xavier" w:date="2021-08-12T00:01:00Z">
                  <w:rPr>
                    <w:rFonts w:ascii="Ebrima" w:hAnsi="Ebrima" w:cstheme="minorHAnsi"/>
                    <w:sz w:val="22"/>
                    <w:szCs w:val="22"/>
                  </w:rPr>
                </w:rPrChange>
              </w:rPr>
            </w:pPr>
          </w:p>
        </w:tc>
      </w:tr>
      <w:tr w:rsidR="00412131" w:rsidRPr="005822A9" w14:paraId="1FAFB1A1" w14:textId="77777777" w:rsidTr="00E879E7">
        <w:trPr>
          <w:trPrChange w:id="1424" w:author="Ricardo Xavier" w:date="2021-08-11T20:53:00Z">
            <w:trPr>
              <w:gridBefore w:val="1"/>
            </w:trPr>
          </w:trPrChange>
        </w:trPr>
        <w:tc>
          <w:tcPr>
            <w:tcW w:w="3280" w:type="dxa"/>
            <w:tcPrChange w:id="1425" w:author="Ricardo Xavier" w:date="2021-08-11T20:53:00Z">
              <w:tcPr>
                <w:tcW w:w="3422" w:type="dxa"/>
                <w:gridSpan w:val="3"/>
              </w:tcPr>
            </w:tcPrChange>
          </w:tcPr>
          <w:p w14:paraId="03EE1A3A" w14:textId="77777777" w:rsidR="00412131" w:rsidRPr="005822A9" w:rsidRDefault="00412131" w:rsidP="00075F5D">
            <w:pPr>
              <w:tabs>
                <w:tab w:val="left" w:pos="236"/>
              </w:tabs>
              <w:spacing w:line="300" w:lineRule="exact"/>
              <w:ind w:left="-44"/>
              <w:rPr>
                <w:rFonts w:ascii="Ebrima" w:hAnsi="Ebrima" w:cstheme="minorHAnsi"/>
                <w:bCs/>
                <w:sz w:val="22"/>
                <w:szCs w:val="22"/>
                <w:rPrChange w:id="1426" w:author="Ricardo Xavier" w:date="2021-08-12T00:01:00Z">
                  <w:rPr>
                    <w:rFonts w:ascii="Ebrima" w:hAnsi="Ebrima" w:cstheme="minorHAnsi"/>
                    <w:b/>
                    <w:sz w:val="22"/>
                    <w:szCs w:val="22"/>
                  </w:rPr>
                </w:rPrChange>
              </w:rPr>
            </w:pPr>
            <w:r w:rsidRPr="005822A9">
              <w:rPr>
                <w:rFonts w:ascii="Ebrima" w:hAnsi="Ebrima" w:cstheme="minorHAnsi"/>
                <w:sz w:val="22"/>
                <w:szCs w:val="22"/>
                <w:rPrChange w:id="142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428" w:author="Ricardo Xavier" w:date="2021-08-12T00:01:00Z">
                  <w:rPr>
                    <w:rFonts w:ascii="Ebrima" w:hAnsi="Ebrima" w:cstheme="minorHAnsi"/>
                    <w:sz w:val="22"/>
                    <w:szCs w:val="22"/>
                    <w:u w:val="single"/>
                  </w:rPr>
                </w:rPrChange>
              </w:rPr>
              <w:t>Créditos Cedidos Fiduciariamente</w:t>
            </w:r>
            <w:r w:rsidRPr="005822A9">
              <w:rPr>
                <w:rFonts w:ascii="Ebrima" w:hAnsi="Ebrima" w:cstheme="minorHAnsi"/>
                <w:sz w:val="22"/>
                <w:szCs w:val="22"/>
                <w:rPrChange w:id="1429" w:author="Ricardo Xavier" w:date="2021-08-12T00:01:00Z">
                  <w:rPr>
                    <w:rFonts w:ascii="Ebrima" w:hAnsi="Ebrima" w:cstheme="minorHAnsi"/>
                    <w:sz w:val="22"/>
                    <w:szCs w:val="22"/>
                  </w:rPr>
                </w:rPrChange>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Change w:id="1430" w:author="Ricardo Xavier" w:date="2021-08-12T00:01:00Z">
                  <w:rPr>
                    <w:rFonts w:ascii="Ebrima" w:hAnsi="Ebrima" w:cstheme="minorHAnsi"/>
                    <w:sz w:val="22"/>
                    <w:szCs w:val="22"/>
                  </w:rPr>
                </w:rPrChange>
              </w:rPr>
            </w:pPr>
          </w:p>
        </w:tc>
        <w:tc>
          <w:tcPr>
            <w:tcW w:w="6218" w:type="dxa"/>
            <w:tcPrChange w:id="1431" w:author="Ricardo Xavier" w:date="2021-08-11T20:53:00Z">
              <w:tcPr>
                <w:tcW w:w="6218" w:type="dxa"/>
                <w:gridSpan w:val="2"/>
              </w:tcPr>
            </w:tcPrChange>
          </w:tcPr>
          <w:p w14:paraId="65115CF3" w14:textId="4A2190B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432" w:author="Ricardo Xavier" w:date="2021-08-12T00:01:00Z">
                  <w:rPr>
                    <w:rFonts w:ascii="Ebrima" w:hAnsi="Ebrima" w:cstheme="minorHAnsi"/>
                    <w:sz w:val="22"/>
                    <w:szCs w:val="22"/>
                  </w:rPr>
                </w:rPrChange>
              </w:rPr>
            </w:pPr>
            <w:r w:rsidRPr="005822A9">
              <w:rPr>
                <w:rFonts w:ascii="Ebrima" w:hAnsi="Ebrima" w:cstheme="minorHAnsi"/>
                <w:sz w:val="22"/>
                <w:szCs w:val="22"/>
                <w:rPrChange w:id="1433" w:author="Ricardo Xavier" w:date="2021-08-12T00:01:00Z">
                  <w:rPr>
                    <w:rFonts w:ascii="Ebrima" w:hAnsi="Ebrima" w:cstheme="minorHAnsi"/>
                    <w:sz w:val="22"/>
                    <w:szCs w:val="22"/>
                  </w:rPr>
                </w:rPrChange>
              </w:rPr>
              <w:t xml:space="preserve">são os </w:t>
            </w:r>
            <w:del w:id="1434" w:author="i'BS Advogados" w:date="2021-07-28T13:50:00Z">
              <w:r w:rsidRPr="005822A9">
                <w:rPr>
                  <w:rFonts w:ascii="Ebrima" w:hAnsi="Ebrima" w:cstheme="minorHAnsi"/>
                  <w:sz w:val="22"/>
                  <w:szCs w:val="22"/>
                  <w:rPrChange w:id="1435" w:author="Ricardo Xavier" w:date="2021-08-12T00:01:00Z">
                    <w:rPr>
                      <w:rFonts w:ascii="Ebrima" w:hAnsi="Ebrima" w:cstheme="minorHAnsi"/>
                      <w:sz w:val="22"/>
                      <w:szCs w:val="22"/>
                    </w:rPr>
                  </w:rPrChange>
                </w:rPr>
                <w:delText>Créditos Imobiliários</w:delText>
              </w:r>
            </w:del>
            <w:ins w:id="1436" w:author="i'BS Advogados" w:date="2021-07-28T13:50:00Z">
              <w:r w:rsidR="00CF10C6" w:rsidRPr="005822A9">
                <w:rPr>
                  <w:rFonts w:ascii="Ebrima" w:hAnsi="Ebrima" w:cstheme="minorHAnsi"/>
                  <w:sz w:val="22"/>
                  <w:szCs w:val="22"/>
                  <w:rPrChange w:id="1437" w:author="Ricardo Xavier" w:date="2021-08-12T00:01:00Z">
                    <w:rPr>
                      <w:rFonts w:ascii="Ebrima" w:hAnsi="Ebrima" w:cstheme="minorHAnsi"/>
                      <w:sz w:val="22"/>
                      <w:szCs w:val="22"/>
                    </w:rPr>
                  </w:rPrChange>
                </w:rPr>
                <w:t>créditos,</w:t>
              </w:r>
            </w:ins>
            <w:r w:rsidRPr="005822A9">
              <w:rPr>
                <w:rFonts w:ascii="Ebrima" w:hAnsi="Ebrima" w:cstheme="minorHAnsi"/>
                <w:sz w:val="22"/>
                <w:szCs w:val="22"/>
                <w:rPrChange w:id="1438" w:author="Ricardo Xavier" w:date="2021-08-12T00:01:00Z">
                  <w:rPr>
                    <w:rFonts w:ascii="Ebrima" w:hAnsi="Ebrima" w:cstheme="minorHAnsi"/>
                    <w:sz w:val="22"/>
                    <w:szCs w:val="22"/>
                  </w:rPr>
                </w:rPrChange>
              </w:rPr>
              <w:t xml:space="preserve"> atuais e futuros, decorrentes de comercializações das Unidades do Empreendimento Imobiliário, e de </w:t>
            </w:r>
            <w:del w:id="1439" w:author="i'BS Advogados" w:date="2021-07-28T13:50:00Z">
              <w:r w:rsidRPr="005822A9">
                <w:rPr>
                  <w:rFonts w:ascii="Ebrima" w:hAnsi="Ebrima" w:cstheme="minorHAnsi"/>
                  <w:sz w:val="22"/>
                  <w:szCs w:val="22"/>
                  <w:rPrChange w:id="1440" w:author="Ricardo Xavier" w:date="2021-08-12T00:01:00Z">
                    <w:rPr>
                      <w:rFonts w:ascii="Ebrima" w:hAnsi="Ebrima" w:cstheme="minorHAnsi"/>
                      <w:sz w:val="22"/>
                      <w:szCs w:val="22"/>
                    </w:rPr>
                  </w:rPrChange>
                </w:rPr>
                <w:delText>Créditos Imobiliários</w:delText>
              </w:r>
            </w:del>
            <w:ins w:id="1441" w:author="i'BS Advogados" w:date="2021-07-28T13:50:00Z">
              <w:r w:rsidR="00CF10C6" w:rsidRPr="005822A9">
                <w:rPr>
                  <w:rFonts w:ascii="Ebrima" w:hAnsi="Ebrima" w:cstheme="minorHAnsi"/>
                  <w:sz w:val="22"/>
                  <w:szCs w:val="22"/>
                  <w:rPrChange w:id="1442" w:author="Ricardo Xavier" w:date="2021-08-12T00:01:00Z">
                    <w:rPr>
                      <w:rFonts w:ascii="Ebrima" w:hAnsi="Ebrima" w:cstheme="minorHAnsi"/>
                      <w:sz w:val="22"/>
                      <w:szCs w:val="22"/>
                    </w:rPr>
                  </w:rPrChange>
                </w:rPr>
                <w:t>créditos</w:t>
              </w:r>
            </w:ins>
            <w:r w:rsidRPr="005822A9">
              <w:rPr>
                <w:rFonts w:ascii="Ebrima" w:hAnsi="Ebrima" w:cstheme="minorHAnsi"/>
                <w:sz w:val="22"/>
                <w:szCs w:val="22"/>
                <w:rPrChange w:id="1443" w:author="Ricardo Xavier" w:date="2021-08-12T00:01:00Z">
                  <w:rPr>
                    <w:rFonts w:ascii="Ebrima" w:hAnsi="Ebrima" w:cstheme="minorHAnsi"/>
                    <w:sz w:val="22"/>
                    <w:szCs w:val="22"/>
                  </w:rPr>
                </w:rPrChange>
              </w:rPr>
              <w:t xml:space="preserve"> decorrentes de novos Contratos Imobiliários celebrados em substituição a Contratos Imobiliários distratados, cedidos fiduciariamente à Emissora em garantia das Obrigações Garantidas, conforme </w:t>
            </w:r>
            <w:ins w:id="1444" w:author="i'BS Advogados" w:date="2021-07-28T13:50:00Z">
              <w:r w:rsidR="00CF10C6" w:rsidRPr="005822A9">
                <w:rPr>
                  <w:rFonts w:ascii="Ebrima" w:hAnsi="Ebrima" w:cstheme="minorHAnsi"/>
                  <w:sz w:val="22"/>
                  <w:szCs w:val="22"/>
                  <w:rPrChange w:id="1445" w:author="Ricardo Xavier" w:date="2021-08-12T00:01:00Z">
                    <w:rPr>
                      <w:rFonts w:ascii="Ebrima" w:hAnsi="Ebrima" w:cstheme="minorHAnsi"/>
                      <w:sz w:val="22"/>
                      <w:szCs w:val="22"/>
                    </w:rPr>
                  </w:rPrChange>
                </w:rPr>
                <w:t xml:space="preserve">o </w:t>
              </w:r>
            </w:ins>
            <w:r w:rsidRPr="005822A9">
              <w:rPr>
                <w:rFonts w:ascii="Ebrima" w:hAnsi="Ebrima" w:cstheme="minorHAnsi"/>
                <w:sz w:val="22"/>
                <w:szCs w:val="22"/>
                <w:rPrChange w:id="1446" w:author="Ricardo Xavier" w:date="2021-08-12T00:01:00Z">
                  <w:rPr>
                    <w:rFonts w:ascii="Ebrima" w:hAnsi="Ebrima" w:cstheme="minorHAnsi"/>
                    <w:sz w:val="22"/>
                    <w:szCs w:val="22"/>
                  </w:rPr>
                </w:rPrChange>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447" w:author="Ricardo Xavier" w:date="2021-08-12T00:01:00Z">
                  <w:rPr>
                    <w:rFonts w:ascii="Ebrima" w:hAnsi="Ebrima" w:cstheme="minorHAnsi"/>
                    <w:sz w:val="22"/>
                    <w:szCs w:val="22"/>
                  </w:rPr>
                </w:rPrChange>
              </w:rPr>
            </w:pPr>
          </w:p>
        </w:tc>
      </w:tr>
      <w:tr w:rsidR="00412131" w:rsidRPr="005822A9" w14:paraId="10D4E7D2" w14:textId="77777777" w:rsidTr="00E879E7">
        <w:trPr>
          <w:trPrChange w:id="1448" w:author="Ricardo Xavier" w:date="2021-08-11T20:53:00Z">
            <w:trPr>
              <w:gridBefore w:val="1"/>
            </w:trPr>
          </w:trPrChange>
        </w:trPr>
        <w:tc>
          <w:tcPr>
            <w:tcW w:w="3280" w:type="dxa"/>
            <w:tcPrChange w:id="1449" w:author="Ricardo Xavier" w:date="2021-08-11T20:53:00Z">
              <w:tcPr>
                <w:tcW w:w="3422" w:type="dxa"/>
                <w:gridSpan w:val="3"/>
              </w:tcPr>
            </w:tcPrChange>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Change w:id="1450" w:author="Ricardo Xavier" w:date="2021-08-12T00:01:00Z">
                  <w:rPr>
                    <w:rFonts w:ascii="Ebrima" w:hAnsi="Ebrima" w:cstheme="minorHAnsi"/>
                    <w:sz w:val="22"/>
                    <w:szCs w:val="22"/>
                    <w:highlight w:val="yellow"/>
                  </w:rPr>
                </w:rPrChange>
              </w:rPr>
            </w:pPr>
            <w:r w:rsidRPr="005822A9">
              <w:rPr>
                <w:rFonts w:ascii="Ebrima" w:hAnsi="Ebrima" w:cstheme="minorHAnsi"/>
                <w:sz w:val="22"/>
                <w:szCs w:val="22"/>
                <w:rPrChange w:id="145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452" w:author="Ricardo Xavier" w:date="2021-08-12T00:01:00Z">
                  <w:rPr>
                    <w:rFonts w:ascii="Ebrima" w:hAnsi="Ebrima" w:cstheme="minorHAnsi"/>
                    <w:sz w:val="22"/>
                    <w:szCs w:val="22"/>
                    <w:u w:val="single"/>
                  </w:rPr>
                </w:rPrChange>
              </w:rPr>
              <w:t>Créditos do Patrimônio Separado</w:t>
            </w:r>
            <w:r w:rsidRPr="005822A9">
              <w:rPr>
                <w:rFonts w:ascii="Ebrima" w:hAnsi="Ebrima" w:cstheme="minorHAnsi"/>
                <w:sz w:val="22"/>
                <w:szCs w:val="22"/>
                <w:rPrChange w:id="1453" w:author="Ricardo Xavier" w:date="2021-08-12T00:01:00Z">
                  <w:rPr>
                    <w:rFonts w:ascii="Ebrima" w:hAnsi="Ebrima" w:cstheme="minorHAnsi"/>
                    <w:sz w:val="22"/>
                    <w:szCs w:val="22"/>
                  </w:rPr>
                </w:rPrChange>
              </w:rPr>
              <w:t>”:</w:t>
            </w:r>
          </w:p>
        </w:tc>
        <w:tc>
          <w:tcPr>
            <w:tcW w:w="6218" w:type="dxa"/>
            <w:tcPrChange w:id="1454" w:author="Ricardo Xavier" w:date="2021-08-11T20:53:00Z">
              <w:tcPr>
                <w:tcW w:w="6218" w:type="dxa"/>
                <w:gridSpan w:val="2"/>
              </w:tcPr>
            </w:tcPrChange>
          </w:tcPr>
          <w:p w14:paraId="147AD5CB" w14:textId="04B8CAB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455" w:author="Ricardo Xavier" w:date="2021-08-12T00:01:00Z">
                  <w:rPr>
                    <w:rFonts w:ascii="Ebrima" w:hAnsi="Ebrima" w:cstheme="minorHAnsi"/>
                    <w:sz w:val="22"/>
                    <w:szCs w:val="22"/>
                  </w:rPr>
                </w:rPrChange>
              </w:rPr>
            </w:pPr>
            <w:r w:rsidRPr="005822A9">
              <w:rPr>
                <w:rFonts w:ascii="Ebrima" w:hAnsi="Ebrima" w:cstheme="minorHAnsi"/>
                <w:sz w:val="22"/>
                <w:szCs w:val="22"/>
                <w:rPrChange w:id="1456" w:author="Ricardo Xavier" w:date="2021-08-12T00:01:00Z">
                  <w:rPr>
                    <w:rFonts w:ascii="Ebrima" w:hAnsi="Ebrima" w:cstheme="minorHAnsi"/>
                    <w:sz w:val="22"/>
                    <w:szCs w:val="22"/>
                  </w:rPr>
                </w:rPrChange>
              </w:rPr>
              <w:t xml:space="preserve">a </w:t>
            </w:r>
            <w:r w:rsidR="00F34A40" w:rsidRPr="005822A9">
              <w:rPr>
                <w:rFonts w:ascii="Ebrima" w:hAnsi="Ebrima" w:cstheme="minorHAnsi"/>
                <w:sz w:val="22"/>
                <w:szCs w:val="22"/>
                <w:rPrChange w:id="1457" w:author="Ricardo Xavier" w:date="2021-08-12T00:01:00Z">
                  <w:rPr>
                    <w:rFonts w:ascii="Ebrima" w:hAnsi="Ebrima" w:cstheme="minorHAnsi"/>
                    <w:sz w:val="22"/>
                    <w:szCs w:val="22"/>
                  </w:rPr>
                </w:rPrChange>
              </w:rPr>
              <w:t xml:space="preserve">composição dos créditos do Patrimônio Separado representada (i) pelos Créditos Imobiliários; (ii) pelos </w:t>
            </w:r>
            <w:del w:id="1458" w:author="i'BS Advogados" w:date="2021-07-28T13:50:00Z">
              <w:r w:rsidR="00F34A40" w:rsidRPr="005822A9">
                <w:rPr>
                  <w:rFonts w:ascii="Ebrima" w:hAnsi="Ebrima" w:cstheme="minorHAnsi"/>
                  <w:sz w:val="22"/>
                  <w:szCs w:val="22"/>
                  <w:rPrChange w:id="1459" w:author="Ricardo Xavier" w:date="2021-08-12T00:01:00Z">
                    <w:rPr>
                      <w:rFonts w:ascii="Ebrima" w:hAnsi="Ebrima" w:cstheme="minorHAnsi"/>
                      <w:sz w:val="22"/>
                      <w:szCs w:val="22"/>
                    </w:rPr>
                  </w:rPrChange>
                </w:rPr>
                <w:delText>Direitos Creditórios</w:delText>
              </w:r>
            </w:del>
            <w:ins w:id="1460" w:author="i'BS Advogados" w:date="2021-07-28T13:50:00Z">
              <w:r w:rsidR="00B047EF" w:rsidRPr="005822A9">
                <w:rPr>
                  <w:rFonts w:ascii="Ebrima" w:hAnsi="Ebrima" w:cstheme="minorHAnsi"/>
                  <w:sz w:val="22"/>
                  <w:szCs w:val="22"/>
                  <w:rPrChange w:id="1461" w:author="Ricardo Xavier" w:date="2021-08-12T00:01:00Z">
                    <w:rPr>
                      <w:rFonts w:ascii="Ebrima" w:hAnsi="Ebrima" w:cstheme="minorHAnsi"/>
                      <w:sz w:val="22"/>
                      <w:szCs w:val="22"/>
                    </w:rPr>
                  </w:rPrChange>
                </w:rPr>
                <w:t>Créditos Cedidos Fiduciariamente</w:t>
              </w:r>
            </w:ins>
            <w:r w:rsidR="00F34A40" w:rsidRPr="005822A9">
              <w:rPr>
                <w:rFonts w:ascii="Ebrima" w:hAnsi="Ebrima" w:cstheme="minorHAnsi"/>
                <w:sz w:val="22"/>
                <w:szCs w:val="22"/>
                <w:rPrChange w:id="1462" w:author="Ricardo Xavier" w:date="2021-08-12T00:01:00Z">
                  <w:rPr>
                    <w:rFonts w:ascii="Ebrima" w:hAnsi="Ebrima" w:cstheme="minorHAnsi"/>
                    <w:sz w:val="22"/>
                    <w:szCs w:val="22"/>
                  </w:rPr>
                </w:rPrChange>
              </w:rPr>
              <w:t xml:space="preserve">, presentes e futuros, conforme constituídos ou que venham a ser constituídos e cedidos fiduciariamente à Emissora na Conta Centralizadora; (iii) pelos Fundos de Garantia; e (iv) pelas respectivas garantias e bens ou direitos decorrentes dos itens “i” a “iii”, acima, conforme </w:t>
            </w:r>
            <w:r w:rsidR="00F34A40" w:rsidRPr="005822A9">
              <w:rPr>
                <w:rFonts w:ascii="Ebrima" w:hAnsi="Ebrima" w:cstheme="minorHAnsi"/>
                <w:sz w:val="22"/>
                <w:szCs w:val="22"/>
                <w:rPrChange w:id="1463" w:author="Ricardo Xavier" w:date="2021-08-12T00:01:00Z">
                  <w:rPr>
                    <w:rFonts w:ascii="Ebrima" w:hAnsi="Ebrima" w:cstheme="minorHAnsi"/>
                    <w:sz w:val="22"/>
                    <w:szCs w:val="22"/>
                  </w:rPr>
                </w:rPrChange>
              </w:rPr>
              <w:lastRenderedPageBreak/>
              <w:t>aplicável</w:t>
            </w:r>
            <w:r w:rsidRPr="005822A9">
              <w:rPr>
                <w:rFonts w:ascii="Ebrima" w:hAnsi="Ebrima" w:cstheme="minorHAnsi"/>
                <w:sz w:val="22"/>
                <w:szCs w:val="22"/>
                <w:rPrChange w:id="1464" w:author="Ricardo Xavier" w:date="2021-08-12T00:01:00Z">
                  <w:rPr>
                    <w:rFonts w:ascii="Ebrima" w:hAnsi="Ebrima" w:cstheme="minorHAnsi"/>
                    <w:sz w:val="22"/>
                    <w:szCs w:val="22"/>
                  </w:rPr>
                </w:rPrChange>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1465" w:author="Ricardo Xavier" w:date="2021-08-12T00:01:00Z">
                  <w:rPr>
                    <w:rFonts w:ascii="Ebrima" w:hAnsi="Ebrima" w:cstheme="minorHAnsi"/>
                    <w:sz w:val="22"/>
                    <w:szCs w:val="22"/>
                  </w:rPr>
                </w:rPrChange>
              </w:rPr>
            </w:pPr>
          </w:p>
        </w:tc>
      </w:tr>
      <w:tr w:rsidR="00412131" w:rsidRPr="005822A9" w14:paraId="4E8613E6" w14:textId="77777777" w:rsidTr="00E879E7">
        <w:trPr>
          <w:trPrChange w:id="1466" w:author="Ricardo Xavier" w:date="2021-08-11T20:53:00Z">
            <w:trPr>
              <w:gridBefore w:val="1"/>
            </w:trPr>
          </w:trPrChange>
        </w:trPr>
        <w:tc>
          <w:tcPr>
            <w:tcW w:w="3280" w:type="dxa"/>
            <w:tcPrChange w:id="1467" w:author="Ricardo Xavier" w:date="2021-08-11T20:53:00Z">
              <w:tcPr>
                <w:tcW w:w="3422" w:type="dxa"/>
                <w:gridSpan w:val="3"/>
              </w:tcPr>
            </w:tcPrChange>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Change w:id="1468" w:author="Ricardo Xavier" w:date="2021-08-12T00:01:00Z">
                  <w:rPr>
                    <w:rFonts w:ascii="Ebrima" w:hAnsi="Ebrima" w:cstheme="minorHAnsi"/>
                    <w:sz w:val="22"/>
                    <w:szCs w:val="22"/>
                  </w:rPr>
                </w:rPrChange>
              </w:rPr>
            </w:pPr>
            <w:r w:rsidRPr="005822A9">
              <w:rPr>
                <w:rFonts w:ascii="Ebrima" w:hAnsi="Ebrima" w:cstheme="minorHAnsi"/>
                <w:sz w:val="22"/>
                <w:szCs w:val="22"/>
                <w:rPrChange w:id="1469"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1470" w:author="Ricardo Xavier" w:date="2021-08-12T00:01:00Z">
                  <w:rPr>
                    <w:rFonts w:ascii="Ebrima" w:hAnsi="Ebrima" w:cstheme="minorHAnsi"/>
                    <w:sz w:val="22"/>
                    <w:szCs w:val="22"/>
                    <w:u w:val="single"/>
                  </w:rPr>
                </w:rPrChange>
              </w:rPr>
              <w:t>Créditos Imobiliários</w:t>
            </w:r>
            <w:r w:rsidRPr="005822A9">
              <w:rPr>
                <w:rFonts w:ascii="Ebrima" w:hAnsi="Ebrima" w:cstheme="minorHAnsi"/>
                <w:sz w:val="22"/>
                <w:szCs w:val="22"/>
                <w:rPrChange w:id="1471" w:author="Ricardo Xavier" w:date="2021-08-12T00:01:00Z">
                  <w:rPr>
                    <w:rFonts w:ascii="Ebrima" w:hAnsi="Ebrima" w:cstheme="minorHAnsi"/>
                    <w:sz w:val="22"/>
                    <w:szCs w:val="22"/>
                  </w:rPr>
                </w:rPrChange>
              </w:rPr>
              <w:t xml:space="preserve">”: </w:t>
            </w:r>
          </w:p>
        </w:tc>
        <w:tc>
          <w:tcPr>
            <w:tcW w:w="6218" w:type="dxa"/>
            <w:tcPrChange w:id="1472" w:author="Ricardo Xavier" w:date="2021-08-11T20:53:00Z">
              <w:tcPr>
                <w:tcW w:w="6218" w:type="dxa"/>
                <w:gridSpan w:val="2"/>
              </w:tcPr>
            </w:tcPrChange>
          </w:tcPr>
          <w:p w14:paraId="46C514F4" w14:textId="0D33D397" w:rsidR="00412131" w:rsidRPr="005822A9" w:rsidRDefault="00F34A40" w:rsidP="007B199E">
            <w:pPr>
              <w:tabs>
                <w:tab w:val="left" w:pos="0"/>
              </w:tabs>
              <w:spacing w:line="300" w:lineRule="exact"/>
              <w:jc w:val="both"/>
              <w:rPr>
                <w:rFonts w:ascii="Ebrima" w:hAnsi="Ebrima" w:cstheme="minorHAnsi"/>
                <w:sz w:val="22"/>
                <w:szCs w:val="22"/>
                <w:rPrChange w:id="1473" w:author="Ricardo Xavier" w:date="2021-08-12T00:01:00Z">
                  <w:rPr>
                    <w:rFonts w:ascii="Ebrima" w:hAnsi="Ebrima" w:cstheme="minorHAnsi"/>
                    <w:sz w:val="22"/>
                    <w:szCs w:val="22"/>
                  </w:rPr>
                </w:rPrChange>
              </w:rPr>
            </w:pPr>
            <w:r w:rsidRPr="005822A9">
              <w:rPr>
                <w:rFonts w:ascii="Ebrima" w:hAnsi="Ebrima" w:cstheme="minorHAnsi"/>
                <w:sz w:val="22"/>
                <w:szCs w:val="22"/>
                <w:rPrChange w:id="1474" w:author="Ricardo Xavier" w:date="2021-08-12T00:01:00Z">
                  <w:rPr>
                    <w:rFonts w:ascii="Ebrima" w:hAnsi="Ebrima" w:cstheme="minorHAnsi"/>
                    <w:sz w:val="22"/>
                    <w:szCs w:val="22"/>
                  </w:rPr>
                </w:rPrChange>
              </w:rPr>
              <w:t xml:space="preserve">significa (i) a totalidade dos créditos imobiliários oriundos do Financiamento, no valor, forma de pagamento e demais condições previstas na CCB, bem como (ii) todos e quaisquer outros direitos creditórios devidos pela </w:t>
            </w:r>
            <w:del w:id="1475" w:author="i'BS Advogados" w:date="2021-07-28T13:50:00Z">
              <w:r w:rsidRPr="005822A9">
                <w:rPr>
                  <w:rFonts w:ascii="Ebrima" w:hAnsi="Ebrima" w:cstheme="minorHAnsi"/>
                  <w:sz w:val="22"/>
                  <w:szCs w:val="22"/>
                  <w:rPrChange w:id="1476" w:author="Ricardo Xavier" w:date="2021-08-12T00:01:00Z">
                    <w:rPr>
                      <w:rFonts w:ascii="Ebrima" w:hAnsi="Ebrima" w:cstheme="minorHAnsi"/>
                      <w:sz w:val="22"/>
                      <w:szCs w:val="22"/>
                    </w:rPr>
                  </w:rPrChange>
                </w:rPr>
                <w:delText>Almirante</w:delText>
              </w:r>
            </w:del>
            <w:ins w:id="1477" w:author="i'BS Advogados" w:date="2021-07-28T13:50:00Z">
              <w:r w:rsidR="005E2707" w:rsidRPr="005822A9">
                <w:rPr>
                  <w:rFonts w:ascii="Ebrima" w:hAnsi="Ebrima" w:cstheme="minorHAnsi"/>
                  <w:sz w:val="22"/>
                  <w:szCs w:val="22"/>
                  <w:rPrChange w:id="1478" w:author="Ricardo Xavier" w:date="2021-08-12T00:01:00Z">
                    <w:rPr>
                      <w:rFonts w:ascii="Ebrima" w:hAnsi="Ebrima" w:cstheme="minorHAnsi"/>
                      <w:sz w:val="22"/>
                      <w:szCs w:val="22"/>
                    </w:rPr>
                  </w:rPrChange>
                </w:rPr>
                <w:t>Devedora</w:t>
              </w:r>
            </w:ins>
            <w:r w:rsidRPr="005822A9">
              <w:rPr>
                <w:rFonts w:ascii="Ebrima" w:hAnsi="Ebrima" w:cstheme="minorHAnsi"/>
                <w:sz w:val="22"/>
                <w:szCs w:val="22"/>
                <w:rPrChange w:id="1479" w:author="Ricardo Xavier" w:date="2021-08-12T00:01:00Z">
                  <w:rPr>
                    <w:rFonts w:ascii="Ebrima" w:hAnsi="Ebrima" w:cstheme="minorHAnsi"/>
                    <w:sz w:val="22"/>
                    <w:szCs w:val="22"/>
                  </w:rPr>
                </w:rPrChange>
              </w:rPr>
              <w:t xml:space="preserve">,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w:t>
            </w:r>
            <w:del w:id="1480" w:author="i'BS Advogados" w:date="2021-07-28T13:50:00Z">
              <w:r w:rsidRPr="005822A9">
                <w:rPr>
                  <w:rFonts w:ascii="Ebrima" w:hAnsi="Ebrima" w:cstheme="minorHAnsi"/>
                  <w:sz w:val="22"/>
                  <w:szCs w:val="22"/>
                  <w:rPrChange w:id="1481" w:author="Ricardo Xavier" w:date="2021-08-12T00:01:00Z">
                    <w:rPr>
                      <w:rFonts w:ascii="Ebrima" w:hAnsi="Ebrima" w:cstheme="minorHAnsi"/>
                      <w:sz w:val="22"/>
                      <w:szCs w:val="22"/>
                    </w:rPr>
                  </w:rPrChange>
                </w:rPr>
                <w:delText>ao qual</w:delText>
              </w:r>
            </w:del>
            <w:ins w:id="1482" w:author="i'BS Advogados" w:date="2021-07-28T13:50:00Z">
              <w:r w:rsidRPr="005822A9">
                <w:rPr>
                  <w:rFonts w:ascii="Ebrima" w:hAnsi="Ebrima" w:cstheme="minorHAnsi"/>
                  <w:sz w:val="22"/>
                  <w:szCs w:val="22"/>
                  <w:rPrChange w:id="1483" w:author="Ricardo Xavier" w:date="2021-08-12T00:01:00Z">
                    <w:rPr>
                      <w:rFonts w:ascii="Ebrima" w:hAnsi="Ebrima" w:cstheme="minorHAnsi"/>
                      <w:sz w:val="22"/>
                      <w:szCs w:val="22"/>
                    </w:rPr>
                  </w:rPrChange>
                </w:rPr>
                <w:t>ao</w:t>
              </w:r>
              <w:r w:rsidR="00CF10C6" w:rsidRPr="005822A9">
                <w:rPr>
                  <w:rFonts w:ascii="Ebrima" w:hAnsi="Ebrima" w:cstheme="minorHAnsi"/>
                  <w:sz w:val="22"/>
                  <w:szCs w:val="22"/>
                  <w:rPrChange w:id="1484" w:author="Ricardo Xavier" w:date="2021-08-12T00:01:00Z">
                    <w:rPr>
                      <w:rFonts w:ascii="Ebrima" w:hAnsi="Ebrima" w:cstheme="minorHAnsi"/>
                      <w:sz w:val="22"/>
                      <w:szCs w:val="22"/>
                    </w:rPr>
                  </w:rPrChange>
                </w:rPr>
                <w:t>s</w:t>
              </w:r>
              <w:r w:rsidRPr="005822A9">
                <w:rPr>
                  <w:rFonts w:ascii="Ebrima" w:hAnsi="Ebrima" w:cstheme="minorHAnsi"/>
                  <w:sz w:val="22"/>
                  <w:szCs w:val="22"/>
                  <w:rPrChange w:id="1485" w:author="Ricardo Xavier" w:date="2021-08-12T00:01:00Z">
                    <w:rPr>
                      <w:rFonts w:ascii="Ebrima" w:hAnsi="Ebrima" w:cstheme="minorHAnsi"/>
                      <w:sz w:val="22"/>
                      <w:szCs w:val="22"/>
                    </w:rPr>
                  </w:rPrChange>
                </w:rPr>
                <w:t xml:space="preserve"> qua</w:t>
              </w:r>
              <w:r w:rsidR="00CF10C6" w:rsidRPr="005822A9">
                <w:rPr>
                  <w:rFonts w:ascii="Ebrima" w:hAnsi="Ebrima" w:cstheme="minorHAnsi"/>
                  <w:sz w:val="22"/>
                  <w:szCs w:val="22"/>
                  <w:rPrChange w:id="1486" w:author="Ricardo Xavier" w:date="2021-08-12T00:01:00Z">
                    <w:rPr>
                      <w:rFonts w:ascii="Ebrima" w:hAnsi="Ebrima" w:cstheme="minorHAnsi"/>
                      <w:sz w:val="22"/>
                      <w:szCs w:val="22"/>
                    </w:rPr>
                  </w:rPrChange>
                </w:rPr>
                <w:t>is</w:t>
              </w:r>
            </w:ins>
            <w:r w:rsidRPr="005822A9">
              <w:rPr>
                <w:rFonts w:ascii="Ebrima" w:hAnsi="Ebrima" w:cstheme="minorHAnsi"/>
                <w:sz w:val="22"/>
                <w:szCs w:val="22"/>
                <w:rPrChange w:id="1487" w:author="Ricardo Xavier" w:date="2021-08-12T00:01:00Z">
                  <w:rPr>
                    <w:rFonts w:ascii="Ebrima" w:hAnsi="Ebrima" w:cstheme="minorHAnsi"/>
                    <w:sz w:val="22"/>
                    <w:szCs w:val="22"/>
                  </w:rPr>
                </w:rPrChange>
              </w:rPr>
              <w:t xml:space="preserve"> estão vinculados em caráter irrevogável e irretratável, e cujas principais características estão descritas no </w:t>
            </w:r>
            <w:del w:id="1488" w:author="Ricardo Xavier" w:date="2021-08-11T20:58:00Z">
              <w:r w:rsidRPr="005822A9" w:rsidDel="004262DD">
                <w:rPr>
                  <w:rFonts w:ascii="Ebrima" w:hAnsi="Ebrima" w:cstheme="minorHAnsi"/>
                  <w:sz w:val="22"/>
                  <w:szCs w:val="22"/>
                  <w:rPrChange w:id="1489"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1490" w:author="Ricardo Xavier" w:date="2021-08-12T00:01:00Z">
                  <w:rPr>
                    <w:rFonts w:ascii="Ebrima" w:hAnsi="Ebrima" w:cstheme="minorHAnsi"/>
                    <w:sz w:val="22"/>
                    <w:szCs w:val="22"/>
                    <w:highlight w:val="yellow"/>
                  </w:rPr>
                </w:rPrChange>
              </w:rPr>
              <w:t>Anexo I</w:t>
            </w:r>
            <w:ins w:id="1491" w:author="Ricardo Xavier" w:date="2021-08-11T20:58:00Z">
              <w:r w:rsidR="004262DD" w:rsidRPr="005822A9">
                <w:rPr>
                  <w:rFonts w:ascii="Ebrima" w:hAnsi="Ebrima" w:cstheme="minorHAnsi"/>
                  <w:sz w:val="22"/>
                  <w:szCs w:val="22"/>
                  <w:rPrChange w:id="1492" w:author="Ricardo Xavier" w:date="2021-08-12T00:01:00Z">
                    <w:rPr>
                      <w:rFonts w:ascii="Ebrima" w:hAnsi="Ebrima" w:cstheme="minorHAnsi"/>
                      <w:sz w:val="22"/>
                      <w:szCs w:val="22"/>
                    </w:rPr>
                  </w:rPrChange>
                </w:rPr>
                <w:t>-A</w:t>
              </w:r>
            </w:ins>
            <w:del w:id="1493" w:author="Ricardo Xavier" w:date="2021-08-11T20:58:00Z">
              <w:r w:rsidRPr="005822A9" w:rsidDel="004262DD">
                <w:rPr>
                  <w:rFonts w:ascii="Ebrima" w:hAnsi="Ebrima" w:cstheme="minorHAnsi"/>
                  <w:sz w:val="22"/>
                  <w:szCs w:val="22"/>
                  <w:rPrChange w:id="1494"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1495" w:author="Ricardo Xavier" w:date="2021-08-12T00:01:00Z">
                  <w:rPr>
                    <w:rFonts w:ascii="Ebrima" w:hAnsi="Ebrima" w:cstheme="minorHAnsi"/>
                    <w:sz w:val="22"/>
                    <w:szCs w:val="22"/>
                  </w:rPr>
                </w:rPrChange>
              </w:rPr>
              <w:t xml:space="preserve"> do Contrato de Cessão e deste Termo de Securitização</w:t>
            </w:r>
            <w:r w:rsidR="00412131" w:rsidRPr="005822A9">
              <w:rPr>
                <w:rFonts w:ascii="Ebrima" w:hAnsi="Ebrima" w:cstheme="minorHAnsi"/>
                <w:sz w:val="22"/>
                <w:szCs w:val="22"/>
                <w:rPrChange w:id="1496" w:author="Ricardo Xavier" w:date="2021-08-12T00:01:00Z">
                  <w:rPr>
                    <w:rFonts w:ascii="Ebrima" w:hAnsi="Ebrima" w:cstheme="minorHAnsi"/>
                    <w:sz w:val="22"/>
                    <w:szCs w:val="22"/>
                  </w:rPr>
                </w:rPrChange>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1497" w:author="Ricardo Xavier" w:date="2021-08-12T00:01:00Z">
                  <w:rPr>
                    <w:rFonts w:ascii="Ebrima" w:hAnsi="Ebrima" w:cstheme="minorHAnsi"/>
                    <w:sz w:val="22"/>
                    <w:szCs w:val="22"/>
                  </w:rPr>
                </w:rPrChange>
              </w:rPr>
            </w:pPr>
          </w:p>
        </w:tc>
      </w:tr>
      <w:tr w:rsidR="00412131" w:rsidRPr="005822A9" w14:paraId="11F24532" w14:textId="77777777" w:rsidTr="00E879E7">
        <w:trPr>
          <w:trPrChange w:id="1498" w:author="Ricardo Xavier" w:date="2021-08-11T20:53:00Z">
            <w:trPr>
              <w:gridBefore w:val="1"/>
            </w:trPr>
          </w:trPrChange>
        </w:trPr>
        <w:tc>
          <w:tcPr>
            <w:tcW w:w="3280" w:type="dxa"/>
            <w:tcPrChange w:id="1499" w:author="Ricardo Xavier" w:date="2021-08-11T20:53:00Z">
              <w:tcPr>
                <w:tcW w:w="3422" w:type="dxa"/>
                <w:gridSpan w:val="3"/>
              </w:tcPr>
            </w:tcPrChange>
          </w:tcPr>
          <w:p w14:paraId="08B63660" w14:textId="77777777" w:rsidR="00412131" w:rsidRPr="005822A9" w:rsidRDefault="00412131" w:rsidP="00075F5D">
            <w:pPr>
              <w:tabs>
                <w:tab w:val="left" w:pos="0"/>
              </w:tabs>
              <w:spacing w:line="300" w:lineRule="exact"/>
              <w:rPr>
                <w:rFonts w:ascii="Ebrima" w:hAnsi="Ebrima" w:cstheme="minorHAnsi"/>
                <w:sz w:val="22"/>
                <w:szCs w:val="22"/>
                <w:rPrChange w:id="1500" w:author="Ricardo Xavier" w:date="2021-08-12T00:01:00Z">
                  <w:rPr>
                    <w:rFonts w:ascii="Ebrima" w:hAnsi="Ebrima" w:cstheme="minorHAnsi"/>
                    <w:sz w:val="22"/>
                    <w:szCs w:val="22"/>
                  </w:rPr>
                </w:rPrChange>
              </w:rPr>
            </w:pPr>
            <w:r w:rsidRPr="005822A9">
              <w:rPr>
                <w:rFonts w:ascii="Ebrima" w:hAnsi="Ebrima" w:cstheme="minorHAnsi"/>
                <w:sz w:val="22"/>
                <w:szCs w:val="22"/>
                <w:rPrChange w:id="150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502" w:author="Ricardo Xavier" w:date="2021-08-12T00:01:00Z">
                  <w:rPr>
                    <w:rFonts w:ascii="Ebrima" w:hAnsi="Ebrima" w:cstheme="minorHAnsi"/>
                    <w:sz w:val="22"/>
                    <w:szCs w:val="22"/>
                    <w:u w:val="single"/>
                  </w:rPr>
                </w:rPrChange>
              </w:rPr>
              <w:t>Créditos Imobiliários Totais</w:t>
            </w:r>
            <w:r w:rsidRPr="005822A9">
              <w:rPr>
                <w:rFonts w:ascii="Ebrima" w:hAnsi="Ebrima" w:cstheme="minorHAnsi"/>
                <w:sz w:val="22"/>
                <w:szCs w:val="22"/>
                <w:rPrChange w:id="1503" w:author="Ricardo Xavier" w:date="2021-08-12T00:01:00Z">
                  <w:rPr>
                    <w:rFonts w:ascii="Ebrima" w:hAnsi="Ebrima" w:cstheme="minorHAnsi"/>
                    <w:sz w:val="22"/>
                    <w:szCs w:val="22"/>
                  </w:rPr>
                </w:rPrChange>
              </w:rPr>
              <w:t>”:</w:t>
            </w:r>
          </w:p>
          <w:p w14:paraId="5150AFDB" w14:textId="77777777" w:rsidR="00412131" w:rsidRPr="005822A9" w:rsidRDefault="00412131" w:rsidP="00EF31C9">
            <w:pPr>
              <w:tabs>
                <w:tab w:val="left" w:pos="0"/>
              </w:tabs>
              <w:suppressAutoHyphens/>
              <w:spacing w:line="300" w:lineRule="exact"/>
              <w:rPr>
                <w:rFonts w:ascii="Ebrima" w:hAnsi="Ebrima" w:cstheme="minorHAnsi"/>
                <w:sz w:val="22"/>
                <w:szCs w:val="22"/>
                <w:rPrChange w:id="1504" w:author="Ricardo Xavier" w:date="2021-08-12T00:01:00Z">
                  <w:rPr>
                    <w:rFonts w:ascii="Ebrima" w:hAnsi="Ebrima" w:cstheme="minorHAnsi"/>
                    <w:sz w:val="22"/>
                    <w:szCs w:val="22"/>
                  </w:rPr>
                </w:rPrChange>
              </w:rPr>
              <w:pPrChange w:id="1505" w:author="Ricardo Xavier" w:date="2021-08-11T20:34:00Z">
                <w:pPr>
                  <w:tabs>
                    <w:tab w:val="left" w:pos="0"/>
                  </w:tabs>
                  <w:suppressAutoHyphens/>
                  <w:spacing w:line="300" w:lineRule="exact"/>
                  <w:jc w:val="center"/>
                </w:pPr>
              </w:pPrChange>
            </w:pPr>
          </w:p>
        </w:tc>
        <w:tc>
          <w:tcPr>
            <w:tcW w:w="6218" w:type="dxa"/>
            <w:tcPrChange w:id="1506" w:author="Ricardo Xavier" w:date="2021-08-11T20:53:00Z">
              <w:tcPr>
                <w:tcW w:w="6218" w:type="dxa"/>
                <w:gridSpan w:val="2"/>
              </w:tcPr>
            </w:tcPrChange>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Change w:id="1507" w:author="Ricardo Xavier" w:date="2021-08-12T00:01:00Z">
                  <w:rPr>
                    <w:rFonts w:ascii="Ebrima" w:hAnsi="Ebrima" w:cstheme="minorHAnsi"/>
                    <w:sz w:val="22"/>
                    <w:szCs w:val="22"/>
                  </w:rPr>
                </w:rPrChange>
              </w:rPr>
            </w:pPr>
            <w:r w:rsidRPr="005822A9">
              <w:rPr>
                <w:rFonts w:ascii="Ebrima" w:hAnsi="Ebrima" w:cstheme="minorHAnsi"/>
                <w:sz w:val="22"/>
                <w:szCs w:val="22"/>
                <w:rPrChange w:id="1508" w:author="Ricardo Xavier" w:date="2021-08-12T00:01:00Z">
                  <w:rPr>
                    <w:rFonts w:ascii="Ebrima" w:hAnsi="Ebrima" w:cstheme="minorHAnsi"/>
                    <w:sz w:val="22"/>
                    <w:szCs w:val="22"/>
                  </w:rPr>
                </w:rPrChange>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Change w:id="1509" w:author="Ricardo Xavier" w:date="2021-08-12T00:01:00Z">
                  <w:rPr>
                    <w:rFonts w:ascii="Ebrima" w:hAnsi="Ebrima" w:cstheme="minorHAnsi"/>
                    <w:sz w:val="22"/>
                    <w:szCs w:val="22"/>
                  </w:rPr>
                </w:rPrChange>
              </w:rPr>
            </w:pPr>
          </w:p>
        </w:tc>
      </w:tr>
      <w:tr w:rsidR="00412131" w:rsidRPr="005822A9" w14:paraId="6C8A3766" w14:textId="77777777" w:rsidTr="00E879E7">
        <w:trPr>
          <w:trPrChange w:id="1510" w:author="Ricardo Xavier" w:date="2021-08-11T20:53:00Z">
            <w:trPr>
              <w:gridBefore w:val="1"/>
            </w:trPr>
          </w:trPrChange>
        </w:trPr>
        <w:tc>
          <w:tcPr>
            <w:tcW w:w="3280" w:type="dxa"/>
            <w:tcPrChange w:id="1511" w:author="Ricardo Xavier" w:date="2021-08-11T20:53:00Z">
              <w:tcPr>
                <w:tcW w:w="3422" w:type="dxa"/>
                <w:gridSpan w:val="3"/>
              </w:tcPr>
            </w:tcPrChange>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512" w:author="Ricardo Xavier" w:date="2021-08-12T00:01:00Z">
                  <w:rPr>
                    <w:rFonts w:ascii="Ebrima" w:hAnsi="Ebrima" w:cstheme="minorHAnsi"/>
                    <w:sz w:val="22"/>
                    <w:szCs w:val="22"/>
                  </w:rPr>
                </w:rPrChange>
              </w:rPr>
            </w:pPr>
            <w:r w:rsidRPr="005822A9">
              <w:rPr>
                <w:rFonts w:ascii="Ebrima" w:hAnsi="Ebrima" w:cstheme="minorHAnsi"/>
                <w:sz w:val="22"/>
                <w:szCs w:val="22"/>
                <w:rPrChange w:id="151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514" w:author="Ricardo Xavier" w:date="2021-08-12T00:01:00Z">
                  <w:rPr>
                    <w:rFonts w:ascii="Ebrima" w:hAnsi="Ebrima" w:cstheme="minorHAnsi"/>
                    <w:sz w:val="22"/>
                    <w:szCs w:val="22"/>
                    <w:u w:val="single"/>
                  </w:rPr>
                </w:rPrChange>
              </w:rPr>
              <w:t>CRI</w:t>
            </w:r>
            <w:r w:rsidRPr="005822A9">
              <w:rPr>
                <w:rFonts w:ascii="Ebrima" w:hAnsi="Ebrima" w:cstheme="minorHAnsi"/>
                <w:sz w:val="22"/>
                <w:szCs w:val="22"/>
                <w:rPrChange w:id="1515" w:author="Ricardo Xavier" w:date="2021-08-12T00:01:00Z">
                  <w:rPr>
                    <w:rFonts w:ascii="Ebrima" w:hAnsi="Ebrima" w:cstheme="minorHAnsi"/>
                    <w:sz w:val="22"/>
                    <w:szCs w:val="22"/>
                  </w:rPr>
                </w:rPrChange>
              </w:rPr>
              <w:t>”:</w:t>
            </w:r>
          </w:p>
        </w:tc>
        <w:tc>
          <w:tcPr>
            <w:tcW w:w="6218" w:type="dxa"/>
            <w:tcPrChange w:id="1516" w:author="Ricardo Xavier" w:date="2021-08-11T20:53:00Z">
              <w:tcPr>
                <w:tcW w:w="6218" w:type="dxa"/>
                <w:gridSpan w:val="2"/>
              </w:tcPr>
            </w:tcPrChange>
          </w:tcPr>
          <w:p w14:paraId="60B955F0" w14:textId="7185402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517" w:author="Ricardo Xavier" w:date="2021-08-12T00:01:00Z">
                  <w:rPr>
                    <w:rFonts w:ascii="Ebrima" w:hAnsi="Ebrima" w:cstheme="minorHAnsi"/>
                    <w:sz w:val="22"/>
                    <w:szCs w:val="22"/>
                  </w:rPr>
                </w:rPrChange>
              </w:rPr>
            </w:pPr>
            <w:del w:id="1518" w:author="i'BS Advogados" w:date="2021-07-28T13:50:00Z">
              <w:r w:rsidRPr="005822A9">
                <w:rPr>
                  <w:rFonts w:ascii="Ebrima" w:hAnsi="Ebrima" w:cstheme="minorHAnsi"/>
                  <w:sz w:val="22"/>
                  <w:szCs w:val="22"/>
                  <w:rPrChange w:id="1519" w:author="Ricardo Xavier" w:date="2021-08-12T00:01:00Z">
                    <w:rPr>
                      <w:rFonts w:ascii="Ebrima" w:hAnsi="Ebrima" w:cstheme="minorHAnsi"/>
                      <w:sz w:val="22"/>
                      <w:szCs w:val="22"/>
                    </w:rPr>
                  </w:rPrChange>
                </w:rPr>
                <w:delText xml:space="preserve">os Certificados de Recebíveis Imobiliários </w:delText>
              </w:r>
            </w:del>
            <w:ins w:id="1520" w:author="i'BS Advogados" w:date="2021-07-28T13:50:00Z">
              <w:r w:rsidRPr="005822A9">
                <w:rPr>
                  <w:rFonts w:ascii="Ebrima" w:hAnsi="Ebrima" w:cstheme="minorHAnsi"/>
                  <w:sz w:val="22"/>
                  <w:szCs w:val="22"/>
                  <w:rPrChange w:id="1521" w:author="Ricardo Xavier" w:date="2021-08-12T00:01:00Z">
                    <w:rPr>
                      <w:rFonts w:ascii="Ebrima" w:hAnsi="Ebrima" w:cstheme="minorHAnsi"/>
                      <w:sz w:val="22"/>
                      <w:szCs w:val="22"/>
                    </w:rPr>
                  </w:rPrChange>
                </w:rPr>
                <w:t xml:space="preserve">os </w:t>
              </w:r>
              <w:r w:rsidR="00CF10C6" w:rsidRPr="005822A9">
                <w:rPr>
                  <w:rFonts w:ascii="Ebrima" w:hAnsi="Ebrima" w:cstheme="minorHAnsi"/>
                  <w:sz w:val="22"/>
                  <w:szCs w:val="22"/>
                  <w:rPrChange w:id="1522" w:author="Ricardo Xavier" w:date="2021-08-12T00:01:00Z">
                    <w:rPr>
                      <w:rFonts w:ascii="Ebrima" w:hAnsi="Ebrima" w:cstheme="minorHAnsi"/>
                      <w:sz w:val="22"/>
                      <w:szCs w:val="22"/>
                    </w:rPr>
                  </w:rPrChange>
                </w:rPr>
                <w:t>CRI</w:t>
              </w:r>
              <w:r w:rsidRPr="005822A9">
                <w:rPr>
                  <w:rFonts w:ascii="Ebrima" w:hAnsi="Ebrima" w:cstheme="minorHAnsi"/>
                  <w:sz w:val="22"/>
                  <w:szCs w:val="22"/>
                  <w:rPrChange w:id="1523" w:author="Ricardo Xavier" w:date="2021-08-12T00:01:00Z">
                    <w:rPr>
                      <w:rFonts w:ascii="Ebrima" w:hAnsi="Ebrima" w:cstheme="minorHAnsi"/>
                      <w:sz w:val="22"/>
                      <w:szCs w:val="22"/>
                    </w:rPr>
                  </w:rPrChange>
                </w:rPr>
                <w:t xml:space="preserve"> </w:t>
              </w:r>
            </w:ins>
            <w:r w:rsidRPr="005822A9">
              <w:rPr>
                <w:rFonts w:ascii="Ebrima" w:hAnsi="Ebrima" w:cstheme="minorHAnsi"/>
                <w:sz w:val="22"/>
                <w:szCs w:val="22"/>
                <w:rPrChange w:id="1524" w:author="Ricardo Xavier" w:date="2021-08-12T00:01:00Z">
                  <w:rPr>
                    <w:rFonts w:ascii="Ebrima" w:hAnsi="Ebrima" w:cstheme="minorHAnsi"/>
                    <w:sz w:val="22"/>
                    <w:szCs w:val="22"/>
                  </w:rPr>
                </w:rPrChange>
              </w:rPr>
              <w:t>Seniores e os CRI Subordinados, quando mencionados em conjunto;</w:t>
            </w:r>
            <w:del w:id="1525" w:author="i'BS Advogados" w:date="2021-07-28T13:50:00Z">
              <w:r w:rsidRPr="005822A9">
                <w:rPr>
                  <w:rFonts w:ascii="Ebrima" w:hAnsi="Ebrima" w:cstheme="minorHAnsi"/>
                  <w:sz w:val="22"/>
                  <w:szCs w:val="22"/>
                  <w:rPrChange w:id="1526" w:author="Ricardo Xavier" w:date="2021-08-12T00:01:00Z">
                    <w:rPr>
                      <w:rFonts w:ascii="Ebrima" w:hAnsi="Ebrima" w:cstheme="minorHAnsi"/>
                      <w:sz w:val="22"/>
                      <w:szCs w:val="22"/>
                    </w:rPr>
                  </w:rPrChange>
                </w:rPr>
                <w:delText xml:space="preserve"> </w:delText>
              </w:r>
            </w:del>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1527" w:author="Ricardo Xavier" w:date="2021-08-12T00:01:00Z">
                  <w:rPr>
                    <w:rFonts w:ascii="Ebrima" w:hAnsi="Ebrima" w:cstheme="minorHAnsi"/>
                    <w:sz w:val="22"/>
                    <w:szCs w:val="22"/>
                  </w:rPr>
                </w:rPrChange>
              </w:rPr>
            </w:pPr>
          </w:p>
        </w:tc>
      </w:tr>
      <w:tr w:rsidR="00412131" w:rsidRPr="005822A9" w14:paraId="1F2E4D5E" w14:textId="77777777" w:rsidTr="00E879E7">
        <w:trPr>
          <w:trPrChange w:id="1528" w:author="Ricardo Xavier" w:date="2021-08-11T20:53:00Z">
            <w:trPr>
              <w:gridBefore w:val="1"/>
            </w:trPr>
          </w:trPrChange>
        </w:trPr>
        <w:tc>
          <w:tcPr>
            <w:tcW w:w="3280" w:type="dxa"/>
            <w:tcPrChange w:id="1529" w:author="Ricardo Xavier" w:date="2021-08-11T20:53:00Z">
              <w:tcPr>
                <w:tcW w:w="3422" w:type="dxa"/>
                <w:gridSpan w:val="3"/>
              </w:tcPr>
            </w:tcPrChange>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530" w:author="Ricardo Xavier" w:date="2021-08-12T00:01:00Z">
                  <w:rPr>
                    <w:rFonts w:ascii="Ebrima" w:hAnsi="Ebrima" w:cstheme="minorHAnsi"/>
                    <w:sz w:val="22"/>
                    <w:szCs w:val="22"/>
                  </w:rPr>
                </w:rPrChange>
              </w:rPr>
            </w:pPr>
            <w:r w:rsidRPr="005822A9">
              <w:rPr>
                <w:rFonts w:ascii="Ebrima" w:hAnsi="Ebrima" w:cstheme="minorHAnsi"/>
                <w:sz w:val="22"/>
                <w:szCs w:val="22"/>
                <w:rPrChange w:id="153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532" w:author="Ricardo Xavier" w:date="2021-08-12T00:01:00Z">
                  <w:rPr>
                    <w:rFonts w:ascii="Ebrima" w:hAnsi="Ebrima" w:cstheme="minorHAnsi"/>
                    <w:sz w:val="22"/>
                    <w:szCs w:val="22"/>
                    <w:u w:val="single"/>
                  </w:rPr>
                </w:rPrChange>
              </w:rPr>
              <w:t>CRI em Circulação</w:t>
            </w:r>
            <w:r w:rsidRPr="005822A9">
              <w:rPr>
                <w:rFonts w:ascii="Ebrima" w:hAnsi="Ebrima" w:cstheme="minorHAnsi"/>
                <w:sz w:val="22"/>
                <w:szCs w:val="22"/>
                <w:rPrChange w:id="1533" w:author="Ricardo Xavier" w:date="2021-08-12T00:01:00Z">
                  <w:rPr>
                    <w:rFonts w:ascii="Ebrima" w:hAnsi="Ebrima" w:cstheme="minorHAnsi"/>
                    <w:sz w:val="22"/>
                    <w:szCs w:val="22"/>
                  </w:rPr>
                </w:rPrChange>
              </w:rPr>
              <w:t>”, para fins de quórum:</w:t>
            </w:r>
          </w:p>
        </w:tc>
        <w:tc>
          <w:tcPr>
            <w:tcW w:w="6218" w:type="dxa"/>
            <w:tcPrChange w:id="1534" w:author="Ricardo Xavier" w:date="2021-08-11T20:53:00Z">
              <w:tcPr>
                <w:tcW w:w="6218" w:type="dxa"/>
                <w:gridSpan w:val="2"/>
              </w:tcPr>
            </w:tcPrChange>
          </w:tcPr>
          <w:p w14:paraId="7375E82B" w14:textId="7D29E01A" w:rsidR="00412131" w:rsidRPr="005822A9" w:rsidRDefault="00412131" w:rsidP="007B199E">
            <w:pPr>
              <w:pStyle w:val="Default"/>
              <w:spacing w:line="300" w:lineRule="exact"/>
              <w:jc w:val="both"/>
              <w:rPr>
                <w:rFonts w:ascii="Ebrima" w:hAnsi="Ebrima" w:cstheme="minorHAnsi"/>
                <w:sz w:val="22"/>
                <w:szCs w:val="22"/>
                <w:rPrChange w:id="1535" w:author="Ricardo Xavier" w:date="2021-08-12T00:01:00Z">
                  <w:rPr>
                    <w:rFonts w:ascii="Ebrima" w:hAnsi="Ebrima" w:cstheme="minorHAnsi"/>
                    <w:sz w:val="22"/>
                    <w:szCs w:val="22"/>
                  </w:rPr>
                </w:rPrChange>
              </w:rPr>
            </w:pPr>
            <w:r w:rsidRPr="005822A9">
              <w:rPr>
                <w:rFonts w:ascii="Ebrima" w:hAnsi="Ebrima" w:cstheme="minorHAnsi"/>
                <w:color w:val="auto"/>
                <w:sz w:val="22"/>
                <w:szCs w:val="22"/>
                <w:rPrChange w:id="1536" w:author="Ricardo Xavier" w:date="2021-08-12T00:01:00Z">
                  <w:rPr>
                    <w:rFonts w:ascii="Ebrima" w:hAnsi="Ebrima" w:cstheme="minorHAnsi"/>
                    <w:color w:val="auto"/>
                    <w:sz w:val="22"/>
                    <w:szCs w:val="22"/>
                  </w:rPr>
                </w:rPrChange>
              </w:rPr>
              <w:t>consideram-se CRI em Circulação</w:t>
            </w:r>
            <w:ins w:id="1537" w:author="i'BS Advogados" w:date="2021-07-28T13:50:00Z">
              <w:r w:rsidR="00CF10C6" w:rsidRPr="005822A9">
                <w:rPr>
                  <w:rFonts w:ascii="Ebrima" w:hAnsi="Ebrima" w:cstheme="minorHAnsi"/>
                  <w:color w:val="auto"/>
                  <w:sz w:val="22"/>
                  <w:szCs w:val="22"/>
                  <w:rPrChange w:id="1538" w:author="Ricardo Xavier" w:date="2021-08-12T00:01:00Z">
                    <w:rPr>
                      <w:rFonts w:ascii="Ebrima" w:hAnsi="Ebrima" w:cstheme="minorHAnsi"/>
                      <w:color w:val="auto"/>
                      <w:sz w:val="22"/>
                      <w:szCs w:val="22"/>
                    </w:rPr>
                  </w:rPrChange>
                </w:rPr>
                <w:t>, inclusive para fins de quórum,</w:t>
              </w:r>
            </w:ins>
            <w:r w:rsidRPr="005822A9">
              <w:rPr>
                <w:rFonts w:ascii="Ebrima" w:hAnsi="Ebrima" w:cstheme="minorHAnsi"/>
                <w:color w:val="auto"/>
                <w:sz w:val="22"/>
                <w:szCs w:val="22"/>
                <w:rPrChange w:id="1539" w:author="Ricardo Xavier" w:date="2021-08-12T00:01:00Z">
                  <w:rPr>
                    <w:rFonts w:ascii="Ebrima" w:hAnsi="Ebrima" w:cstheme="minorHAnsi"/>
                    <w:color w:val="auto"/>
                    <w:sz w:val="22"/>
                    <w:szCs w:val="22"/>
                  </w:rPr>
                </w:rPrChange>
              </w:rPr>
              <w:t xml:space="preserve"> todos os CRI subscritos e integralizados, excluídos (i) aqueles mantidos em tesouraria pela Emissora; (ii) os de titularidade de </w:t>
            </w:r>
            <w:r w:rsidR="009450AD" w:rsidRPr="005822A9">
              <w:rPr>
                <w:rFonts w:ascii="Ebrima" w:hAnsi="Ebrima" w:cstheme="minorHAnsi"/>
                <w:color w:val="auto"/>
                <w:sz w:val="22"/>
                <w:szCs w:val="22"/>
                <w:rPrChange w:id="1540" w:author="Ricardo Xavier" w:date="2021-08-12T00:01:00Z">
                  <w:rPr>
                    <w:rFonts w:ascii="Ebrima" w:hAnsi="Ebrima" w:cstheme="minorHAnsi"/>
                    <w:color w:val="auto"/>
                    <w:sz w:val="22"/>
                    <w:szCs w:val="22"/>
                  </w:rPr>
                </w:rPrChange>
              </w:rPr>
              <w:t xml:space="preserve">suas empresas controladoras ou </w:t>
            </w:r>
            <w:r w:rsidRPr="005822A9">
              <w:rPr>
                <w:rFonts w:ascii="Ebrima" w:hAnsi="Ebrima" w:cstheme="minorHAnsi"/>
                <w:color w:val="auto"/>
                <w:sz w:val="22"/>
                <w:szCs w:val="22"/>
                <w:rPrChange w:id="1541" w:author="Ricardo Xavier" w:date="2021-08-12T00:01:00Z">
                  <w:rPr>
                    <w:rFonts w:ascii="Ebrima" w:hAnsi="Ebrima" w:cstheme="minorHAnsi"/>
                    <w:color w:val="auto"/>
                    <w:sz w:val="22"/>
                    <w:szCs w:val="22"/>
                  </w:rPr>
                </w:rPrChange>
              </w:rPr>
              <w:t>empresas por ela controladas; e (iii)</w:t>
            </w:r>
            <w:r w:rsidRPr="005822A9">
              <w:rPr>
                <w:rFonts w:ascii="Ebrima" w:hAnsi="Ebrima" w:cstheme="minorHAnsi"/>
                <w:sz w:val="22"/>
                <w:szCs w:val="22"/>
                <w:rPrChange w:id="1542" w:author="Ricardo Xavier" w:date="2021-08-12T00:01:00Z">
                  <w:rPr>
                    <w:rFonts w:ascii="Ebrima" w:hAnsi="Ebrima" w:cstheme="minorHAnsi"/>
                    <w:sz w:val="22"/>
                    <w:szCs w:val="22"/>
                  </w:rPr>
                </w:rPrChange>
              </w:rPr>
              <w:t xml:space="preserve"> os CRI titulados por investidores em qualquer situação que configure conflito de interesse,</w:t>
            </w:r>
            <w:r w:rsidRPr="005822A9">
              <w:rPr>
                <w:rFonts w:ascii="Ebrima" w:hAnsi="Ebrima" w:cstheme="minorHAnsi"/>
                <w:color w:val="auto"/>
                <w:sz w:val="22"/>
                <w:szCs w:val="22"/>
                <w:rPrChange w:id="1543" w:author="Ricardo Xavier" w:date="2021-08-12T00:01:00Z">
                  <w:rPr>
                    <w:rFonts w:ascii="Ebrima" w:hAnsi="Ebrima" w:cstheme="minorHAnsi"/>
                    <w:color w:val="auto"/>
                    <w:sz w:val="22"/>
                    <w:szCs w:val="22"/>
                  </w:rPr>
                </w:rPrChange>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544" w:author="Ricardo Xavier" w:date="2021-08-12T00:01:00Z">
                  <w:rPr>
                    <w:rFonts w:ascii="Ebrima" w:hAnsi="Ebrima" w:cstheme="minorHAnsi"/>
                    <w:sz w:val="22"/>
                    <w:szCs w:val="22"/>
                  </w:rPr>
                </w:rPrChange>
              </w:rPr>
            </w:pPr>
          </w:p>
        </w:tc>
      </w:tr>
      <w:tr w:rsidR="00412131" w:rsidRPr="005822A9" w14:paraId="0E44AECB" w14:textId="77777777" w:rsidTr="00E879E7">
        <w:trPr>
          <w:trPrChange w:id="1545" w:author="Ricardo Xavier" w:date="2021-08-11T20:53:00Z">
            <w:trPr>
              <w:gridBefore w:val="1"/>
            </w:trPr>
          </w:trPrChange>
        </w:trPr>
        <w:tc>
          <w:tcPr>
            <w:tcW w:w="3280" w:type="dxa"/>
            <w:tcPrChange w:id="1546" w:author="Ricardo Xavier" w:date="2021-08-11T20:53:00Z">
              <w:tcPr>
                <w:tcW w:w="3422" w:type="dxa"/>
                <w:gridSpan w:val="3"/>
              </w:tcPr>
            </w:tcPrChange>
          </w:tcPr>
          <w:p w14:paraId="4E5ABEF4" w14:textId="7FBA5CA1"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sz w:val="22"/>
                <w:rPrChange w:id="1547" w:author="Ricardo Xavier" w:date="2021-08-12T00:01:00Z">
                  <w:rPr>
                    <w:rFonts w:ascii="Ebrima" w:hAnsi="Ebrima"/>
                    <w:sz w:val="22"/>
                    <w:highlight w:val="yellow"/>
                  </w:rPr>
                </w:rPrChange>
              </w:rPr>
            </w:pPr>
            <w:del w:id="1548" w:author="i'BS Advogados" w:date="2021-07-28T13:50:00Z">
              <w:r w:rsidRPr="005822A9">
                <w:rPr>
                  <w:rFonts w:ascii="Ebrima" w:hAnsi="Ebrima" w:cstheme="minorHAnsi"/>
                  <w:sz w:val="22"/>
                  <w:szCs w:val="22"/>
                  <w:highlight w:val="yellow"/>
                  <w:u w:val="single"/>
                  <w:rPrChange w:id="1549" w:author="Ricardo Xavier" w:date="2021-08-12T00:01:00Z">
                    <w:rPr>
                      <w:rFonts w:ascii="Ebrima" w:hAnsi="Ebrima" w:cstheme="minorHAnsi"/>
                      <w:sz w:val="22"/>
                      <w:szCs w:val="22"/>
                      <w:highlight w:val="yellow"/>
                      <w:u w:val="single"/>
                    </w:rPr>
                  </w:rPrChange>
                </w:rPr>
                <w:delText>[</w:delText>
              </w:r>
              <w:r w:rsidRPr="005822A9">
                <w:rPr>
                  <w:rFonts w:ascii="Ebrima" w:hAnsi="Ebrima" w:cstheme="minorHAnsi"/>
                  <w:sz w:val="22"/>
                  <w:szCs w:val="22"/>
                  <w:highlight w:val="yellow"/>
                  <w:rPrChange w:id="1550" w:author="Ricardo Xavier" w:date="2021-08-12T00:01:00Z">
                    <w:rPr>
                      <w:rFonts w:ascii="Ebrima" w:hAnsi="Ebrima" w:cstheme="minorHAnsi"/>
                      <w:sz w:val="22"/>
                      <w:szCs w:val="22"/>
                      <w:highlight w:val="yellow"/>
                    </w:rPr>
                  </w:rPrChange>
                </w:rPr>
                <w:delText>“</w:delText>
              </w:r>
            </w:del>
            <w:ins w:id="1551" w:author="i'BS Advogados" w:date="2021-07-28T13:50:00Z">
              <w:r w:rsidRPr="005822A9">
                <w:rPr>
                  <w:rFonts w:ascii="Ebrima" w:hAnsi="Ebrima" w:cstheme="minorHAnsi"/>
                  <w:sz w:val="22"/>
                  <w:szCs w:val="22"/>
                  <w:rPrChange w:id="1552" w:author="Ricardo Xavier" w:date="2021-08-12T00:01:00Z">
                    <w:rPr>
                      <w:rFonts w:ascii="Ebrima" w:hAnsi="Ebrima" w:cstheme="minorHAnsi"/>
                      <w:sz w:val="22"/>
                      <w:szCs w:val="22"/>
                    </w:rPr>
                  </w:rPrChange>
                </w:rPr>
                <w:t>“</w:t>
              </w:r>
            </w:ins>
            <w:r w:rsidRPr="005822A9">
              <w:rPr>
                <w:rFonts w:ascii="Ebrima" w:hAnsi="Ebrima"/>
                <w:sz w:val="22"/>
                <w:u w:val="single"/>
                <w:rPrChange w:id="1553" w:author="Ricardo Xavier" w:date="2021-08-12T00:01:00Z">
                  <w:rPr>
                    <w:rFonts w:ascii="Ebrima" w:hAnsi="Ebrima"/>
                    <w:sz w:val="22"/>
                    <w:highlight w:val="yellow"/>
                    <w:u w:val="single"/>
                  </w:rPr>
                </w:rPrChange>
              </w:rPr>
              <w:t>CRI Seniores I</w:t>
            </w:r>
            <w:del w:id="1554" w:author="i'BS Advogados" w:date="2021-07-28T13:50:00Z">
              <w:r w:rsidRPr="005822A9">
                <w:rPr>
                  <w:rFonts w:ascii="Ebrima" w:hAnsi="Ebrima" w:cstheme="minorHAnsi"/>
                  <w:sz w:val="22"/>
                  <w:szCs w:val="22"/>
                  <w:highlight w:val="yellow"/>
                  <w:rPrChange w:id="1555" w:author="Ricardo Xavier" w:date="2021-08-12T00:01:00Z">
                    <w:rPr>
                      <w:rFonts w:ascii="Ebrima" w:hAnsi="Ebrima" w:cstheme="minorHAnsi"/>
                      <w:sz w:val="22"/>
                      <w:szCs w:val="22"/>
                      <w:highlight w:val="yellow"/>
                    </w:rPr>
                  </w:rPrChange>
                </w:rPr>
                <w:delText>”:]</w:delText>
              </w:r>
            </w:del>
            <w:ins w:id="1556" w:author="i'BS Advogados" w:date="2021-07-28T13:50:00Z">
              <w:r w:rsidRPr="005822A9">
                <w:rPr>
                  <w:rFonts w:ascii="Ebrima" w:hAnsi="Ebrima" w:cstheme="minorHAnsi"/>
                  <w:sz w:val="22"/>
                  <w:szCs w:val="22"/>
                  <w:rPrChange w:id="1557" w:author="Ricardo Xavier" w:date="2021-08-12T00:01:00Z">
                    <w:rPr>
                      <w:rFonts w:ascii="Ebrima" w:hAnsi="Ebrima" w:cstheme="minorHAnsi"/>
                      <w:sz w:val="22"/>
                      <w:szCs w:val="22"/>
                    </w:rPr>
                  </w:rPrChange>
                </w:rPr>
                <w:t>”:</w:t>
              </w:r>
            </w:ins>
          </w:p>
        </w:tc>
        <w:tc>
          <w:tcPr>
            <w:tcW w:w="6218" w:type="dxa"/>
            <w:tcPrChange w:id="1558" w:author="Ricardo Xavier" w:date="2021-08-11T20:53:00Z">
              <w:tcPr>
                <w:tcW w:w="6218" w:type="dxa"/>
                <w:gridSpan w:val="2"/>
              </w:tcPr>
            </w:tcPrChange>
          </w:tcPr>
          <w:p w14:paraId="0A5C6C23" w14:textId="7F54409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1559" w:author="Ricardo Xavier" w:date="2021-08-12T00:01:00Z">
                  <w:rPr>
                    <w:rFonts w:ascii="Ebrima" w:hAnsi="Ebrima"/>
                    <w:sz w:val="22"/>
                    <w:highlight w:val="yellow"/>
                  </w:rPr>
                </w:rPrChange>
              </w:rPr>
            </w:pPr>
            <w:del w:id="1560" w:author="i'BS Advogados" w:date="2021-07-28T13:50:00Z">
              <w:r w:rsidRPr="005822A9">
                <w:rPr>
                  <w:rFonts w:ascii="Ebrima" w:hAnsi="Ebrima" w:cstheme="minorHAnsi"/>
                  <w:sz w:val="22"/>
                  <w:szCs w:val="22"/>
                  <w:highlight w:val="yellow"/>
                  <w:rPrChange w:id="1561"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562" w:author="Ricardo Xavier" w:date="2021-08-12T00:01:00Z">
                  <w:rPr>
                    <w:rFonts w:ascii="Ebrima" w:hAnsi="Ebrima"/>
                    <w:sz w:val="22"/>
                    <w:highlight w:val="yellow"/>
                  </w:rPr>
                </w:rPrChange>
              </w:rPr>
              <w:t>são os CRI da [</w:t>
            </w:r>
            <w:r w:rsidR="00F34A40" w:rsidRPr="005822A9">
              <w:rPr>
                <w:rFonts w:ascii="Ebrima" w:hAnsi="Ebrima" w:cstheme="minorHAnsi"/>
                <w:sz w:val="22"/>
                <w:szCs w:val="22"/>
                <w:highlight w:val="yellow"/>
                <w:rPrChange w:id="1563" w:author="Ricardo Xavier" w:date="2021-08-12T00:01:00Z">
                  <w:rPr>
                    <w:rFonts w:ascii="Ebrima" w:hAnsi="Ebrima" w:cstheme="minorHAnsi"/>
                    <w:sz w:val="22"/>
                    <w:szCs w:val="22"/>
                    <w:highlight w:val="yellow"/>
                  </w:rPr>
                </w:rPrChange>
              </w:rPr>
              <w:t>•</w:t>
            </w:r>
            <w:r w:rsidRPr="005822A9">
              <w:rPr>
                <w:rFonts w:ascii="Ebrima" w:hAnsi="Ebrima"/>
                <w:sz w:val="22"/>
                <w:rPrChange w:id="1564" w:author="Ricardo Xavier" w:date="2021-08-12T00:01:00Z">
                  <w:rPr>
                    <w:rFonts w:ascii="Ebrima" w:hAnsi="Ebrima"/>
                    <w:sz w:val="22"/>
                    <w:highlight w:val="yellow"/>
                  </w:rPr>
                </w:rPrChange>
              </w:rPr>
              <w:t>]ª Série da 1ª Emissão da Securitizadora</w:t>
            </w:r>
            <w:del w:id="1565" w:author="i'BS Advogados" w:date="2021-07-28T13:50:00Z">
              <w:r w:rsidRPr="005822A9">
                <w:rPr>
                  <w:rFonts w:ascii="Ebrima" w:hAnsi="Ebrima" w:cstheme="minorHAnsi"/>
                  <w:sz w:val="22"/>
                  <w:szCs w:val="22"/>
                  <w:highlight w:val="yellow"/>
                  <w:rPrChange w:id="1566" w:author="Ricardo Xavier" w:date="2021-08-12T00:01:00Z">
                    <w:rPr>
                      <w:rFonts w:ascii="Ebrima" w:hAnsi="Ebrima" w:cstheme="minorHAnsi"/>
                      <w:sz w:val="22"/>
                      <w:szCs w:val="22"/>
                      <w:highlight w:val="yellow"/>
                    </w:rPr>
                  </w:rPrChange>
                </w:rPr>
                <w:delText xml:space="preserve">;] </w:delText>
              </w:r>
            </w:del>
            <w:ins w:id="1567" w:author="i'BS Advogados" w:date="2021-07-28T13:50:00Z">
              <w:r w:rsidRPr="005822A9">
                <w:rPr>
                  <w:rFonts w:ascii="Ebrima" w:hAnsi="Ebrima" w:cstheme="minorHAnsi"/>
                  <w:sz w:val="22"/>
                  <w:szCs w:val="22"/>
                  <w:rPrChange w:id="1568" w:author="Ricardo Xavier" w:date="2021-08-12T00:01:00Z">
                    <w:rPr>
                      <w:rFonts w:ascii="Ebrima" w:hAnsi="Ebrima" w:cstheme="minorHAnsi"/>
                      <w:sz w:val="22"/>
                      <w:szCs w:val="22"/>
                    </w:rPr>
                  </w:rPrChange>
                </w:rPr>
                <w:t>;</w:t>
              </w:r>
            </w:ins>
          </w:p>
          <w:p w14:paraId="16AD37DC"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1569" w:author="Ricardo Xavier" w:date="2021-08-12T00:01:00Z">
                  <w:rPr>
                    <w:rFonts w:ascii="Ebrima" w:hAnsi="Ebrima"/>
                    <w:sz w:val="22"/>
                    <w:highlight w:val="yellow"/>
                  </w:rPr>
                </w:rPrChange>
              </w:rPr>
            </w:pPr>
          </w:p>
        </w:tc>
      </w:tr>
      <w:tr w:rsidR="00412131" w:rsidRPr="005822A9" w14:paraId="5B744B2B" w14:textId="77777777" w:rsidTr="00E879E7">
        <w:trPr>
          <w:trPrChange w:id="1570" w:author="Ricardo Xavier" w:date="2021-08-11T20:53:00Z">
            <w:trPr>
              <w:gridBefore w:val="1"/>
            </w:trPr>
          </w:trPrChange>
        </w:trPr>
        <w:tc>
          <w:tcPr>
            <w:tcW w:w="3280" w:type="dxa"/>
            <w:tcPrChange w:id="1571" w:author="Ricardo Xavier" w:date="2021-08-11T20:53:00Z">
              <w:tcPr>
                <w:tcW w:w="3422" w:type="dxa"/>
                <w:gridSpan w:val="3"/>
              </w:tcPr>
            </w:tcPrChange>
          </w:tcPr>
          <w:p w14:paraId="7BF25A3D" w14:textId="2E0D659C"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Change w:id="1572" w:author="Ricardo Xavier" w:date="2021-08-12T00:01:00Z">
                  <w:rPr>
                    <w:rFonts w:ascii="Ebrima" w:hAnsi="Ebrima"/>
                    <w:sz w:val="22"/>
                    <w:highlight w:val="yellow"/>
                    <w:u w:val="single"/>
                  </w:rPr>
                </w:rPrChange>
              </w:rPr>
            </w:pPr>
            <w:del w:id="1573" w:author="i'BS Advogados" w:date="2021-07-28T13:50:00Z">
              <w:r w:rsidRPr="005822A9">
                <w:rPr>
                  <w:rFonts w:ascii="Ebrima" w:hAnsi="Ebrima" w:cstheme="minorHAnsi"/>
                  <w:sz w:val="22"/>
                  <w:szCs w:val="22"/>
                  <w:highlight w:val="yellow"/>
                  <w:u w:val="single"/>
                  <w:rPrChange w:id="1574" w:author="Ricardo Xavier" w:date="2021-08-12T00:01:00Z">
                    <w:rPr>
                      <w:rFonts w:ascii="Ebrima" w:hAnsi="Ebrima" w:cstheme="minorHAnsi"/>
                      <w:sz w:val="22"/>
                      <w:szCs w:val="22"/>
                      <w:highlight w:val="yellow"/>
                      <w:u w:val="single"/>
                    </w:rPr>
                  </w:rPrChange>
                </w:rPr>
                <w:delText>[</w:delText>
              </w:r>
              <w:r w:rsidRPr="005822A9">
                <w:rPr>
                  <w:rFonts w:ascii="Ebrima" w:hAnsi="Ebrima" w:cstheme="minorHAnsi"/>
                  <w:sz w:val="22"/>
                  <w:szCs w:val="22"/>
                  <w:highlight w:val="yellow"/>
                  <w:rPrChange w:id="1575" w:author="Ricardo Xavier" w:date="2021-08-12T00:01:00Z">
                    <w:rPr>
                      <w:rFonts w:ascii="Ebrima" w:hAnsi="Ebrima" w:cstheme="minorHAnsi"/>
                      <w:sz w:val="22"/>
                      <w:szCs w:val="22"/>
                      <w:highlight w:val="yellow"/>
                    </w:rPr>
                  </w:rPrChange>
                </w:rPr>
                <w:delText>“</w:delText>
              </w:r>
            </w:del>
            <w:ins w:id="1576" w:author="i'BS Advogados" w:date="2021-07-28T13:50:00Z">
              <w:r w:rsidRPr="005822A9">
                <w:rPr>
                  <w:rFonts w:ascii="Ebrima" w:hAnsi="Ebrima" w:cstheme="minorHAnsi"/>
                  <w:sz w:val="22"/>
                  <w:szCs w:val="22"/>
                  <w:rPrChange w:id="1577" w:author="Ricardo Xavier" w:date="2021-08-12T00:01:00Z">
                    <w:rPr>
                      <w:rFonts w:ascii="Ebrima" w:hAnsi="Ebrima" w:cstheme="minorHAnsi"/>
                      <w:sz w:val="22"/>
                      <w:szCs w:val="22"/>
                    </w:rPr>
                  </w:rPrChange>
                </w:rPr>
                <w:t>“</w:t>
              </w:r>
            </w:ins>
            <w:r w:rsidRPr="005822A9">
              <w:rPr>
                <w:rFonts w:ascii="Ebrima" w:hAnsi="Ebrima"/>
                <w:sz w:val="22"/>
                <w:u w:val="single"/>
                <w:rPrChange w:id="1578" w:author="Ricardo Xavier" w:date="2021-08-12T00:01:00Z">
                  <w:rPr>
                    <w:rFonts w:ascii="Ebrima" w:hAnsi="Ebrima"/>
                    <w:sz w:val="22"/>
                    <w:highlight w:val="yellow"/>
                    <w:u w:val="single"/>
                  </w:rPr>
                </w:rPrChange>
              </w:rPr>
              <w:t>CRI Seniores II</w:t>
            </w:r>
            <w:del w:id="1579" w:author="i'BS Advogados" w:date="2021-07-28T13:50:00Z">
              <w:r w:rsidRPr="005822A9">
                <w:rPr>
                  <w:rFonts w:ascii="Ebrima" w:hAnsi="Ebrima" w:cstheme="minorHAnsi"/>
                  <w:sz w:val="22"/>
                  <w:szCs w:val="22"/>
                  <w:highlight w:val="yellow"/>
                  <w:rPrChange w:id="1580" w:author="Ricardo Xavier" w:date="2021-08-12T00:01:00Z">
                    <w:rPr>
                      <w:rFonts w:ascii="Ebrima" w:hAnsi="Ebrima" w:cstheme="minorHAnsi"/>
                      <w:sz w:val="22"/>
                      <w:szCs w:val="22"/>
                      <w:highlight w:val="yellow"/>
                    </w:rPr>
                  </w:rPrChange>
                </w:rPr>
                <w:delText>”:]</w:delText>
              </w:r>
            </w:del>
            <w:ins w:id="1581" w:author="i'BS Advogados" w:date="2021-07-28T13:50:00Z">
              <w:r w:rsidRPr="005822A9">
                <w:rPr>
                  <w:rFonts w:ascii="Ebrima" w:hAnsi="Ebrima" w:cstheme="minorHAnsi"/>
                  <w:sz w:val="22"/>
                  <w:szCs w:val="22"/>
                  <w:rPrChange w:id="1582" w:author="Ricardo Xavier" w:date="2021-08-12T00:01:00Z">
                    <w:rPr>
                      <w:rFonts w:ascii="Ebrima" w:hAnsi="Ebrima" w:cstheme="minorHAnsi"/>
                      <w:sz w:val="22"/>
                      <w:szCs w:val="22"/>
                    </w:rPr>
                  </w:rPrChange>
                </w:rPr>
                <w:t>”:</w:t>
              </w:r>
            </w:ins>
          </w:p>
        </w:tc>
        <w:tc>
          <w:tcPr>
            <w:tcW w:w="6218" w:type="dxa"/>
            <w:tcPrChange w:id="1583" w:author="Ricardo Xavier" w:date="2021-08-11T20:53:00Z">
              <w:tcPr>
                <w:tcW w:w="6218" w:type="dxa"/>
                <w:gridSpan w:val="2"/>
              </w:tcPr>
            </w:tcPrChange>
          </w:tcPr>
          <w:p w14:paraId="1B7CD4B7" w14:textId="3A1E2A43"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1584" w:author="Ricardo Xavier" w:date="2021-08-12T00:01:00Z">
                  <w:rPr>
                    <w:rFonts w:ascii="Ebrima" w:hAnsi="Ebrima"/>
                    <w:sz w:val="22"/>
                    <w:highlight w:val="yellow"/>
                  </w:rPr>
                </w:rPrChange>
              </w:rPr>
            </w:pPr>
            <w:del w:id="1585" w:author="i'BS Advogados" w:date="2021-07-28T13:50:00Z">
              <w:r w:rsidRPr="005822A9">
                <w:rPr>
                  <w:rFonts w:ascii="Ebrima" w:hAnsi="Ebrima" w:cstheme="minorHAnsi"/>
                  <w:sz w:val="22"/>
                  <w:szCs w:val="22"/>
                  <w:highlight w:val="yellow"/>
                  <w:rPrChange w:id="1586"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587" w:author="Ricardo Xavier" w:date="2021-08-12T00:01:00Z">
                  <w:rPr>
                    <w:rFonts w:ascii="Ebrima" w:hAnsi="Ebrima"/>
                    <w:sz w:val="22"/>
                    <w:highlight w:val="yellow"/>
                  </w:rPr>
                </w:rPrChange>
              </w:rPr>
              <w:t xml:space="preserve">são os CRI da </w:t>
            </w:r>
            <w:r w:rsidR="00F34A40" w:rsidRPr="005822A9">
              <w:rPr>
                <w:rFonts w:ascii="Ebrima" w:hAnsi="Ebrima"/>
                <w:sz w:val="22"/>
                <w:rPrChange w:id="1588" w:author="Ricardo Xavier" w:date="2021-08-12T00:01:00Z">
                  <w:rPr>
                    <w:rFonts w:ascii="Ebrima" w:hAnsi="Ebrima"/>
                    <w:sz w:val="22"/>
                    <w:highlight w:val="yellow"/>
                  </w:rPr>
                </w:rPrChange>
              </w:rPr>
              <w:t>[</w:t>
            </w:r>
            <w:r w:rsidR="00F34A40" w:rsidRPr="005822A9">
              <w:rPr>
                <w:rFonts w:ascii="Ebrima" w:hAnsi="Ebrima" w:cstheme="minorHAnsi"/>
                <w:sz w:val="22"/>
                <w:szCs w:val="22"/>
                <w:highlight w:val="yellow"/>
                <w:rPrChange w:id="1589" w:author="Ricardo Xavier" w:date="2021-08-12T00:01:00Z">
                  <w:rPr>
                    <w:rFonts w:ascii="Ebrima" w:hAnsi="Ebrima" w:cstheme="minorHAnsi"/>
                    <w:sz w:val="22"/>
                    <w:szCs w:val="22"/>
                    <w:highlight w:val="yellow"/>
                  </w:rPr>
                </w:rPrChange>
              </w:rPr>
              <w:t>•</w:t>
            </w:r>
            <w:r w:rsidR="00F34A40" w:rsidRPr="005822A9">
              <w:rPr>
                <w:rFonts w:ascii="Ebrima" w:hAnsi="Ebrima"/>
                <w:sz w:val="22"/>
                <w:rPrChange w:id="1590" w:author="Ricardo Xavier" w:date="2021-08-12T00:01:00Z">
                  <w:rPr>
                    <w:rFonts w:ascii="Ebrima" w:hAnsi="Ebrima"/>
                    <w:sz w:val="22"/>
                    <w:highlight w:val="yellow"/>
                  </w:rPr>
                </w:rPrChange>
              </w:rPr>
              <w:t>]</w:t>
            </w:r>
            <w:r w:rsidRPr="005822A9">
              <w:rPr>
                <w:rFonts w:ascii="Ebrima" w:hAnsi="Ebrima"/>
                <w:sz w:val="22"/>
                <w:rPrChange w:id="1591" w:author="Ricardo Xavier" w:date="2021-08-12T00:01:00Z">
                  <w:rPr>
                    <w:rFonts w:ascii="Ebrima" w:hAnsi="Ebrima"/>
                    <w:sz w:val="22"/>
                    <w:highlight w:val="yellow"/>
                  </w:rPr>
                </w:rPrChange>
              </w:rPr>
              <w:t>ª Série da 1ª Emissão da Securitizadora</w:t>
            </w:r>
            <w:del w:id="1592" w:author="i'BS Advogados" w:date="2021-07-28T13:50:00Z">
              <w:r w:rsidRPr="005822A9">
                <w:rPr>
                  <w:rFonts w:ascii="Ebrima" w:hAnsi="Ebrima" w:cstheme="minorHAnsi"/>
                  <w:sz w:val="22"/>
                  <w:szCs w:val="22"/>
                  <w:highlight w:val="yellow"/>
                  <w:rPrChange w:id="1593" w:author="Ricardo Xavier" w:date="2021-08-12T00:01:00Z">
                    <w:rPr>
                      <w:rFonts w:ascii="Ebrima" w:hAnsi="Ebrima" w:cstheme="minorHAnsi"/>
                      <w:sz w:val="22"/>
                      <w:szCs w:val="22"/>
                      <w:highlight w:val="yellow"/>
                    </w:rPr>
                  </w:rPrChange>
                </w:rPr>
                <w:delText xml:space="preserve">;] </w:delText>
              </w:r>
            </w:del>
            <w:ins w:id="1594" w:author="i'BS Advogados" w:date="2021-07-28T13:50:00Z">
              <w:r w:rsidRPr="005822A9">
                <w:rPr>
                  <w:rFonts w:ascii="Ebrima" w:hAnsi="Ebrima" w:cstheme="minorHAnsi"/>
                  <w:sz w:val="22"/>
                  <w:szCs w:val="22"/>
                  <w:rPrChange w:id="1595" w:author="Ricardo Xavier" w:date="2021-08-12T00:01:00Z">
                    <w:rPr>
                      <w:rFonts w:ascii="Ebrima" w:hAnsi="Ebrima" w:cstheme="minorHAnsi"/>
                      <w:sz w:val="22"/>
                      <w:szCs w:val="22"/>
                    </w:rPr>
                  </w:rPrChange>
                </w:rPr>
                <w:t>;</w:t>
              </w:r>
            </w:ins>
          </w:p>
          <w:p w14:paraId="1EF94261"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sz w:val="22"/>
                <w:rPrChange w:id="1596" w:author="Ricardo Xavier" w:date="2021-08-12T00:01:00Z">
                  <w:rPr>
                    <w:rFonts w:ascii="Ebrima" w:hAnsi="Ebrima"/>
                    <w:sz w:val="22"/>
                    <w:highlight w:val="yellow"/>
                  </w:rPr>
                </w:rPrChange>
              </w:rPr>
            </w:pPr>
          </w:p>
        </w:tc>
      </w:tr>
      <w:tr w:rsidR="004A236F" w:rsidRPr="005822A9" w14:paraId="1523F51E" w14:textId="77777777" w:rsidTr="00E879E7">
        <w:trPr>
          <w:ins w:id="1597" w:author="Ricardo Xavier" w:date="2021-08-11T20:59:00Z"/>
        </w:trPr>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ins w:id="1598" w:author="Ricardo Xavier" w:date="2021-08-11T20:59:00Z"/>
                <w:rFonts w:ascii="Ebrima" w:hAnsi="Ebrima" w:cstheme="minorHAnsi"/>
                <w:sz w:val="22"/>
                <w:szCs w:val="22"/>
                <w:highlight w:val="yellow"/>
                <w:u w:val="single"/>
                <w:rPrChange w:id="1599" w:author="Ricardo Xavier" w:date="2021-08-12T00:01:00Z">
                  <w:rPr>
                    <w:ins w:id="1600" w:author="Ricardo Xavier" w:date="2021-08-11T20:59:00Z"/>
                    <w:rFonts w:ascii="Ebrima" w:hAnsi="Ebrima" w:cstheme="minorHAnsi"/>
                    <w:sz w:val="22"/>
                    <w:szCs w:val="22"/>
                    <w:highlight w:val="yellow"/>
                    <w:u w:val="single"/>
                  </w:rPr>
                </w:rPrChange>
              </w:rPr>
            </w:pPr>
            <w:ins w:id="1601" w:author="Ricardo Xavier" w:date="2021-08-11T20:59:00Z">
              <w:r w:rsidRPr="005822A9">
                <w:rPr>
                  <w:rFonts w:ascii="Ebrima" w:hAnsi="Ebrima" w:cstheme="minorHAnsi"/>
                  <w:sz w:val="22"/>
                  <w:szCs w:val="22"/>
                  <w:rPrChange w:id="1602" w:author="Ricardo Xavier" w:date="2021-08-12T00:01:00Z">
                    <w:rPr>
                      <w:rFonts w:ascii="Ebrima" w:hAnsi="Ebrima" w:cstheme="minorHAnsi"/>
                      <w:sz w:val="22"/>
                      <w:szCs w:val="22"/>
                    </w:rPr>
                  </w:rPrChange>
                </w:rPr>
                <w:t>“</w:t>
              </w:r>
              <w:r w:rsidRPr="005822A9">
                <w:rPr>
                  <w:rFonts w:ascii="Ebrima" w:hAnsi="Ebrima"/>
                  <w:sz w:val="22"/>
                  <w:u w:val="single"/>
                  <w:rPrChange w:id="1603" w:author="Ricardo Xavier" w:date="2021-08-12T00:01:00Z">
                    <w:rPr>
                      <w:rFonts w:ascii="Ebrima" w:hAnsi="Ebrima"/>
                      <w:sz w:val="22"/>
                      <w:u w:val="single"/>
                    </w:rPr>
                  </w:rPrChange>
                </w:rPr>
                <w:t xml:space="preserve">CRI Seniores </w:t>
              </w:r>
              <w:r w:rsidRPr="005822A9">
                <w:rPr>
                  <w:rFonts w:ascii="Ebrima" w:hAnsi="Ebrima"/>
                  <w:sz w:val="22"/>
                  <w:u w:val="single"/>
                  <w:rPrChange w:id="1604" w:author="Ricardo Xavier" w:date="2021-08-12T00:01:00Z">
                    <w:rPr>
                      <w:rFonts w:ascii="Ebrima" w:hAnsi="Ebrima"/>
                      <w:sz w:val="22"/>
                      <w:u w:val="single"/>
                    </w:rPr>
                  </w:rPrChange>
                </w:rPr>
                <w:t>II</w:t>
              </w:r>
              <w:r w:rsidRPr="005822A9">
                <w:rPr>
                  <w:rFonts w:ascii="Ebrima" w:hAnsi="Ebrima"/>
                  <w:sz w:val="22"/>
                  <w:u w:val="single"/>
                  <w:rPrChange w:id="1605" w:author="Ricardo Xavier" w:date="2021-08-12T00:01:00Z">
                    <w:rPr>
                      <w:rFonts w:ascii="Ebrima" w:hAnsi="Ebrima"/>
                      <w:sz w:val="22"/>
                      <w:u w:val="single"/>
                    </w:rPr>
                  </w:rPrChange>
                </w:rPr>
                <w:t>I</w:t>
              </w:r>
              <w:r w:rsidRPr="005822A9">
                <w:rPr>
                  <w:rFonts w:ascii="Ebrima" w:hAnsi="Ebrima" w:cstheme="minorHAnsi"/>
                  <w:sz w:val="22"/>
                  <w:szCs w:val="22"/>
                  <w:rPrChange w:id="1606" w:author="Ricardo Xavier" w:date="2021-08-12T00:01:00Z">
                    <w:rPr>
                      <w:rFonts w:ascii="Ebrima" w:hAnsi="Ebrima" w:cstheme="minorHAnsi"/>
                      <w:sz w:val="22"/>
                      <w:szCs w:val="22"/>
                    </w:rPr>
                  </w:rPrChange>
                </w:rPr>
                <w:t>”:</w:t>
              </w:r>
            </w:ins>
          </w:p>
        </w:tc>
        <w:tc>
          <w:tcPr>
            <w:tcW w:w="6218" w:type="dxa"/>
          </w:tcPr>
          <w:p w14:paraId="755F9F75"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607" w:author="Ricardo Xavier" w:date="2021-08-11T20:59:00Z"/>
                <w:rFonts w:ascii="Ebrima" w:hAnsi="Ebrima"/>
                <w:sz w:val="22"/>
                <w:rPrChange w:id="1608" w:author="Ricardo Xavier" w:date="2021-08-12T00:01:00Z">
                  <w:rPr>
                    <w:ins w:id="1609" w:author="Ricardo Xavier" w:date="2021-08-11T20:59:00Z"/>
                    <w:rFonts w:ascii="Ebrima" w:hAnsi="Ebrima"/>
                    <w:sz w:val="22"/>
                  </w:rPr>
                </w:rPrChange>
              </w:rPr>
            </w:pPr>
            <w:ins w:id="1610" w:author="Ricardo Xavier" w:date="2021-08-11T20:59:00Z">
              <w:r w:rsidRPr="005822A9">
                <w:rPr>
                  <w:rFonts w:ascii="Ebrima" w:hAnsi="Ebrima"/>
                  <w:sz w:val="22"/>
                  <w:rPrChange w:id="1611" w:author="Ricardo Xavier" w:date="2021-08-12T00:01:00Z">
                    <w:rPr>
                      <w:rFonts w:ascii="Ebrima" w:hAnsi="Ebrima"/>
                      <w:sz w:val="22"/>
                    </w:rPr>
                  </w:rPrChange>
                </w:rPr>
                <w:t>são os CRI da [</w:t>
              </w:r>
              <w:r w:rsidRPr="005822A9">
                <w:rPr>
                  <w:rFonts w:ascii="Ebrima" w:hAnsi="Ebrima" w:cstheme="minorHAnsi"/>
                  <w:sz w:val="22"/>
                  <w:szCs w:val="22"/>
                  <w:highlight w:val="yellow"/>
                  <w:rPrChange w:id="1612" w:author="Ricardo Xavier" w:date="2021-08-12T00:01:00Z">
                    <w:rPr>
                      <w:rFonts w:ascii="Ebrima" w:hAnsi="Ebrima" w:cstheme="minorHAnsi"/>
                      <w:sz w:val="22"/>
                      <w:szCs w:val="22"/>
                      <w:highlight w:val="yellow"/>
                    </w:rPr>
                  </w:rPrChange>
                </w:rPr>
                <w:t>•</w:t>
              </w:r>
              <w:r w:rsidRPr="005822A9">
                <w:rPr>
                  <w:rFonts w:ascii="Ebrima" w:hAnsi="Ebrima"/>
                  <w:sz w:val="22"/>
                  <w:rPrChange w:id="1613" w:author="Ricardo Xavier" w:date="2021-08-12T00:01:00Z">
                    <w:rPr>
                      <w:rFonts w:ascii="Ebrima" w:hAnsi="Ebrima"/>
                      <w:sz w:val="22"/>
                    </w:rPr>
                  </w:rPrChange>
                </w:rPr>
                <w:t>]ª Série da 1ª Emissão da Securitizadora</w:t>
              </w:r>
              <w:r w:rsidRPr="005822A9">
                <w:rPr>
                  <w:rFonts w:ascii="Ebrima" w:hAnsi="Ebrima" w:cstheme="minorHAnsi"/>
                  <w:sz w:val="22"/>
                  <w:szCs w:val="22"/>
                  <w:rPrChange w:id="1614" w:author="Ricardo Xavier" w:date="2021-08-12T00:01:00Z">
                    <w:rPr>
                      <w:rFonts w:ascii="Ebrima" w:hAnsi="Ebrima" w:cstheme="minorHAnsi"/>
                      <w:sz w:val="22"/>
                      <w:szCs w:val="22"/>
                    </w:rPr>
                  </w:rPrChange>
                </w:rPr>
                <w:t>;</w:t>
              </w:r>
            </w:ins>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615" w:author="Ricardo Xavier" w:date="2021-08-11T20:59:00Z"/>
                <w:rFonts w:ascii="Ebrima" w:hAnsi="Ebrima" w:cstheme="minorHAnsi"/>
                <w:sz w:val="22"/>
                <w:szCs w:val="22"/>
                <w:highlight w:val="yellow"/>
                <w:rPrChange w:id="1616" w:author="Ricardo Xavier" w:date="2021-08-12T00:01:00Z">
                  <w:rPr>
                    <w:ins w:id="1617" w:author="Ricardo Xavier" w:date="2021-08-11T20:59:00Z"/>
                    <w:rFonts w:ascii="Ebrima" w:hAnsi="Ebrima" w:cstheme="minorHAnsi"/>
                    <w:sz w:val="22"/>
                    <w:szCs w:val="22"/>
                    <w:highlight w:val="yellow"/>
                  </w:rPr>
                </w:rPrChange>
              </w:rPr>
            </w:pPr>
          </w:p>
        </w:tc>
      </w:tr>
      <w:tr w:rsidR="004A236F" w:rsidRPr="005822A9" w14:paraId="7937C8E0" w14:textId="77777777" w:rsidTr="00E879E7">
        <w:trPr>
          <w:ins w:id="1618" w:author="Ricardo Xavier" w:date="2021-08-11T20:59:00Z"/>
        </w:trPr>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ins w:id="1619" w:author="Ricardo Xavier" w:date="2021-08-11T20:59:00Z"/>
                <w:rFonts w:ascii="Ebrima" w:hAnsi="Ebrima" w:cstheme="minorHAnsi"/>
                <w:sz w:val="22"/>
                <w:szCs w:val="22"/>
                <w:highlight w:val="yellow"/>
                <w:u w:val="single"/>
                <w:rPrChange w:id="1620" w:author="Ricardo Xavier" w:date="2021-08-12T00:01:00Z">
                  <w:rPr>
                    <w:ins w:id="1621" w:author="Ricardo Xavier" w:date="2021-08-11T20:59:00Z"/>
                    <w:rFonts w:ascii="Ebrima" w:hAnsi="Ebrima" w:cstheme="minorHAnsi"/>
                    <w:sz w:val="22"/>
                    <w:szCs w:val="22"/>
                    <w:highlight w:val="yellow"/>
                    <w:u w:val="single"/>
                  </w:rPr>
                </w:rPrChange>
              </w:rPr>
            </w:pPr>
            <w:ins w:id="1622" w:author="Ricardo Xavier" w:date="2021-08-11T20:59:00Z">
              <w:r w:rsidRPr="005822A9">
                <w:rPr>
                  <w:rFonts w:ascii="Ebrima" w:hAnsi="Ebrima" w:cstheme="minorHAnsi"/>
                  <w:sz w:val="22"/>
                  <w:szCs w:val="22"/>
                  <w:rPrChange w:id="1623" w:author="Ricardo Xavier" w:date="2021-08-12T00:01:00Z">
                    <w:rPr>
                      <w:rFonts w:ascii="Ebrima" w:hAnsi="Ebrima" w:cstheme="minorHAnsi"/>
                      <w:sz w:val="22"/>
                      <w:szCs w:val="22"/>
                    </w:rPr>
                  </w:rPrChange>
                </w:rPr>
                <w:t>“</w:t>
              </w:r>
              <w:r w:rsidRPr="005822A9">
                <w:rPr>
                  <w:rFonts w:ascii="Ebrima" w:hAnsi="Ebrima"/>
                  <w:sz w:val="22"/>
                  <w:u w:val="single"/>
                  <w:rPrChange w:id="1624" w:author="Ricardo Xavier" w:date="2021-08-12T00:01:00Z">
                    <w:rPr>
                      <w:rFonts w:ascii="Ebrima" w:hAnsi="Ebrima"/>
                      <w:sz w:val="22"/>
                      <w:u w:val="single"/>
                    </w:rPr>
                  </w:rPrChange>
                </w:rPr>
                <w:t>CRI Seniores I</w:t>
              </w:r>
              <w:r w:rsidRPr="005822A9">
                <w:rPr>
                  <w:rFonts w:ascii="Ebrima" w:hAnsi="Ebrima"/>
                  <w:sz w:val="22"/>
                  <w:u w:val="single"/>
                  <w:rPrChange w:id="1625" w:author="Ricardo Xavier" w:date="2021-08-12T00:01:00Z">
                    <w:rPr>
                      <w:rFonts w:ascii="Ebrima" w:hAnsi="Ebrima"/>
                      <w:sz w:val="22"/>
                      <w:u w:val="single"/>
                    </w:rPr>
                  </w:rPrChange>
                </w:rPr>
                <w:t>V</w:t>
              </w:r>
              <w:r w:rsidRPr="005822A9">
                <w:rPr>
                  <w:rFonts w:ascii="Ebrima" w:hAnsi="Ebrima" w:cstheme="minorHAnsi"/>
                  <w:sz w:val="22"/>
                  <w:szCs w:val="22"/>
                  <w:rPrChange w:id="1626" w:author="Ricardo Xavier" w:date="2021-08-12T00:01:00Z">
                    <w:rPr>
                      <w:rFonts w:ascii="Ebrima" w:hAnsi="Ebrima" w:cstheme="minorHAnsi"/>
                      <w:sz w:val="22"/>
                      <w:szCs w:val="22"/>
                    </w:rPr>
                  </w:rPrChange>
                </w:rPr>
                <w:t>”:</w:t>
              </w:r>
            </w:ins>
          </w:p>
        </w:tc>
        <w:tc>
          <w:tcPr>
            <w:tcW w:w="6218" w:type="dxa"/>
          </w:tcPr>
          <w:p w14:paraId="1D8B9991"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627" w:author="Ricardo Xavier" w:date="2021-08-11T20:59:00Z"/>
                <w:rFonts w:ascii="Ebrima" w:hAnsi="Ebrima"/>
                <w:sz w:val="22"/>
                <w:rPrChange w:id="1628" w:author="Ricardo Xavier" w:date="2021-08-12T00:01:00Z">
                  <w:rPr>
                    <w:ins w:id="1629" w:author="Ricardo Xavier" w:date="2021-08-11T20:59:00Z"/>
                    <w:rFonts w:ascii="Ebrima" w:hAnsi="Ebrima"/>
                    <w:sz w:val="22"/>
                  </w:rPr>
                </w:rPrChange>
              </w:rPr>
            </w:pPr>
            <w:ins w:id="1630" w:author="Ricardo Xavier" w:date="2021-08-11T20:59:00Z">
              <w:r w:rsidRPr="005822A9">
                <w:rPr>
                  <w:rFonts w:ascii="Ebrima" w:hAnsi="Ebrima"/>
                  <w:sz w:val="22"/>
                  <w:rPrChange w:id="1631" w:author="Ricardo Xavier" w:date="2021-08-12T00:01:00Z">
                    <w:rPr>
                      <w:rFonts w:ascii="Ebrima" w:hAnsi="Ebrima"/>
                      <w:sz w:val="22"/>
                    </w:rPr>
                  </w:rPrChange>
                </w:rPr>
                <w:t>são os CRI da [</w:t>
              </w:r>
              <w:r w:rsidRPr="005822A9">
                <w:rPr>
                  <w:rFonts w:ascii="Ebrima" w:hAnsi="Ebrima" w:cstheme="minorHAnsi"/>
                  <w:sz w:val="22"/>
                  <w:szCs w:val="22"/>
                  <w:highlight w:val="yellow"/>
                  <w:rPrChange w:id="1632" w:author="Ricardo Xavier" w:date="2021-08-12T00:01:00Z">
                    <w:rPr>
                      <w:rFonts w:ascii="Ebrima" w:hAnsi="Ebrima" w:cstheme="minorHAnsi"/>
                      <w:sz w:val="22"/>
                      <w:szCs w:val="22"/>
                      <w:highlight w:val="yellow"/>
                    </w:rPr>
                  </w:rPrChange>
                </w:rPr>
                <w:t>•</w:t>
              </w:r>
              <w:r w:rsidRPr="005822A9">
                <w:rPr>
                  <w:rFonts w:ascii="Ebrima" w:hAnsi="Ebrima"/>
                  <w:sz w:val="22"/>
                  <w:rPrChange w:id="1633" w:author="Ricardo Xavier" w:date="2021-08-12T00:01:00Z">
                    <w:rPr>
                      <w:rFonts w:ascii="Ebrima" w:hAnsi="Ebrima"/>
                      <w:sz w:val="22"/>
                    </w:rPr>
                  </w:rPrChange>
                </w:rPr>
                <w:t>]ª Série da 1ª Emissão da Securitizadora</w:t>
              </w:r>
              <w:r w:rsidRPr="005822A9">
                <w:rPr>
                  <w:rFonts w:ascii="Ebrima" w:hAnsi="Ebrima" w:cstheme="minorHAnsi"/>
                  <w:sz w:val="22"/>
                  <w:szCs w:val="22"/>
                  <w:rPrChange w:id="1634" w:author="Ricardo Xavier" w:date="2021-08-12T00:01:00Z">
                    <w:rPr>
                      <w:rFonts w:ascii="Ebrima" w:hAnsi="Ebrima" w:cstheme="minorHAnsi"/>
                      <w:sz w:val="22"/>
                      <w:szCs w:val="22"/>
                    </w:rPr>
                  </w:rPrChange>
                </w:rPr>
                <w:t>;</w:t>
              </w:r>
            </w:ins>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635" w:author="Ricardo Xavier" w:date="2021-08-11T20:59:00Z"/>
                <w:rFonts w:ascii="Ebrima" w:hAnsi="Ebrima" w:cstheme="minorHAnsi"/>
                <w:sz w:val="22"/>
                <w:szCs w:val="22"/>
                <w:highlight w:val="yellow"/>
                <w:rPrChange w:id="1636" w:author="Ricardo Xavier" w:date="2021-08-12T00:01:00Z">
                  <w:rPr>
                    <w:ins w:id="1637" w:author="Ricardo Xavier" w:date="2021-08-11T20:59:00Z"/>
                    <w:rFonts w:ascii="Ebrima" w:hAnsi="Ebrima" w:cstheme="minorHAnsi"/>
                    <w:sz w:val="22"/>
                    <w:szCs w:val="22"/>
                    <w:highlight w:val="yellow"/>
                  </w:rPr>
                </w:rPrChange>
              </w:rPr>
            </w:pPr>
          </w:p>
        </w:tc>
      </w:tr>
      <w:tr w:rsidR="004A236F" w:rsidRPr="005822A9" w14:paraId="781E46E8" w14:textId="77777777" w:rsidTr="00E879E7">
        <w:trPr>
          <w:trPrChange w:id="1638" w:author="Ricardo Xavier" w:date="2021-08-11T20:53:00Z">
            <w:trPr>
              <w:gridBefore w:val="1"/>
            </w:trPr>
          </w:trPrChange>
        </w:trPr>
        <w:tc>
          <w:tcPr>
            <w:tcW w:w="3280" w:type="dxa"/>
            <w:tcPrChange w:id="1639" w:author="Ricardo Xavier" w:date="2021-08-11T20:53:00Z">
              <w:tcPr>
                <w:tcW w:w="3422" w:type="dxa"/>
                <w:gridSpan w:val="3"/>
              </w:tcPr>
            </w:tcPrChange>
          </w:tcPr>
          <w:p w14:paraId="177498D9" w14:textId="1210855D"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1640" w:author="Ricardo Xavier" w:date="2021-08-12T00:01:00Z">
                  <w:rPr>
                    <w:rFonts w:ascii="Ebrima" w:hAnsi="Ebrima"/>
                    <w:sz w:val="22"/>
                    <w:highlight w:val="yellow"/>
                    <w:u w:val="single"/>
                  </w:rPr>
                </w:rPrChange>
              </w:rPr>
            </w:pPr>
            <w:del w:id="1641" w:author="i'BS Advogados" w:date="2021-07-28T13:50:00Z">
              <w:r w:rsidRPr="005822A9">
                <w:rPr>
                  <w:rFonts w:ascii="Ebrima" w:hAnsi="Ebrima" w:cstheme="minorHAnsi"/>
                  <w:sz w:val="22"/>
                  <w:szCs w:val="22"/>
                  <w:highlight w:val="yellow"/>
                  <w:rPrChange w:id="1642" w:author="Ricardo Xavier" w:date="2021-08-12T00:01:00Z">
                    <w:rPr>
                      <w:rFonts w:ascii="Ebrima" w:hAnsi="Ebrima" w:cstheme="minorHAnsi"/>
                      <w:sz w:val="22"/>
                      <w:szCs w:val="22"/>
                      <w:highlight w:val="yellow"/>
                    </w:rPr>
                  </w:rPrChange>
                </w:rPr>
                <w:delText>[“</w:delText>
              </w:r>
            </w:del>
            <w:ins w:id="1643" w:author="i'BS Advogados" w:date="2021-07-28T13:50:00Z">
              <w:r w:rsidRPr="005822A9">
                <w:rPr>
                  <w:rFonts w:ascii="Ebrima" w:hAnsi="Ebrima" w:cstheme="minorHAnsi"/>
                  <w:sz w:val="22"/>
                  <w:szCs w:val="22"/>
                  <w:rPrChange w:id="1644" w:author="Ricardo Xavier" w:date="2021-08-12T00:01:00Z">
                    <w:rPr>
                      <w:rFonts w:ascii="Ebrima" w:hAnsi="Ebrima" w:cstheme="minorHAnsi"/>
                      <w:sz w:val="22"/>
                      <w:szCs w:val="22"/>
                    </w:rPr>
                  </w:rPrChange>
                </w:rPr>
                <w:t>“</w:t>
              </w:r>
            </w:ins>
            <w:r w:rsidRPr="005822A9">
              <w:rPr>
                <w:rFonts w:ascii="Ebrima" w:hAnsi="Ebrima"/>
                <w:sz w:val="22"/>
                <w:u w:val="single"/>
                <w:rPrChange w:id="1645" w:author="Ricardo Xavier" w:date="2021-08-12T00:01:00Z">
                  <w:rPr>
                    <w:rFonts w:ascii="Ebrima" w:hAnsi="Ebrima"/>
                    <w:sz w:val="22"/>
                    <w:highlight w:val="yellow"/>
                    <w:u w:val="single"/>
                  </w:rPr>
                </w:rPrChange>
              </w:rPr>
              <w:t>CRI Seniores</w:t>
            </w:r>
            <w:del w:id="1646" w:author="i'BS Advogados" w:date="2021-07-28T13:50:00Z">
              <w:r w:rsidRPr="005822A9">
                <w:rPr>
                  <w:rFonts w:ascii="Ebrima" w:hAnsi="Ebrima" w:cstheme="minorHAnsi"/>
                  <w:sz w:val="22"/>
                  <w:szCs w:val="22"/>
                  <w:highlight w:val="yellow"/>
                  <w:rPrChange w:id="1647" w:author="Ricardo Xavier" w:date="2021-08-12T00:01:00Z">
                    <w:rPr>
                      <w:rFonts w:ascii="Ebrima" w:hAnsi="Ebrima" w:cstheme="minorHAnsi"/>
                      <w:sz w:val="22"/>
                      <w:szCs w:val="22"/>
                      <w:highlight w:val="yellow"/>
                    </w:rPr>
                  </w:rPrChange>
                </w:rPr>
                <w:delText>”:]</w:delText>
              </w:r>
            </w:del>
            <w:ins w:id="1648" w:author="i'BS Advogados" w:date="2021-07-28T13:50:00Z">
              <w:r w:rsidRPr="005822A9">
                <w:rPr>
                  <w:rFonts w:ascii="Ebrima" w:hAnsi="Ebrima" w:cstheme="minorHAnsi"/>
                  <w:sz w:val="22"/>
                  <w:szCs w:val="22"/>
                  <w:rPrChange w:id="1649" w:author="Ricardo Xavier" w:date="2021-08-12T00:01:00Z">
                    <w:rPr>
                      <w:rFonts w:ascii="Ebrima" w:hAnsi="Ebrima" w:cstheme="minorHAnsi"/>
                      <w:sz w:val="22"/>
                      <w:szCs w:val="22"/>
                    </w:rPr>
                  </w:rPrChange>
                </w:rPr>
                <w:t>”:</w:t>
              </w:r>
            </w:ins>
          </w:p>
        </w:tc>
        <w:tc>
          <w:tcPr>
            <w:tcW w:w="6218" w:type="dxa"/>
            <w:tcPrChange w:id="1650" w:author="Ricardo Xavier" w:date="2021-08-11T20:53:00Z">
              <w:tcPr>
                <w:tcW w:w="6218" w:type="dxa"/>
                <w:gridSpan w:val="2"/>
              </w:tcPr>
            </w:tcPrChange>
          </w:tcPr>
          <w:p w14:paraId="6F1889B5" w14:textId="1A01EB6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651" w:author="Ricardo Xavier" w:date="2021-08-12T00:01:00Z">
                  <w:rPr>
                    <w:rFonts w:ascii="Ebrima" w:hAnsi="Ebrima"/>
                    <w:sz w:val="22"/>
                    <w:highlight w:val="yellow"/>
                  </w:rPr>
                </w:rPrChange>
              </w:rPr>
            </w:pPr>
            <w:del w:id="1652" w:author="i'BS Advogados" w:date="2021-07-28T13:50:00Z">
              <w:r w:rsidRPr="005822A9">
                <w:rPr>
                  <w:rFonts w:ascii="Ebrima" w:hAnsi="Ebrima" w:cstheme="minorHAnsi"/>
                  <w:sz w:val="22"/>
                  <w:szCs w:val="22"/>
                  <w:highlight w:val="yellow"/>
                  <w:rPrChange w:id="1653"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654" w:author="Ricardo Xavier" w:date="2021-08-12T00:01:00Z">
                  <w:rPr>
                    <w:rFonts w:ascii="Ebrima" w:hAnsi="Ebrima"/>
                    <w:sz w:val="22"/>
                    <w:highlight w:val="yellow"/>
                  </w:rPr>
                </w:rPrChange>
              </w:rPr>
              <w:t>são os CRI Seniores I</w:t>
            </w:r>
            <w:ins w:id="1655" w:author="Ricardo Xavier" w:date="2021-08-11T20:59:00Z">
              <w:r w:rsidRPr="005822A9">
                <w:rPr>
                  <w:rFonts w:ascii="Ebrima" w:hAnsi="Ebrima"/>
                  <w:sz w:val="22"/>
                  <w:rPrChange w:id="1656" w:author="Ricardo Xavier" w:date="2021-08-12T00:01:00Z">
                    <w:rPr>
                      <w:rFonts w:ascii="Ebrima" w:hAnsi="Ebrima"/>
                      <w:sz w:val="22"/>
                    </w:rPr>
                  </w:rPrChange>
                </w:rPr>
                <w:t>,</w:t>
              </w:r>
            </w:ins>
            <w:del w:id="1657" w:author="Ricardo Xavier" w:date="2021-08-11T20:59:00Z">
              <w:r w:rsidRPr="005822A9" w:rsidDel="004A236F">
                <w:rPr>
                  <w:rFonts w:ascii="Ebrima" w:hAnsi="Ebrima"/>
                  <w:sz w:val="22"/>
                  <w:rPrChange w:id="1658" w:author="Ricardo Xavier" w:date="2021-08-12T00:01:00Z">
                    <w:rPr>
                      <w:rFonts w:ascii="Ebrima" w:hAnsi="Ebrima"/>
                      <w:sz w:val="22"/>
                      <w:highlight w:val="yellow"/>
                    </w:rPr>
                  </w:rPrChange>
                </w:rPr>
                <w:delText xml:space="preserve"> e</w:delText>
              </w:r>
            </w:del>
            <w:r w:rsidRPr="005822A9">
              <w:rPr>
                <w:rFonts w:ascii="Ebrima" w:hAnsi="Ebrima"/>
                <w:sz w:val="22"/>
                <w:rPrChange w:id="1659" w:author="Ricardo Xavier" w:date="2021-08-12T00:01:00Z">
                  <w:rPr>
                    <w:rFonts w:ascii="Ebrima" w:hAnsi="Ebrima"/>
                    <w:sz w:val="22"/>
                    <w:highlight w:val="yellow"/>
                  </w:rPr>
                </w:rPrChange>
              </w:rPr>
              <w:t xml:space="preserve"> CRI Seniores II</w:t>
            </w:r>
            <w:ins w:id="1660" w:author="Ricardo Xavier" w:date="2021-08-11T20:59:00Z">
              <w:r w:rsidRPr="005822A9">
                <w:rPr>
                  <w:rFonts w:ascii="Ebrima" w:hAnsi="Ebrima"/>
                  <w:sz w:val="22"/>
                  <w:rPrChange w:id="1661" w:author="Ricardo Xavier" w:date="2021-08-12T00:01:00Z">
                    <w:rPr>
                      <w:rFonts w:ascii="Ebrima" w:hAnsi="Ebrima"/>
                      <w:sz w:val="22"/>
                    </w:rPr>
                  </w:rPrChange>
                </w:rPr>
                <w:t>, CRI Seniores III e CRI Seniores IV</w:t>
              </w:r>
            </w:ins>
            <w:r w:rsidRPr="005822A9">
              <w:rPr>
                <w:rFonts w:ascii="Ebrima" w:hAnsi="Ebrima"/>
                <w:sz w:val="22"/>
                <w:rPrChange w:id="1662" w:author="Ricardo Xavier" w:date="2021-08-12T00:01:00Z">
                  <w:rPr>
                    <w:rFonts w:ascii="Ebrima" w:hAnsi="Ebrima"/>
                    <w:sz w:val="22"/>
                    <w:highlight w:val="yellow"/>
                  </w:rPr>
                </w:rPrChange>
              </w:rPr>
              <w:t xml:space="preserve"> quando mencionados em conjunto. Os CRI Seniores têm preferência no recebimento de juros remuneratórios, principal e encargos moratórios eventualmente incorridos, em relação aos CRI Subordinados, </w:t>
            </w:r>
            <w:r w:rsidRPr="005822A9">
              <w:rPr>
                <w:rFonts w:ascii="Ebrima" w:hAnsi="Ebrima"/>
                <w:sz w:val="22"/>
                <w:rPrChange w:id="1663" w:author="Ricardo Xavier" w:date="2021-08-12T00:01:00Z">
                  <w:rPr>
                    <w:rFonts w:ascii="Ebrima" w:hAnsi="Ebrima"/>
                    <w:sz w:val="22"/>
                    <w:highlight w:val="yellow"/>
                  </w:rPr>
                </w:rPrChange>
              </w:rPr>
              <w:lastRenderedPageBreak/>
              <w:t>exclusivamente na aplicação dos recursos produto da excussão das Garantias</w:t>
            </w:r>
            <w:del w:id="1664" w:author="i'BS Advogados" w:date="2021-07-28T13:50:00Z">
              <w:r w:rsidRPr="005822A9">
                <w:rPr>
                  <w:rFonts w:ascii="Ebrima" w:hAnsi="Ebrima" w:cstheme="minorHAnsi"/>
                  <w:sz w:val="22"/>
                  <w:szCs w:val="22"/>
                  <w:highlight w:val="yellow"/>
                  <w:rPrChange w:id="1665" w:author="Ricardo Xavier" w:date="2021-08-12T00:01:00Z">
                    <w:rPr>
                      <w:rFonts w:ascii="Ebrima" w:hAnsi="Ebrima" w:cstheme="minorHAnsi"/>
                      <w:sz w:val="22"/>
                      <w:szCs w:val="22"/>
                      <w:highlight w:val="yellow"/>
                    </w:rPr>
                  </w:rPrChange>
                </w:rPr>
                <w:delText>;]</w:delText>
              </w:r>
            </w:del>
            <w:ins w:id="1666" w:author="i'BS Advogados" w:date="2021-07-28T13:50:00Z">
              <w:r w:rsidRPr="005822A9">
                <w:rPr>
                  <w:rFonts w:ascii="Ebrima" w:hAnsi="Ebrima" w:cstheme="minorHAnsi"/>
                  <w:sz w:val="22"/>
                  <w:szCs w:val="22"/>
                  <w:rPrChange w:id="1667" w:author="Ricardo Xavier" w:date="2021-08-12T00:01:00Z">
                    <w:rPr>
                      <w:rFonts w:ascii="Ebrima" w:hAnsi="Ebrima" w:cstheme="minorHAnsi"/>
                      <w:sz w:val="22"/>
                      <w:szCs w:val="22"/>
                    </w:rPr>
                  </w:rPrChange>
                </w:rPr>
                <w:t>;</w:t>
              </w:r>
            </w:ins>
          </w:p>
          <w:p w14:paraId="1B67CC8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668" w:author="Ricardo Xavier" w:date="2021-08-12T00:01:00Z">
                  <w:rPr>
                    <w:rFonts w:ascii="Ebrima" w:hAnsi="Ebrima"/>
                    <w:sz w:val="22"/>
                    <w:highlight w:val="yellow"/>
                  </w:rPr>
                </w:rPrChange>
              </w:rPr>
            </w:pPr>
          </w:p>
        </w:tc>
      </w:tr>
      <w:tr w:rsidR="004A236F" w:rsidRPr="005822A9" w14:paraId="309C7BD7" w14:textId="77777777" w:rsidTr="00E879E7">
        <w:trPr>
          <w:trPrChange w:id="1669" w:author="Ricardo Xavier" w:date="2021-08-11T20:53:00Z">
            <w:trPr>
              <w:gridBefore w:val="1"/>
            </w:trPr>
          </w:trPrChange>
        </w:trPr>
        <w:tc>
          <w:tcPr>
            <w:tcW w:w="3280" w:type="dxa"/>
            <w:tcPrChange w:id="1670" w:author="Ricardo Xavier" w:date="2021-08-11T20:53:00Z">
              <w:tcPr>
                <w:tcW w:w="3422" w:type="dxa"/>
                <w:gridSpan w:val="3"/>
              </w:tcPr>
            </w:tcPrChange>
          </w:tcPr>
          <w:p w14:paraId="3C9339C1" w14:textId="69987072"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1671" w:author="Ricardo Xavier" w:date="2021-08-12T00:01:00Z">
                  <w:rPr>
                    <w:rFonts w:ascii="Ebrima" w:hAnsi="Ebrima"/>
                    <w:sz w:val="22"/>
                    <w:highlight w:val="yellow"/>
                    <w:u w:val="single"/>
                  </w:rPr>
                </w:rPrChange>
              </w:rPr>
            </w:pPr>
            <w:del w:id="1672" w:author="i'BS Advogados" w:date="2021-07-28T13:50:00Z">
              <w:r w:rsidRPr="005822A9">
                <w:rPr>
                  <w:rFonts w:ascii="Ebrima" w:hAnsi="Ebrima" w:cstheme="minorHAnsi"/>
                  <w:sz w:val="22"/>
                  <w:szCs w:val="22"/>
                  <w:highlight w:val="yellow"/>
                  <w:u w:val="single"/>
                  <w:rPrChange w:id="1673" w:author="Ricardo Xavier" w:date="2021-08-12T00:01:00Z">
                    <w:rPr>
                      <w:rFonts w:ascii="Ebrima" w:hAnsi="Ebrima" w:cstheme="minorHAnsi"/>
                      <w:sz w:val="22"/>
                      <w:szCs w:val="22"/>
                      <w:highlight w:val="yellow"/>
                      <w:u w:val="single"/>
                    </w:rPr>
                  </w:rPrChange>
                </w:rPr>
                <w:lastRenderedPageBreak/>
                <w:delText>[</w:delText>
              </w:r>
              <w:r w:rsidRPr="005822A9">
                <w:rPr>
                  <w:rFonts w:ascii="Ebrima" w:hAnsi="Ebrima" w:cstheme="minorHAnsi"/>
                  <w:sz w:val="22"/>
                  <w:szCs w:val="22"/>
                  <w:highlight w:val="yellow"/>
                  <w:rPrChange w:id="1674" w:author="Ricardo Xavier" w:date="2021-08-12T00:01:00Z">
                    <w:rPr>
                      <w:rFonts w:ascii="Ebrima" w:hAnsi="Ebrima" w:cstheme="minorHAnsi"/>
                      <w:sz w:val="22"/>
                      <w:szCs w:val="22"/>
                      <w:highlight w:val="yellow"/>
                    </w:rPr>
                  </w:rPrChange>
                </w:rPr>
                <w:delText>“</w:delText>
              </w:r>
            </w:del>
            <w:ins w:id="1675" w:author="i'BS Advogados" w:date="2021-07-28T13:50:00Z">
              <w:r w:rsidRPr="005822A9">
                <w:rPr>
                  <w:rFonts w:ascii="Ebrima" w:hAnsi="Ebrima" w:cstheme="minorHAnsi"/>
                  <w:sz w:val="22"/>
                  <w:szCs w:val="22"/>
                  <w:rPrChange w:id="1676" w:author="Ricardo Xavier" w:date="2021-08-12T00:01:00Z">
                    <w:rPr>
                      <w:rFonts w:ascii="Ebrima" w:hAnsi="Ebrima" w:cstheme="minorHAnsi"/>
                      <w:sz w:val="22"/>
                      <w:szCs w:val="22"/>
                    </w:rPr>
                  </w:rPrChange>
                </w:rPr>
                <w:t>“</w:t>
              </w:r>
            </w:ins>
            <w:r w:rsidRPr="005822A9">
              <w:rPr>
                <w:rFonts w:ascii="Ebrima" w:hAnsi="Ebrima"/>
                <w:sz w:val="22"/>
                <w:u w:val="single"/>
                <w:rPrChange w:id="1677" w:author="Ricardo Xavier" w:date="2021-08-12T00:01:00Z">
                  <w:rPr>
                    <w:rFonts w:ascii="Ebrima" w:hAnsi="Ebrima"/>
                    <w:sz w:val="22"/>
                    <w:highlight w:val="yellow"/>
                    <w:u w:val="single"/>
                  </w:rPr>
                </w:rPrChange>
              </w:rPr>
              <w:t>CRI Subordinados I</w:t>
            </w:r>
            <w:del w:id="1678" w:author="i'BS Advogados" w:date="2021-07-28T13:50:00Z">
              <w:r w:rsidRPr="005822A9">
                <w:rPr>
                  <w:rFonts w:ascii="Ebrima" w:hAnsi="Ebrima" w:cstheme="minorHAnsi"/>
                  <w:sz w:val="22"/>
                  <w:szCs w:val="22"/>
                  <w:highlight w:val="yellow"/>
                  <w:rPrChange w:id="1679" w:author="Ricardo Xavier" w:date="2021-08-12T00:01:00Z">
                    <w:rPr>
                      <w:rFonts w:ascii="Ebrima" w:hAnsi="Ebrima" w:cstheme="minorHAnsi"/>
                      <w:sz w:val="22"/>
                      <w:szCs w:val="22"/>
                      <w:highlight w:val="yellow"/>
                    </w:rPr>
                  </w:rPrChange>
                </w:rPr>
                <w:delText>”:]</w:delText>
              </w:r>
            </w:del>
            <w:ins w:id="1680" w:author="i'BS Advogados" w:date="2021-07-28T13:50:00Z">
              <w:r w:rsidRPr="005822A9">
                <w:rPr>
                  <w:rFonts w:ascii="Ebrima" w:hAnsi="Ebrima" w:cstheme="minorHAnsi"/>
                  <w:sz w:val="22"/>
                  <w:szCs w:val="22"/>
                  <w:rPrChange w:id="1681" w:author="Ricardo Xavier" w:date="2021-08-12T00:01:00Z">
                    <w:rPr>
                      <w:rFonts w:ascii="Ebrima" w:hAnsi="Ebrima" w:cstheme="minorHAnsi"/>
                      <w:sz w:val="22"/>
                      <w:szCs w:val="22"/>
                    </w:rPr>
                  </w:rPrChange>
                </w:rPr>
                <w:t>”:</w:t>
              </w:r>
            </w:ins>
          </w:p>
        </w:tc>
        <w:tc>
          <w:tcPr>
            <w:tcW w:w="6218" w:type="dxa"/>
            <w:tcPrChange w:id="1682" w:author="Ricardo Xavier" w:date="2021-08-11T20:53:00Z">
              <w:tcPr>
                <w:tcW w:w="6218" w:type="dxa"/>
                <w:gridSpan w:val="2"/>
              </w:tcPr>
            </w:tcPrChange>
          </w:tcPr>
          <w:p w14:paraId="771B642C" w14:textId="6E0641C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683" w:author="Ricardo Xavier" w:date="2021-08-12T00:01:00Z">
                  <w:rPr>
                    <w:rFonts w:ascii="Ebrima" w:hAnsi="Ebrima"/>
                    <w:sz w:val="22"/>
                    <w:highlight w:val="yellow"/>
                  </w:rPr>
                </w:rPrChange>
              </w:rPr>
            </w:pPr>
            <w:del w:id="1684" w:author="i'BS Advogados" w:date="2021-07-28T13:50:00Z">
              <w:r w:rsidRPr="005822A9">
                <w:rPr>
                  <w:rFonts w:ascii="Ebrima" w:hAnsi="Ebrima" w:cstheme="minorHAnsi"/>
                  <w:sz w:val="22"/>
                  <w:szCs w:val="22"/>
                  <w:highlight w:val="yellow"/>
                  <w:rPrChange w:id="1685"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686" w:author="Ricardo Xavier" w:date="2021-08-12T00:01:00Z">
                  <w:rPr>
                    <w:rFonts w:ascii="Ebrima" w:hAnsi="Ebrima"/>
                    <w:sz w:val="22"/>
                    <w:highlight w:val="yellow"/>
                  </w:rPr>
                </w:rPrChange>
              </w:rPr>
              <w:t>são os CRI da [</w:t>
            </w:r>
            <w:r w:rsidRPr="005822A9">
              <w:rPr>
                <w:rFonts w:ascii="Ebrima" w:hAnsi="Ebrima" w:cstheme="minorHAnsi"/>
                <w:sz w:val="22"/>
                <w:szCs w:val="22"/>
                <w:highlight w:val="yellow"/>
                <w:rPrChange w:id="1687" w:author="Ricardo Xavier" w:date="2021-08-12T00:01:00Z">
                  <w:rPr>
                    <w:rFonts w:ascii="Ebrima" w:hAnsi="Ebrima" w:cstheme="minorHAnsi"/>
                    <w:sz w:val="22"/>
                    <w:szCs w:val="22"/>
                    <w:highlight w:val="yellow"/>
                  </w:rPr>
                </w:rPrChange>
              </w:rPr>
              <w:t>•</w:t>
            </w:r>
            <w:r w:rsidRPr="005822A9">
              <w:rPr>
                <w:rFonts w:ascii="Ebrima" w:hAnsi="Ebrima"/>
                <w:sz w:val="22"/>
                <w:rPrChange w:id="1688" w:author="Ricardo Xavier" w:date="2021-08-12T00:01:00Z">
                  <w:rPr>
                    <w:rFonts w:ascii="Ebrima" w:hAnsi="Ebrima"/>
                    <w:sz w:val="22"/>
                    <w:highlight w:val="yellow"/>
                  </w:rPr>
                </w:rPrChange>
              </w:rPr>
              <w:t>]ª Série da 1ª Emissão da Securitizadora</w:t>
            </w:r>
            <w:del w:id="1689" w:author="i'BS Advogados" w:date="2021-07-28T13:50:00Z">
              <w:r w:rsidRPr="005822A9">
                <w:rPr>
                  <w:rFonts w:ascii="Ebrima" w:hAnsi="Ebrima" w:cstheme="minorHAnsi"/>
                  <w:sz w:val="22"/>
                  <w:szCs w:val="22"/>
                  <w:highlight w:val="yellow"/>
                  <w:rPrChange w:id="1690" w:author="Ricardo Xavier" w:date="2021-08-12T00:01:00Z">
                    <w:rPr>
                      <w:rFonts w:ascii="Ebrima" w:hAnsi="Ebrima" w:cstheme="minorHAnsi"/>
                      <w:sz w:val="22"/>
                      <w:szCs w:val="22"/>
                      <w:highlight w:val="yellow"/>
                    </w:rPr>
                  </w:rPrChange>
                </w:rPr>
                <w:delText xml:space="preserve">;] </w:delText>
              </w:r>
            </w:del>
            <w:ins w:id="1691" w:author="i'BS Advogados" w:date="2021-07-28T13:50:00Z">
              <w:r w:rsidRPr="005822A9">
                <w:rPr>
                  <w:rFonts w:ascii="Ebrima" w:hAnsi="Ebrima" w:cstheme="minorHAnsi"/>
                  <w:sz w:val="22"/>
                  <w:szCs w:val="22"/>
                  <w:rPrChange w:id="1692" w:author="Ricardo Xavier" w:date="2021-08-12T00:01:00Z">
                    <w:rPr>
                      <w:rFonts w:ascii="Ebrima" w:hAnsi="Ebrima" w:cstheme="minorHAnsi"/>
                      <w:sz w:val="22"/>
                      <w:szCs w:val="22"/>
                    </w:rPr>
                  </w:rPrChange>
                </w:rPr>
                <w:t>;</w:t>
              </w:r>
            </w:ins>
          </w:p>
          <w:p w14:paraId="70DEDBA0"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693" w:author="Ricardo Xavier" w:date="2021-08-12T00:01:00Z">
                  <w:rPr>
                    <w:rFonts w:ascii="Ebrima" w:hAnsi="Ebrima"/>
                    <w:sz w:val="22"/>
                    <w:highlight w:val="yellow"/>
                  </w:rPr>
                </w:rPrChange>
              </w:rPr>
            </w:pPr>
          </w:p>
        </w:tc>
      </w:tr>
      <w:tr w:rsidR="004A236F" w:rsidRPr="005822A9" w14:paraId="5A1BD9CD" w14:textId="77777777" w:rsidTr="00E879E7">
        <w:trPr>
          <w:trPrChange w:id="1694" w:author="Ricardo Xavier" w:date="2021-08-11T20:53:00Z">
            <w:trPr>
              <w:gridBefore w:val="1"/>
            </w:trPr>
          </w:trPrChange>
        </w:trPr>
        <w:tc>
          <w:tcPr>
            <w:tcW w:w="3280" w:type="dxa"/>
            <w:tcPrChange w:id="1695" w:author="Ricardo Xavier" w:date="2021-08-11T20:53:00Z">
              <w:tcPr>
                <w:tcW w:w="3422" w:type="dxa"/>
                <w:gridSpan w:val="3"/>
              </w:tcPr>
            </w:tcPrChange>
          </w:tcPr>
          <w:p w14:paraId="7E47C48A" w14:textId="5E8D9BE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1696" w:author="Ricardo Xavier" w:date="2021-08-12T00:01:00Z">
                  <w:rPr>
                    <w:rFonts w:ascii="Ebrima" w:hAnsi="Ebrima"/>
                    <w:sz w:val="22"/>
                    <w:highlight w:val="yellow"/>
                    <w:u w:val="single"/>
                  </w:rPr>
                </w:rPrChange>
              </w:rPr>
            </w:pPr>
            <w:del w:id="1697" w:author="i'BS Advogados" w:date="2021-07-28T13:50:00Z">
              <w:r w:rsidRPr="005822A9">
                <w:rPr>
                  <w:rFonts w:ascii="Ebrima" w:hAnsi="Ebrima" w:cstheme="minorHAnsi"/>
                  <w:sz w:val="22"/>
                  <w:szCs w:val="22"/>
                  <w:highlight w:val="yellow"/>
                  <w:u w:val="single"/>
                  <w:rPrChange w:id="1698" w:author="Ricardo Xavier" w:date="2021-08-12T00:01:00Z">
                    <w:rPr>
                      <w:rFonts w:ascii="Ebrima" w:hAnsi="Ebrima" w:cstheme="minorHAnsi"/>
                      <w:sz w:val="22"/>
                      <w:szCs w:val="22"/>
                      <w:highlight w:val="yellow"/>
                      <w:u w:val="single"/>
                    </w:rPr>
                  </w:rPrChange>
                </w:rPr>
                <w:delText>[</w:delText>
              </w:r>
              <w:r w:rsidRPr="005822A9">
                <w:rPr>
                  <w:rFonts w:ascii="Ebrima" w:hAnsi="Ebrima" w:cstheme="minorHAnsi"/>
                  <w:sz w:val="22"/>
                  <w:szCs w:val="22"/>
                  <w:highlight w:val="yellow"/>
                  <w:rPrChange w:id="1699" w:author="Ricardo Xavier" w:date="2021-08-12T00:01:00Z">
                    <w:rPr>
                      <w:rFonts w:ascii="Ebrima" w:hAnsi="Ebrima" w:cstheme="minorHAnsi"/>
                      <w:sz w:val="22"/>
                      <w:szCs w:val="22"/>
                      <w:highlight w:val="yellow"/>
                    </w:rPr>
                  </w:rPrChange>
                </w:rPr>
                <w:delText>“</w:delText>
              </w:r>
            </w:del>
            <w:ins w:id="1700" w:author="i'BS Advogados" w:date="2021-07-28T13:50:00Z">
              <w:r w:rsidRPr="005822A9">
                <w:rPr>
                  <w:rFonts w:ascii="Ebrima" w:hAnsi="Ebrima" w:cstheme="minorHAnsi"/>
                  <w:sz w:val="22"/>
                  <w:szCs w:val="22"/>
                  <w:rPrChange w:id="1701" w:author="Ricardo Xavier" w:date="2021-08-12T00:01:00Z">
                    <w:rPr>
                      <w:rFonts w:ascii="Ebrima" w:hAnsi="Ebrima" w:cstheme="minorHAnsi"/>
                      <w:sz w:val="22"/>
                      <w:szCs w:val="22"/>
                    </w:rPr>
                  </w:rPrChange>
                </w:rPr>
                <w:t>“</w:t>
              </w:r>
            </w:ins>
            <w:r w:rsidRPr="005822A9">
              <w:rPr>
                <w:rFonts w:ascii="Ebrima" w:hAnsi="Ebrima"/>
                <w:sz w:val="22"/>
                <w:u w:val="single"/>
                <w:rPrChange w:id="1702" w:author="Ricardo Xavier" w:date="2021-08-12T00:01:00Z">
                  <w:rPr>
                    <w:rFonts w:ascii="Ebrima" w:hAnsi="Ebrima"/>
                    <w:sz w:val="22"/>
                    <w:highlight w:val="yellow"/>
                    <w:u w:val="single"/>
                  </w:rPr>
                </w:rPrChange>
              </w:rPr>
              <w:t>CRI Subordinados II</w:t>
            </w:r>
            <w:del w:id="1703" w:author="i'BS Advogados" w:date="2021-07-28T13:50:00Z">
              <w:r w:rsidRPr="005822A9">
                <w:rPr>
                  <w:rFonts w:ascii="Ebrima" w:hAnsi="Ebrima" w:cstheme="minorHAnsi"/>
                  <w:sz w:val="22"/>
                  <w:szCs w:val="22"/>
                  <w:highlight w:val="yellow"/>
                  <w:rPrChange w:id="1704" w:author="Ricardo Xavier" w:date="2021-08-12T00:01:00Z">
                    <w:rPr>
                      <w:rFonts w:ascii="Ebrima" w:hAnsi="Ebrima" w:cstheme="minorHAnsi"/>
                      <w:sz w:val="22"/>
                      <w:szCs w:val="22"/>
                      <w:highlight w:val="yellow"/>
                    </w:rPr>
                  </w:rPrChange>
                </w:rPr>
                <w:delText>”:]</w:delText>
              </w:r>
            </w:del>
            <w:ins w:id="1705" w:author="i'BS Advogados" w:date="2021-07-28T13:50:00Z">
              <w:r w:rsidRPr="005822A9">
                <w:rPr>
                  <w:rFonts w:ascii="Ebrima" w:hAnsi="Ebrima" w:cstheme="minorHAnsi"/>
                  <w:sz w:val="22"/>
                  <w:szCs w:val="22"/>
                  <w:rPrChange w:id="1706" w:author="Ricardo Xavier" w:date="2021-08-12T00:01:00Z">
                    <w:rPr>
                      <w:rFonts w:ascii="Ebrima" w:hAnsi="Ebrima" w:cstheme="minorHAnsi"/>
                      <w:sz w:val="22"/>
                      <w:szCs w:val="22"/>
                    </w:rPr>
                  </w:rPrChange>
                </w:rPr>
                <w:t>”:</w:t>
              </w:r>
            </w:ins>
          </w:p>
        </w:tc>
        <w:tc>
          <w:tcPr>
            <w:tcW w:w="6218" w:type="dxa"/>
            <w:tcPrChange w:id="1707" w:author="Ricardo Xavier" w:date="2021-08-11T20:53:00Z">
              <w:tcPr>
                <w:tcW w:w="6218" w:type="dxa"/>
                <w:gridSpan w:val="2"/>
              </w:tcPr>
            </w:tcPrChange>
          </w:tcPr>
          <w:p w14:paraId="224BCF61" w14:textId="7BA32D8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708" w:author="Ricardo Xavier" w:date="2021-08-12T00:01:00Z">
                  <w:rPr>
                    <w:rFonts w:ascii="Ebrima" w:hAnsi="Ebrima"/>
                    <w:sz w:val="22"/>
                    <w:highlight w:val="yellow"/>
                  </w:rPr>
                </w:rPrChange>
              </w:rPr>
            </w:pPr>
            <w:del w:id="1709" w:author="i'BS Advogados" w:date="2021-07-28T13:50:00Z">
              <w:r w:rsidRPr="005822A9">
                <w:rPr>
                  <w:rFonts w:ascii="Ebrima" w:hAnsi="Ebrima" w:cstheme="minorHAnsi"/>
                  <w:sz w:val="22"/>
                  <w:szCs w:val="22"/>
                  <w:highlight w:val="yellow"/>
                  <w:rPrChange w:id="1710"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711" w:author="Ricardo Xavier" w:date="2021-08-12T00:01:00Z">
                  <w:rPr>
                    <w:rFonts w:ascii="Ebrima" w:hAnsi="Ebrima"/>
                    <w:sz w:val="22"/>
                    <w:highlight w:val="yellow"/>
                  </w:rPr>
                </w:rPrChange>
              </w:rPr>
              <w:t>são os CRI da [</w:t>
            </w:r>
            <w:r w:rsidRPr="005822A9">
              <w:rPr>
                <w:rFonts w:ascii="Ebrima" w:hAnsi="Ebrima" w:cstheme="minorHAnsi"/>
                <w:sz w:val="22"/>
                <w:szCs w:val="22"/>
                <w:highlight w:val="yellow"/>
                <w:rPrChange w:id="1712" w:author="Ricardo Xavier" w:date="2021-08-12T00:01:00Z">
                  <w:rPr>
                    <w:rFonts w:ascii="Ebrima" w:hAnsi="Ebrima" w:cstheme="minorHAnsi"/>
                    <w:sz w:val="22"/>
                    <w:szCs w:val="22"/>
                    <w:highlight w:val="yellow"/>
                  </w:rPr>
                </w:rPrChange>
              </w:rPr>
              <w:t>•</w:t>
            </w:r>
            <w:r w:rsidRPr="005822A9">
              <w:rPr>
                <w:rFonts w:ascii="Ebrima" w:hAnsi="Ebrima"/>
                <w:sz w:val="22"/>
                <w:rPrChange w:id="1713" w:author="Ricardo Xavier" w:date="2021-08-12T00:01:00Z">
                  <w:rPr>
                    <w:rFonts w:ascii="Ebrima" w:hAnsi="Ebrima"/>
                    <w:sz w:val="22"/>
                    <w:highlight w:val="yellow"/>
                  </w:rPr>
                </w:rPrChange>
              </w:rPr>
              <w:t>]ª Série da 1ª Emissão da Securitizadora</w:t>
            </w:r>
            <w:del w:id="1714" w:author="i'BS Advogados" w:date="2021-07-28T13:50:00Z">
              <w:r w:rsidRPr="005822A9">
                <w:rPr>
                  <w:rFonts w:ascii="Ebrima" w:hAnsi="Ebrima" w:cstheme="minorHAnsi"/>
                  <w:sz w:val="22"/>
                  <w:szCs w:val="22"/>
                  <w:highlight w:val="yellow"/>
                  <w:rPrChange w:id="1715" w:author="Ricardo Xavier" w:date="2021-08-12T00:01:00Z">
                    <w:rPr>
                      <w:rFonts w:ascii="Ebrima" w:hAnsi="Ebrima" w:cstheme="minorHAnsi"/>
                      <w:sz w:val="22"/>
                      <w:szCs w:val="22"/>
                      <w:highlight w:val="yellow"/>
                    </w:rPr>
                  </w:rPrChange>
                </w:rPr>
                <w:delText xml:space="preserve">;] </w:delText>
              </w:r>
            </w:del>
            <w:ins w:id="1716" w:author="i'BS Advogados" w:date="2021-07-28T13:50:00Z">
              <w:r w:rsidRPr="005822A9">
                <w:rPr>
                  <w:rFonts w:ascii="Ebrima" w:hAnsi="Ebrima" w:cstheme="minorHAnsi"/>
                  <w:sz w:val="22"/>
                  <w:szCs w:val="22"/>
                  <w:rPrChange w:id="1717" w:author="Ricardo Xavier" w:date="2021-08-12T00:01:00Z">
                    <w:rPr>
                      <w:rFonts w:ascii="Ebrima" w:hAnsi="Ebrima" w:cstheme="minorHAnsi"/>
                      <w:sz w:val="22"/>
                      <w:szCs w:val="22"/>
                    </w:rPr>
                  </w:rPrChange>
                </w:rPr>
                <w:t>;</w:t>
              </w:r>
            </w:ins>
          </w:p>
          <w:p w14:paraId="515F8FC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718" w:author="Ricardo Xavier" w:date="2021-08-12T00:01:00Z">
                  <w:rPr>
                    <w:rFonts w:ascii="Ebrima" w:hAnsi="Ebrima"/>
                    <w:sz w:val="22"/>
                    <w:highlight w:val="yellow"/>
                  </w:rPr>
                </w:rPrChange>
              </w:rPr>
            </w:pPr>
          </w:p>
        </w:tc>
      </w:tr>
      <w:tr w:rsidR="004A236F" w:rsidRPr="005822A9" w14:paraId="4B2EDA54" w14:textId="77777777" w:rsidTr="00E879E7">
        <w:trPr>
          <w:ins w:id="1719" w:author="Ricardo Xavier" w:date="2021-08-11T20:59:00Z"/>
        </w:trPr>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ins w:id="1720" w:author="Ricardo Xavier" w:date="2021-08-11T20:59:00Z"/>
                <w:rFonts w:ascii="Ebrima" w:hAnsi="Ebrima" w:cstheme="minorHAnsi"/>
                <w:sz w:val="22"/>
                <w:szCs w:val="22"/>
                <w:highlight w:val="yellow"/>
                <w:u w:val="single"/>
                <w:rPrChange w:id="1721" w:author="Ricardo Xavier" w:date="2021-08-12T00:01:00Z">
                  <w:rPr>
                    <w:ins w:id="1722" w:author="Ricardo Xavier" w:date="2021-08-11T20:59:00Z"/>
                    <w:rFonts w:ascii="Ebrima" w:hAnsi="Ebrima" w:cstheme="minorHAnsi"/>
                    <w:sz w:val="22"/>
                    <w:szCs w:val="22"/>
                    <w:highlight w:val="yellow"/>
                    <w:u w:val="single"/>
                  </w:rPr>
                </w:rPrChange>
              </w:rPr>
            </w:pPr>
            <w:ins w:id="1723" w:author="Ricardo Xavier" w:date="2021-08-11T21:00:00Z">
              <w:r w:rsidRPr="005822A9">
                <w:rPr>
                  <w:rFonts w:ascii="Ebrima" w:hAnsi="Ebrima" w:cstheme="minorHAnsi"/>
                  <w:sz w:val="22"/>
                  <w:szCs w:val="22"/>
                  <w:rPrChange w:id="1724" w:author="Ricardo Xavier" w:date="2021-08-12T00:01:00Z">
                    <w:rPr>
                      <w:rFonts w:ascii="Ebrima" w:hAnsi="Ebrima" w:cstheme="minorHAnsi"/>
                      <w:sz w:val="22"/>
                      <w:szCs w:val="22"/>
                    </w:rPr>
                  </w:rPrChange>
                </w:rPr>
                <w:t>“</w:t>
              </w:r>
              <w:r w:rsidRPr="005822A9">
                <w:rPr>
                  <w:rFonts w:ascii="Ebrima" w:hAnsi="Ebrima"/>
                  <w:sz w:val="22"/>
                  <w:u w:val="single"/>
                  <w:rPrChange w:id="1725" w:author="Ricardo Xavier" w:date="2021-08-12T00:01:00Z">
                    <w:rPr>
                      <w:rFonts w:ascii="Ebrima" w:hAnsi="Ebrima"/>
                      <w:sz w:val="22"/>
                      <w:u w:val="single"/>
                    </w:rPr>
                  </w:rPrChange>
                </w:rPr>
                <w:t>CRI Subordinados I</w:t>
              </w:r>
              <w:r w:rsidRPr="005822A9">
                <w:rPr>
                  <w:rFonts w:ascii="Ebrima" w:hAnsi="Ebrima"/>
                  <w:sz w:val="22"/>
                  <w:u w:val="single"/>
                  <w:rPrChange w:id="1726" w:author="Ricardo Xavier" w:date="2021-08-12T00:01:00Z">
                    <w:rPr>
                      <w:rFonts w:ascii="Ebrima" w:hAnsi="Ebrima"/>
                      <w:sz w:val="22"/>
                      <w:u w:val="single"/>
                    </w:rPr>
                  </w:rPrChange>
                </w:rPr>
                <w:t>II</w:t>
              </w:r>
              <w:r w:rsidRPr="005822A9">
                <w:rPr>
                  <w:rFonts w:ascii="Ebrima" w:hAnsi="Ebrima" w:cstheme="minorHAnsi"/>
                  <w:sz w:val="22"/>
                  <w:szCs w:val="22"/>
                  <w:rPrChange w:id="1727" w:author="Ricardo Xavier" w:date="2021-08-12T00:01:00Z">
                    <w:rPr>
                      <w:rFonts w:ascii="Ebrima" w:hAnsi="Ebrima" w:cstheme="minorHAnsi"/>
                      <w:sz w:val="22"/>
                      <w:szCs w:val="22"/>
                    </w:rPr>
                  </w:rPrChange>
                </w:rPr>
                <w:t>”:</w:t>
              </w:r>
            </w:ins>
          </w:p>
        </w:tc>
        <w:tc>
          <w:tcPr>
            <w:tcW w:w="6218" w:type="dxa"/>
          </w:tcPr>
          <w:p w14:paraId="0DF198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728" w:author="Ricardo Xavier" w:date="2021-08-11T21:00:00Z"/>
                <w:rFonts w:ascii="Ebrima" w:hAnsi="Ebrima"/>
                <w:sz w:val="22"/>
                <w:rPrChange w:id="1729" w:author="Ricardo Xavier" w:date="2021-08-12T00:01:00Z">
                  <w:rPr>
                    <w:ins w:id="1730" w:author="Ricardo Xavier" w:date="2021-08-11T21:00:00Z"/>
                    <w:rFonts w:ascii="Ebrima" w:hAnsi="Ebrima"/>
                    <w:sz w:val="22"/>
                  </w:rPr>
                </w:rPrChange>
              </w:rPr>
            </w:pPr>
            <w:ins w:id="1731" w:author="Ricardo Xavier" w:date="2021-08-11T21:00:00Z">
              <w:r w:rsidRPr="005822A9">
                <w:rPr>
                  <w:rFonts w:ascii="Ebrima" w:hAnsi="Ebrima"/>
                  <w:sz w:val="22"/>
                  <w:rPrChange w:id="1732" w:author="Ricardo Xavier" w:date="2021-08-12T00:01:00Z">
                    <w:rPr>
                      <w:rFonts w:ascii="Ebrima" w:hAnsi="Ebrima"/>
                      <w:sz w:val="22"/>
                    </w:rPr>
                  </w:rPrChange>
                </w:rPr>
                <w:t>são os CRI da [</w:t>
              </w:r>
              <w:r w:rsidRPr="005822A9">
                <w:rPr>
                  <w:rFonts w:ascii="Ebrima" w:hAnsi="Ebrima" w:cstheme="minorHAnsi"/>
                  <w:sz w:val="22"/>
                  <w:szCs w:val="22"/>
                  <w:highlight w:val="yellow"/>
                  <w:rPrChange w:id="1733" w:author="Ricardo Xavier" w:date="2021-08-12T00:01:00Z">
                    <w:rPr>
                      <w:rFonts w:ascii="Ebrima" w:hAnsi="Ebrima" w:cstheme="minorHAnsi"/>
                      <w:sz w:val="22"/>
                      <w:szCs w:val="22"/>
                      <w:highlight w:val="yellow"/>
                    </w:rPr>
                  </w:rPrChange>
                </w:rPr>
                <w:t>•</w:t>
              </w:r>
              <w:r w:rsidRPr="005822A9">
                <w:rPr>
                  <w:rFonts w:ascii="Ebrima" w:hAnsi="Ebrima"/>
                  <w:sz w:val="22"/>
                  <w:rPrChange w:id="1734" w:author="Ricardo Xavier" w:date="2021-08-12T00:01:00Z">
                    <w:rPr>
                      <w:rFonts w:ascii="Ebrima" w:hAnsi="Ebrima"/>
                      <w:sz w:val="22"/>
                    </w:rPr>
                  </w:rPrChange>
                </w:rPr>
                <w:t>]ª Série da 1ª Emissão da Securitizadora</w:t>
              </w:r>
              <w:r w:rsidRPr="005822A9">
                <w:rPr>
                  <w:rFonts w:ascii="Ebrima" w:hAnsi="Ebrima" w:cstheme="minorHAnsi"/>
                  <w:sz w:val="22"/>
                  <w:szCs w:val="22"/>
                  <w:rPrChange w:id="1735" w:author="Ricardo Xavier" w:date="2021-08-12T00:01:00Z">
                    <w:rPr>
                      <w:rFonts w:ascii="Ebrima" w:hAnsi="Ebrima" w:cstheme="minorHAnsi"/>
                      <w:sz w:val="22"/>
                      <w:szCs w:val="22"/>
                    </w:rPr>
                  </w:rPrChange>
                </w:rPr>
                <w:t>;</w:t>
              </w:r>
            </w:ins>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736" w:author="Ricardo Xavier" w:date="2021-08-11T20:59:00Z"/>
                <w:rFonts w:ascii="Ebrima" w:hAnsi="Ebrima" w:cstheme="minorHAnsi"/>
                <w:sz w:val="22"/>
                <w:szCs w:val="22"/>
                <w:highlight w:val="yellow"/>
                <w:rPrChange w:id="1737" w:author="Ricardo Xavier" w:date="2021-08-12T00:01:00Z">
                  <w:rPr>
                    <w:ins w:id="1738" w:author="Ricardo Xavier" w:date="2021-08-11T20:59:00Z"/>
                    <w:rFonts w:ascii="Ebrima" w:hAnsi="Ebrima" w:cstheme="minorHAnsi"/>
                    <w:sz w:val="22"/>
                    <w:szCs w:val="22"/>
                    <w:highlight w:val="yellow"/>
                  </w:rPr>
                </w:rPrChange>
              </w:rPr>
            </w:pPr>
          </w:p>
        </w:tc>
      </w:tr>
      <w:tr w:rsidR="004A236F" w:rsidRPr="005822A9" w14:paraId="09FD4CC3" w14:textId="77777777" w:rsidTr="00E879E7">
        <w:trPr>
          <w:ins w:id="1739" w:author="Ricardo Xavier" w:date="2021-08-11T20:59:00Z"/>
        </w:trPr>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ins w:id="1740" w:author="Ricardo Xavier" w:date="2021-08-11T20:59:00Z"/>
                <w:rFonts w:ascii="Ebrima" w:hAnsi="Ebrima" w:cstheme="minorHAnsi"/>
                <w:sz w:val="22"/>
                <w:szCs w:val="22"/>
                <w:highlight w:val="yellow"/>
                <w:u w:val="single"/>
                <w:rPrChange w:id="1741" w:author="Ricardo Xavier" w:date="2021-08-12T00:01:00Z">
                  <w:rPr>
                    <w:ins w:id="1742" w:author="Ricardo Xavier" w:date="2021-08-11T20:59:00Z"/>
                    <w:rFonts w:ascii="Ebrima" w:hAnsi="Ebrima" w:cstheme="minorHAnsi"/>
                    <w:sz w:val="22"/>
                    <w:szCs w:val="22"/>
                    <w:highlight w:val="yellow"/>
                    <w:u w:val="single"/>
                  </w:rPr>
                </w:rPrChange>
              </w:rPr>
            </w:pPr>
            <w:ins w:id="1743" w:author="Ricardo Xavier" w:date="2021-08-11T21:00:00Z">
              <w:r w:rsidRPr="005822A9">
                <w:rPr>
                  <w:rFonts w:ascii="Ebrima" w:hAnsi="Ebrima" w:cstheme="minorHAnsi"/>
                  <w:sz w:val="22"/>
                  <w:szCs w:val="22"/>
                  <w:rPrChange w:id="1744" w:author="Ricardo Xavier" w:date="2021-08-12T00:01:00Z">
                    <w:rPr>
                      <w:rFonts w:ascii="Ebrima" w:hAnsi="Ebrima" w:cstheme="minorHAnsi"/>
                      <w:sz w:val="22"/>
                      <w:szCs w:val="22"/>
                    </w:rPr>
                  </w:rPrChange>
                </w:rPr>
                <w:t>“</w:t>
              </w:r>
              <w:r w:rsidRPr="005822A9">
                <w:rPr>
                  <w:rFonts w:ascii="Ebrima" w:hAnsi="Ebrima"/>
                  <w:sz w:val="22"/>
                  <w:u w:val="single"/>
                  <w:rPrChange w:id="1745" w:author="Ricardo Xavier" w:date="2021-08-12T00:01:00Z">
                    <w:rPr>
                      <w:rFonts w:ascii="Ebrima" w:hAnsi="Ebrima"/>
                      <w:sz w:val="22"/>
                      <w:u w:val="single"/>
                    </w:rPr>
                  </w:rPrChange>
                </w:rPr>
                <w:t>CRI Subordinados I</w:t>
              </w:r>
              <w:r w:rsidRPr="005822A9">
                <w:rPr>
                  <w:rFonts w:ascii="Ebrima" w:hAnsi="Ebrima"/>
                  <w:sz w:val="22"/>
                  <w:u w:val="single"/>
                  <w:rPrChange w:id="1746" w:author="Ricardo Xavier" w:date="2021-08-12T00:01:00Z">
                    <w:rPr>
                      <w:rFonts w:ascii="Ebrima" w:hAnsi="Ebrima"/>
                      <w:sz w:val="22"/>
                      <w:u w:val="single"/>
                    </w:rPr>
                  </w:rPrChange>
                </w:rPr>
                <w:t>V</w:t>
              </w:r>
              <w:r w:rsidRPr="005822A9">
                <w:rPr>
                  <w:rFonts w:ascii="Ebrima" w:hAnsi="Ebrima" w:cstheme="minorHAnsi"/>
                  <w:sz w:val="22"/>
                  <w:szCs w:val="22"/>
                  <w:rPrChange w:id="1747" w:author="Ricardo Xavier" w:date="2021-08-12T00:01:00Z">
                    <w:rPr>
                      <w:rFonts w:ascii="Ebrima" w:hAnsi="Ebrima" w:cstheme="minorHAnsi"/>
                      <w:sz w:val="22"/>
                      <w:szCs w:val="22"/>
                    </w:rPr>
                  </w:rPrChange>
                </w:rPr>
                <w:t>”:</w:t>
              </w:r>
            </w:ins>
          </w:p>
        </w:tc>
        <w:tc>
          <w:tcPr>
            <w:tcW w:w="6218" w:type="dxa"/>
          </w:tcPr>
          <w:p w14:paraId="5E0D42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748" w:author="Ricardo Xavier" w:date="2021-08-11T21:00:00Z"/>
                <w:rFonts w:ascii="Ebrima" w:hAnsi="Ebrima"/>
                <w:sz w:val="22"/>
                <w:rPrChange w:id="1749" w:author="Ricardo Xavier" w:date="2021-08-12T00:01:00Z">
                  <w:rPr>
                    <w:ins w:id="1750" w:author="Ricardo Xavier" w:date="2021-08-11T21:00:00Z"/>
                    <w:rFonts w:ascii="Ebrima" w:hAnsi="Ebrima"/>
                    <w:sz w:val="22"/>
                  </w:rPr>
                </w:rPrChange>
              </w:rPr>
            </w:pPr>
            <w:ins w:id="1751" w:author="Ricardo Xavier" w:date="2021-08-11T21:00:00Z">
              <w:r w:rsidRPr="005822A9">
                <w:rPr>
                  <w:rFonts w:ascii="Ebrima" w:hAnsi="Ebrima"/>
                  <w:sz w:val="22"/>
                  <w:rPrChange w:id="1752" w:author="Ricardo Xavier" w:date="2021-08-12T00:01:00Z">
                    <w:rPr>
                      <w:rFonts w:ascii="Ebrima" w:hAnsi="Ebrima"/>
                      <w:sz w:val="22"/>
                    </w:rPr>
                  </w:rPrChange>
                </w:rPr>
                <w:t>são os CRI da [</w:t>
              </w:r>
              <w:r w:rsidRPr="005822A9">
                <w:rPr>
                  <w:rFonts w:ascii="Ebrima" w:hAnsi="Ebrima" w:cstheme="minorHAnsi"/>
                  <w:sz w:val="22"/>
                  <w:szCs w:val="22"/>
                  <w:highlight w:val="yellow"/>
                  <w:rPrChange w:id="1753" w:author="Ricardo Xavier" w:date="2021-08-12T00:01:00Z">
                    <w:rPr>
                      <w:rFonts w:ascii="Ebrima" w:hAnsi="Ebrima" w:cstheme="minorHAnsi"/>
                      <w:sz w:val="22"/>
                      <w:szCs w:val="22"/>
                      <w:highlight w:val="yellow"/>
                    </w:rPr>
                  </w:rPrChange>
                </w:rPr>
                <w:t>•</w:t>
              </w:r>
              <w:r w:rsidRPr="005822A9">
                <w:rPr>
                  <w:rFonts w:ascii="Ebrima" w:hAnsi="Ebrima"/>
                  <w:sz w:val="22"/>
                  <w:rPrChange w:id="1754" w:author="Ricardo Xavier" w:date="2021-08-12T00:01:00Z">
                    <w:rPr>
                      <w:rFonts w:ascii="Ebrima" w:hAnsi="Ebrima"/>
                      <w:sz w:val="22"/>
                    </w:rPr>
                  </w:rPrChange>
                </w:rPr>
                <w:t>]ª Série da 1ª Emissão da Securitizadora</w:t>
              </w:r>
              <w:r w:rsidRPr="005822A9">
                <w:rPr>
                  <w:rFonts w:ascii="Ebrima" w:hAnsi="Ebrima" w:cstheme="minorHAnsi"/>
                  <w:sz w:val="22"/>
                  <w:szCs w:val="22"/>
                  <w:rPrChange w:id="1755" w:author="Ricardo Xavier" w:date="2021-08-12T00:01:00Z">
                    <w:rPr>
                      <w:rFonts w:ascii="Ebrima" w:hAnsi="Ebrima" w:cstheme="minorHAnsi"/>
                      <w:sz w:val="22"/>
                      <w:szCs w:val="22"/>
                    </w:rPr>
                  </w:rPrChange>
                </w:rPr>
                <w:t>;</w:t>
              </w:r>
            </w:ins>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1756" w:author="Ricardo Xavier" w:date="2021-08-11T20:59:00Z"/>
                <w:rFonts w:ascii="Ebrima" w:hAnsi="Ebrima" w:cstheme="minorHAnsi"/>
                <w:sz w:val="22"/>
                <w:szCs w:val="22"/>
                <w:highlight w:val="yellow"/>
                <w:rPrChange w:id="1757" w:author="Ricardo Xavier" w:date="2021-08-12T00:01:00Z">
                  <w:rPr>
                    <w:ins w:id="1758" w:author="Ricardo Xavier" w:date="2021-08-11T20:59:00Z"/>
                    <w:rFonts w:ascii="Ebrima" w:hAnsi="Ebrima" w:cstheme="minorHAnsi"/>
                    <w:sz w:val="22"/>
                    <w:szCs w:val="22"/>
                    <w:highlight w:val="yellow"/>
                  </w:rPr>
                </w:rPrChange>
              </w:rPr>
            </w:pPr>
          </w:p>
        </w:tc>
      </w:tr>
      <w:tr w:rsidR="004A236F" w:rsidRPr="005822A9" w14:paraId="391AA161" w14:textId="77777777" w:rsidTr="00E879E7">
        <w:trPr>
          <w:trPrChange w:id="1759" w:author="Ricardo Xavier" w:date="2021-08-11T20:53:00Z">
            <w:trPr>
              <w:gridBefore w:val="1"/>
            </w:trPr>
          </w:trPrChange>
        </w:trPr>
        <w:tc>
          <w:tcPr>
            <w:tcW w:w="3280" w:type="dxa"/>
            <w:tcPrChange w:id="1760" w:author="Ricardo Xavier" w:date="2021-08-11T20:53:00Z">
              <w:tcPr>
                <w:tcW w:w="3422" w:type="dxa"/>
                <w:gridSpan w:val="3"/>
              </w:tcPr>
            </w:tcPrChange>
          </w:tcPr>
          <w:p w14:paraId="797F67C2" w14:textId="2D29A3FE"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Change w:id="1761" w:author="Ricardo Xavier" w:date="2021-08-12T00:01:00Z">
                  <w:rPr>
                    <w:rFonts w:ascii="Ebrima" w:hAnsi="Ebrima"/>
                    <w:sz w:val="22"/>
                    <w:highlight w:val="yellow"/>
                    <w:u w:val="single"/>
                  </w:rPr>
                </w:rPrChange>
              </w:rPr>
            </w:pPr>
            <w:del w:id="1762" w:author="i'BS Advogados" w:date="2021-07-28T13:50:00Z">
              <w:r w:rsidRPr="005822A9">
                <w:rPr>
                  <w:rFonts w:ascii="Ebrima" w:hAnsi="Ebrima" w:cstheme="minorHAnsi"/>
                  <w:sz w:val="22"/>
                  <w:szCs w:val="22"/>
                  <w:highlight w:val="yellow"/>
                  <w:rPrChange w:id="1763" w:author="Ricardo Xavier" w:date="2021-08-12T00:01:00Z">
                    <w:rPr>
                      <w:rFonts w:ascii="Ebrima" w:hAnsi="Ebrima" w:cstheme="minorHAnsi"/>
                      <w:sz w:val="22"/>
                      <w:szCs w:val="22"/>
                      <w:highlight w:val="yellow"/>
                    </w:rPr>
                  </w:rPrChange>
                </w:rPr>
                <w:delText>[“</w:delText>
              </w:r>
            </w:del>
            <w:ins w:id="1764" w:author="i'BS Advogados" w:date="2021-07-28T13:50:00Z">
              <w:r w:rsidRPr="005822A9">
                <w:rPr>
                  <w:rFonts w:ascii="Ebrima" w:hAnsi="Ebrima" w:cstheme="minorHAnsi"/>
                  <w:sz w:val="22"/>
                  <w:szCs w:val="22"/>
                  <w:rPrChange w:id="1765" w:author="Ricardo Xavier" w:date="2021-08-12T00:01:00Z">
                    <w:rPr>
                      <w:rFonts w:ascii="Ebrima" w:hAnsi="Ebrima" w:cstheme="minorHAnsi"/>
                      <w:sz w:val="22"/>
                      <w:szCs w:val="22"/>
                    </w:rPr>
                  </w:rPrChange>
                </w:rPr>
                <w:t>“</w:t>
              </w:r>
            </w:ins>
            <w:r w:rsidRPr="005822A9">
              <w:rPr>
                <w:rFonts w:ascii="Ebrima" w:hAnsi="Ebrima"/>
                <w:sz w:val="22"/>
                <w:u w:val="single"/>
                <w:rPrChange w:id="1766" w:author="Ricardo Xavier" w:date="2021-08-12T00:01:00Z">
                  <w:rPr>
                    <w:rFonts w:ascii="Ebrima" w:hAnsi="Ebrima"/>
                    <w:sz w:val="22"/>
                    <w:highlight w:val="yellow"/>
                    <w:u w:val="single"/>
                  </w:rPr>
                </w:rPrChange>
              </w:rPr>
              <w:t>CRI Subordinados</w:t>
            </w:r>
            <w:del w:id="1767" w:author="i'BS Advogados" w:date="2021-07-28T13:50:00Z">
              <w:r w:rsidRPr="005822A9">
                <w:rPr>
                  <w:rFonts w:ascii="Ebrima" w:hAnsi="Ebrima" w:cstheme="minorHAnsi"/>
                  <w:sz w:val="22"/>
                  <w:szCs w:val="22"/>
                  <w:highlight w:val="yellow"/>
                  <w:rPrChange w:id="1768" w:author="Ricardo Xavier" w:date="2021-08-12T00:01:00Z">
                    <w:rPr>
                      <w:rFonts w:ascii="Ebrima" w:hAnsi="Ebrima" w:cstheme="minorHAnsi"/>
                      <w:sz w:val="22"/>
                      <w:szCs w:val="22"/>
                      <w:highlight w:val="yellow"/>
                    </w:rPr>
                  </w:rPrChange>
                </w:rPr>
                <w:delText>”:]</w:delText>
              </w:r>
            </w:del>
            <w:ins w:id="1769" w:author="i'BS Advogados" w:date="2021-07-28T13:50:00Z">
              <w:r w:rsidRPr="005822A9">
                <w:rPr>
                  <w:rFonts w:ascii="Ebrima" w:hAnsi="Ebrima" w:cstheme="minorHAnsi"/>
                  <w:sz w:val="22"/>
                  <w:szCs w:val="22"/>
                  <w:rPrChange w:id="1770" w:author="Ricardo Xavier" w:date="2021-08-12T00:01:00Z">
                    <w:rPr>
                      <w:rFonts w:ascii="Ebrima" w:hAnsi="Ebrima" w:cstheme="minorHAnsi"/>
                      <w:sz w:val="22"/>
                      <w:szCs w:val="22"/>
                    </w:rPr>
                  </w:rPrChange>
                </w:rPr>
                <w:t>”:</w:t>
              </w:r>
            </w:ins>
          </w:p>
        </w:tc>
        <w:tc>
          <w:tcPr>
            <w:tcW w:w="6218" w:type="dxa"/>
            <w:tcPrChange w:id="1771" w:author="Ricardo Xavier" w:date="2021-08-11T20:53:00Z">
              <w:tcPr>
                <w:tcW w:w="6218" w:type="dxa"/>
                <w:gridSpan w:val="2"/>
              </w:tcPr>
            </w:tcPrChange>
          </w:tcPr>
          <w:p w14:paraId="27BC78F6" w14:textId="0251C82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772" w:author="Ricardo Xavier" w:date="2021-08-12T00:01:00Z">
                  <w:rPr>
                    <w:rFonts w:ascii="Ebrima" w:hAnsi="Ebrima"/>
                    <w:sz w:val="22"/>
                    <w:highlight w:val="yellow"/>
                  </w:rPr>
                </w:rPrChange>
              </w:rPr>
            </w:pPr>
            <w:del w:id="1773" w:author="i'BS Advogados" w:date="2021-07-28T13:50:00Z">
              <w:r w:rsidRPr="005822A9">
                <w:rPr>
                  <w:rFonts w:ascii="Ebrima" w:hAnsi="Ebrima" w:cstheme="minorHAnsi"/>
                  <w:sz w:val="22"/>
                  <w:szCs w:val="22"/>
                  <w:highlight w:val="yellow"/>
                  <w:rPrChange w:id="1774"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775" w:author="Ricardo Xavier" w:date="2021-08-12T00:01:00Z">
                  <w:rPr>
                    <w:rFonts w:ascii="Ebrima" w:hAnsi="Ebrima"/>
                    <w:sz w:val="22"/>
                    <w:highlight w:val="yellow"/>
                  </w:rPr>
                </w:rPrChange>
              </w:rPr>
              <w:t>são os CRI Subordinados I</w:t>
            </w:r>
            <w:ins w:id="1776" w:author="Ricardo Xavier" w:date="2021-08-11T21:00:00Z">
              <w:r w:rsidRPr="005822A9">
                <w:rPr>
                  <w:rFonts w:ascii="Ebrima" w:hAnsi="Ebrima"/>
                  <w:sz w:val="22"/>
                  <w:rPrChange w:id="1777" w:author="Ricardo Xavier" w:date="2021-08-12T00:01:00Z">
                    <w:rPr>
                      <w:rFonts w:ascii="Ebrima" w:hAnsi="Ebrima"/>
                      <w:sz w:val="22"/>
                    </w:rPr>
                  </w:rPrChange>
                </w:rPr>
                <w:t>,</w:t>
              </w:r>
            </w:ins>
            <w:del w:id="1778" w:author="Ricardo Xavier" w:date="2021-08-11T21:00:00Z">
              <w:r w:rsidRPr="005822A9" w:rsidDel="004A236F">
                <w:rPr>
                  <w:rFonts w:ascii="Ebrima" w:hAnsi="Ebrima"/>
                  <w:sz w:val="22"/>
                  <w:rPrChange w:id="1779" w:author="Ricardo Xavier" w:date="2021-08-12T00:01:00Z">
                    <w:rPr>
                      <w:rFonts w:ascii="Ebrima" w:hAnsi="Ebrima"/>
                      <w:sz w:val="22"/>
                      <w:highlight w:val="yellow"/>
                    </w:rPr>
                  </w:rPrChange>
                </w:rPr>
                <w:delText xml:space="preserve"> e</w:delText>
              </w:r>
            </w:del>
            <w:r w:rsidRPr="005822A9">
              <w:rPr>
                <w:rFonts w:ascii="Ebrima" w:hAnsi="Ebrima"/>
                <w:sz w:val="22"/>
                <w:rPrChange w:id="1780" w:author="Ricardo Xavier" w:date="2021-08-12T00:01:00Z">
                  <w:rPr>
                    <w:rFonts w:ascii="Ebrima" w:hAnsi="Ebrima"/>
                    <w:sz w:val="22"/>
                    <w:highlight w:val="yellow"/>
                  </w:rPr>
                </w:rPrChange>
              </w:rPr>
              <w:t xml:space="preserve"> CRI Subordinados II</w:t>
            </w:r>
            <w:ins w:id="1781" w:author="Ricardo Xavier" w:date="2021-08-11T21:00:00Z">
              <w:r w:rsidRPr="005822A9">
                <w:rPr>
                  <w:rFonts w:ascii="Ebrima" w:hAnsi="Ebrima"/>
                  <w:sz w:val="22"/>
                  <w:rPrChange w:id="1782" w:author="Ricardo Xavier" w:date="2021-08-12T00:01:00Z">
                    <w:rPr>
                      <w:rFonts w:ascii="Ebrima" w:hAnsi="Ebrima"/>
                      <w:sz w:val="22"/>
                    </w:rPr>
                  </w:rPrChange>
                </w:rPr>
                <w:t>, CRI Subordinados III e CRI Subordinados IV</w:t>
              </w:r>
            </w:ins>
            <w:r w:rsidRPr="005822A9">
              <w:rPr>
                <w:rFonts w:ascii="Ebrima" w:hAnsi="Ebrima"/>
                <w:sz w:val="22"/>
                <w:rPrChange w:id="1783" w:author="Ricardo Xavier" w:date="2021-08-12T00:01:00Z">
                  <w:rPr>
                    <w:rFonts w:ascii="Ebrima" w:hAnsi="Ebrima"/>
                    <w:sz w:val="22"/>
                    <w:highlight w:val="yellow"/>
                  </w:rPr>
                </w:rPrChange>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del w:id="1784" w:author="i'BS Advogados" w:date="2021-07-28T13:50:00Z">
              <w:r w:rsidRPr="005822A9">
                <w:rPr>
                  <w:rFonts w:ascii="Ebrima" w:hAnsi="Ebrima" w:cstheme="minorHAnsi"/>
                  <w:sz w:val="22"/>
                  <w:szCs w:val="22"/>
                  <w:highlight w:val="yellow"/>
                  <w:rPrChange w:id="1785" w:author="Ricardo Xavier" w:date="2021-08-12T00:01:00Z">
                    <w:rPr>
                      <w:rFonts w:ascii="Ebrima" w:hAnsi="Ebrima" w:cstheme="minorHAnsi"/>
                      <w:sz w:val="22"/>
                      <w:szCs w:val="22"/>
                      <w:highlight w:val="yellow"/>
                    </w:rPr>
                  </w:rPrChange>
                </w:rPr>
                <w:delText>;]</w:delText>
              </w:r>
            </w:del>
            <w:ins w:id="1786" w:author="i'BS Advogados" w:date="2021-07-28T13:50:00Z">
              <w:r w:rsidRPr="005822A9">
                <w:rPr>
                  <w:rFonts w:ascii="Ebrima" w:hAnsi="Ebrima" w:cstheme="minorHAnsi"/>
                  <w:sz w:val="22"/>
                  <w:szCs w:val="22"/>
                  <w:rPrChange w:id="1787" w:author="Ricardo Xavier" w:date="2021-08-12T00:01:00Z">
                    <w:rPr>
                      <w:rFonts w:ascii="Ebrima" w:hAnsi="Ebrima" w:cstheme="minorHAnsi"/>
                      <w:sz w:val="22"/>
                      <w:szCs w:val="22"/>
                    </w:rPr>
                  </w:rPrChange>
                </w:rPr>
                <w:t>;</w:t>
              </w:r>
            </w:ins>
          </w:p>
          <w:p w14:paraId="0479360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1788" w:author="Ricardo Xavier" w:date="2021-08-12T00:01:00Z">
                  <w:rPr>
                    <w:rFonts w:ascii="Ebrima" w:hAnsi="Ebrima"/>
                    <w:sz w:val="22"/>
                    <w:highlight w:val="yellow"/>
                  </w:rPr>
                </w:rPrChange>
              </w:rPr>
            </w:pPr>
          </w:p>
        </w:tc>
      </w:tr>
      <w:tr w:rsidR="004A236F" w:rsidRPr="005822A9" w14:paraId="1D6D26D8" w14:textId="77777777" w:rsidTr="00E879E7">
        <w:trPr>
          <w:trPrChange w:id="1789" w:author="Ricardo Xavier" w:date="2021-08-11T20:53:00Z">
            <w:trPr>
              <w:gridBefore w:val="1"/>
            </w:trPr>
          </w:trPrChange>
        </w:trPr>
        <w:tc>
          <w:tcPr>
            <w:tcW w:w="3280" w:type="dxa"/>
            <w:tcPrChange w:id="1790" w:author="Ricardo Xavier" w:date="2021-08-11T20:53:00Z">
              <w:tcPr>
                <w:tcW w:w="3422" w:type="dxa"/>
                <w:gridSpan w:val="3"/>
              </w:tcPr>
            </w:tcPrChange>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791" w:author="Ricardo Xavier" w:date="2021-08-12T00:01:00Z">
                  <w:rPr>
                    <w:rFonts w:ascii="Ebrima" w:hAnsi="Ebrima" w:cstheme="minorHAnsi"/>
                    <w:sz w:val="22"/>
                    <w:szCs w:val="22"/>
                  </w:rPr>
                </w:rPrChange>
              </w:rPr>
            </w:pPr>
            <w:r w:rsidRPr="005822A9">
              <w:rPr>
                <w:rFonts w:ascii="Ebrima" w:hAnsi="Ebrima" w:cstheme="minorHAnsi"/>
                <w:sz w:val="22"/>
                <w:szCs w:val="22"/>
                <w:rPrChange w:id="179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793" w:author="Ricardo Xavier" w:date="2021-08-12T00:01:00Z">
                  <w:rPr>
                    <w:rFonts w:ascii="Ebrima" w:hAnsi="Ebrima" w:cstheme="minorHAnsi"/>
                    <w:sz w:val="22"/>
                    <w:szCs w:val="22"/>
                    <w:u w:val="single"/>
                  </w:rPr>
                </w:rPrChange>
              </w:rPr>
              <w:t>CSLL</w:t>
            </w:r>
            <w:r w:rsidRPr="005822A9">
              <w:rPr>
                <w:rFonts w:ascii="Ebrima" w:hAnsi="Ebrima" w:cstheme="minorHAnsi"/>
                <w:sz w:val="22"/>
                <w:szCs w:val="22"/>
                <w:rPrChange w:id="1794" w:author="Ricardo Xavier" w:date="2021-08-12T00:01:00Z">
                  <w:rPr>
                    <w:rFonts w:ascii="Ebrima" w:hAnsi="Ebrima" w:cstheme="minorHAnsi"/>
                    <w:sz w:val="22"/>
                    <w:szCs w:val="22"/>
                  </w:rPr>
                </w:rPrChange>
              </w:rPr>
              <w:t>”:</w:t>
            </w:r>
          </w:p>
        </w:tc>
        <w:tc>
          <w:tcPr>
            <w:tcW w:w="6218" w:type="dxa"/>
            <w:tcPrChange w:id="1795" w:author="Ricardo Xavier" w:date="2021-08-11T20:53:00Z">
              <w:tcPr>
                <w:tcW w:w="6218" w:type="dxa"/>
                <w:gridSpan w:val="2"/>
              </w:tcPr>
            </w:tcPrChange>
          </w:tcPr>
          <w:p w14:paraId="6FEC30D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796" w:author="Ricardo Xavier" w:date="2021-08-12T00:01:00Z">
                  <w:rPr>
                    <w:rFonts w:ascii="Ebrima" w:hAnsi="Ebrima" w:cstheme="minorHAnsi"/>
                    <w:sz w:val="22"/>
                    <w:szCs w:val="22"/>
                  </w:rPr>
                </w:rPrChange>
              </w:rPr>
            </w:pPr>
            <w:r w:rsidRPr="005822A9">
              <w:rPr>
                <w:rFonts w:ascii="Ebrima" w:hAnsi="Ebrima" w:cstheme="minorHAnsi"/>
                <w:sz w:val="22"/>
                <w:szCs w:val="22"/>
                <w:rPrChange w:id="1797" w:author="Ricardo Xavier" w:date="2021-08-12T00:01:00Z">
                  <w:rPr>
                    <w:rFonts w:ascii="Ebrima" w:hAnsi="Ebrima" w:cstheme="minorHAnsi"/>
                    <w:sz w:val="22"/>
                    <w:szCs w:val="22"/>
                  </w:rPr>
                </w:rPrChange>
              </w:rPr>
              <w:t>a Contribuição Social sobre o Lucro Líquido;</w:t>
            </w:r>
            <w:del w:id="1798" w:author="Ricardo Xavier" w:date="2021-08-11T21:00:00Z">
              <w:r w:rsidRPr="005822A9" w:rsidDel="00354259">
                <w:rPr>
                  <w:rFonts w:ascii="Ebrima" w:hAnsi="Ebrima" w:cstheme="minorHAnsi"/>
                  <w:sz w:val="22"/>
                  <w:szCs w:val="22"/>
                  <w:rPrChange w:id="1799" w:author="Ricardo Xavier" w:date="2021-08-12T00:01:00Z">
                    <w:rPr>
                      <w:rFonts w:ascii="Ebrima" w:hAnsi="Ebrima" w:cstheme="minorHAnsi"/>
                      <w:sz w:val="22"/>
                      <w:szCs w:val="22"/>
                    </w:rPr>
                  </w:rPrChange>
                </w:rPr>
                <w:delText xml:space="preserve"> </w:delText>
              </w:r>
            </w:del>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Change w:id="1800" w:author="Ricardo Xavier" w:date="2021-08-12T00:01:00Z">
                  <w:rPr>
                    <w:rFonts w:ascii="Ebrima" w:hAnsi="Ebrima" w:cstheme="minorHAnsi"/>
                    <w:sz w:val="22"/>
                    <w:szCs w:val="22"/>
                    <w:highlight w:val="yellow"/>
                  </w:rPr>
                </w:rPrChange>
              </w:rPr>
            </w:pPr>
          </w:p>
        </w:tc>
      </w:tr>
      <w:tr w:rsidR="004A236F" w:rsidRPr="005822A9" w14:paraId="75D93B11" w14:textId="77777777" w:rsidTr="00E879E7">
        <w:trPr>
          <w:trPrChange w:id="1801" w:author="Ricardo Xavier" w:date="2021-08-11T20:53:00Z">
            <w:trPr>
              <w:gridBefore w:val="1"/>
            </w:trPr>
          </w:trPrChange>
        </w:trPr>
        <w:tc>
          <w:tcPr>
            <w:tcW w:w="3280" w:type="dxa"/>
            <w:tcPrChange w:id="1802" w:author="Ricardo Xavier" w:date="2021-08-11T20:53:00Z">
              <w:tcPr>
                <w:tcW w:w="3422" w:type="dxa"/>
                <w:gridSpan w:val="3"/>
              </w:tcPr>
            </w:tcPrChange>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803" w:author="Ricardo Xavier" w:date="2021-08-12T00:01:00Z">
                  <w:rPr>
                    <w:rFonts w:ascii="Ebrima" w:hAnsi="Ebrima" w:cstheme="minorHAnsi"/>
                    <w:sz w:val="22"/>
                    <w:szCs w:val="22"/>
                  </w:rPr>
                </w:rPrChange>
              </w:rPr>
            </w:pPr>
            <w:r w:rsidRPr="005822A9">
              <w:rPr>
                <w:rFonts w:ascii="Ebrima" w:hAnsi="Ebrima" w:cstheme="minorHAnsi"/>
                <w:sz w:val="22"/>
                <w:szCs w:val="22"/>
                <w:rPrChange w:id="180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05" w:author="Ricardo Xavier" w:date="2021-08-12T00:01:00Z">
                  <w:rPr>
                    <w:rFonts w:ascii="Ebrima" w:hAnsi="Ebrima" w:cstheme="minorHAnsi"/>
                    <w:sz w:val="22"/>
                    <w:szCs w:val="22"/>
                    <w:u w:val="single"/>
                  </w:rPr>
                </w:rPrChange>
              </w:rPr>
              <w:t>Custodiante</w:t>
            </w:r>
            <w:r w:rsidRPr="005822A9">
              <w:rPr>
                <w:rFonts w:ascii="Ebrima" w:hAnsi="Ebrima" w:cstheme="minorHAnsi"/>
                <w:sz w:val="22"/>
                <w:szCs w:val="22"/>
                <w:rPrChange w:id="1806" w:author="Ricardo Xavier" w:date="2021-08-12T00:01:00Z">
                  <w:rPr>
                    <w:rFonts w:ascii="Ebrima" w:hAnsi="Ebrima" w:cstheme="minorHAnsi"/>
                    <w:sz w:val="22"/>
                    <w:szCs w:val="22"/>
                  </w:rPr>
                </w:rPrChange>
              </w:rPr>
              <w:t>”:</w:t>
            </w:r>
          </w:p>
        </w:tc>
        <w:tc>
          <w:tcPr>
            <w:tcW w:w="6218" w:type="dxa"/>
            <w:tcPrChange w:id="1807" w:author="Ricardo Xavier" w:date="2021-08-11T20:53:00Z">
              <w:tcPr>
                <w:tcW w:w="6218" w:type="dxa"/>
                <w:gridSpan w:val="2"/>
              </w:tcPr>
            </w:tcPrChange>
          </w:tcPr>
          <w:p w14:paraId="19D8AC6E" w14:textId="77777777" w:rsidR="004A236F" w:rsidRPr="005822A9" w:rsidRDefault="004A236F" w:rsidP="004A236F">
            <w:pPr>
              <w:widowControl w:val="0"/>
              <w:tabs>
                <w:tab w:val="num" w:pos="0"/>
                <w:tab w:val="left" w:pos="360"/>
              </w:tabs>
              <w:autoSpaceDE w:val="0"/>
              <w:autoSpaceDN w:val="0"/>
              <w:adjustRightInd w:val="0"/>
              <w:spacing w:line="300" w:lineRule="exact"/>
              <w:jc w:val="both"/>
              <w:rPr>
                <w:del w:id="1808" w:author="i'BS Advogados" w:date="2021-07-28T13:50:00Z"/>
                <w:rFonts w:ascii="Ebrima" w:hAnsi="Ebrima" w:cstheme="minorHAnsi"/>
                <w:sz w:val="22"/>
                <w:szCs w:val="22"/>
                <w:rPrChange w:id="1809" w:author="Ricardo Xavier" w:date="2021-08-12T00:01:00Z">
                  <w:rPr>
                    <w:del w:id="1810" w:author="i'BS Advogados" w:date="2021-07-28T13:50:00Z"/>
                    <w:rFonts w:ascii="Ebrima" w:hAnsi="Ebrima" w:cstheme="minorHAnsi"/>
                    <w:sz w:val="22"/>
                    <w:szCs w:val="22"/>
                  </w:rPr>
                </w:rPrChange>
              </w:rPr>
            </w:pPr>
            <w:del w:id="1811" w:author="i'BS Advogados" w:date="2021-07-28T13:50:00Z">
              <w:r w:rsidRPr="005822A9">
                <w:rPr>
                  <w:rFonts w:ascii="Ebrima" w:hAnsi="Ebrima" w:cstheme="minorHAnsi"/>
                  <w:sz w:val="22"/>
                  <w:szCs w:val="22"/>
                  <w:rPrChange w:id="1812" w:author="Ricardo Xavier" w:date="2021-08-12T00:01:00Z">
                    <w:rPr>
                      <w:rFonts w:ascii="Ebrima" w:hAnsi="Ebrima" w:cstheme="minorHAnsi"/>
                      <w:sz w:val="22"/>
                      <w:szCs w:val="22"/>
                    </w:rPr>
                  </w:rPrChange>
                </w:rPr>
                <w:delText xml:space="preserve">a </w:delText>
              </w:r>
              <w:r w:rsidRPr="005822A9">
                <w:rPr>
                  <w:rFonts w:ascii="Ebrima" w:hAnsi="Ebrima" w:cstheme="minorHAnsi"/>
                  <w:b/>
                  <w:bCs/>
                  <w:sz w:val="22"/>
                  <w:szCs w:val="22"/>
                  <w:rPrChange w:id="1813" w:author="Ricardo Xavier" w:date="2021-08-12T00:01:00Z">
                    <w:rPr>
                      <w:rFonts w:ascii="Ebrima" w:hAnsi="Ebrima" w:cstheme="minorHAnsi"/>
                      <w:b/>
                      <w:bCs/>
                      <w:sz w:val="22"/>
                      <w:szCs w:val="22"/>
                    </w:rPr>
                  </w:rPrChange>
                </w:rPr>
                <w:delText>SIMPLIFIC PAVARINI DISTRIBUIDORA DE TÍTULOS E VALORES MOBILIÁRIOS LTDA.</w:delText>
              </w:r>
              <w:r w:rsidRPr="005822A9">
                <w:rPr>
                  <w:rFonts w:ascii="Ebrima" w:hAnsi="Ebrima" w:cstheme="minorHAnsi"/>
                  <w:sz w:val="22"/>
                  <w:szCs w:val="22"/>
                  <w:rPrChange w:id="1814" w:author="Ricardo Xavier" w:date="2021-08-12T00:01:00Z">
                    <w:rPr>
                      <w:rFonts w:ascii="Ebrima" w:hAnsi="Ebrima" w:cstheme="minorHAnsi"/>
                      <w:sz w:val="22"/>
                      <w:szCs w:val="22"/>
                    </w:rPr>
                  </w:rPrChange>
                </w:rPr>
                <w:delText>, instituição financeira, atuando por sua filial na Cidade de São Paulo, Estado de São Paulo, na Rua Joaquim Floriano nº 466, bloco B, conj. 1.401, Itaim Bibi, CEP 04534-002, inscrita no CNPJ/ME sob o nº 15.227.994/0004-01;</w:delText>
              </w:r>
            </w:del>
          </w:p>
          <w:p w14:paraId="38608FD9" w14:textId="4BD49B08" w:rsidR="004A236F" w:rsidRPr="005822A9" w:rsidRDefault="004A236F" w:rsidP="004A236F">
            <w:pPr>
              <w:widowControl w:val="0"/>
              <w:tabs>
                <w:tab w:val="num" w:pos="0"/>
                <w:tab w:val="left" w:pos="360"/>
              </w:tabs>
              <w:autoSpaceDE w:val="0"/>
              <w:autoSpaceDN w:val="0"/>
              <w:adjustRightInd w:val="0"/>
              <w:spacing w:line="300" w:lineRule="exact"/>
              <w:jc w:val="both"/>
              <w:rPr>
                <w:ins w:id="1815" w:author="i'BS Advogados" w:date="2021-07-28T13:50:00Z"/>
                <w:rFonts w:ascii="Ebrima" w:hAnsi="Ebrima" w:cstheme="minorHAnsi"/>
                <w:sz w:val="22"/>
                <w:szCs w:val="22"/>
                <w:rPrChange w:id="1816" w:author="Ricardo Xavier" w:date="2021-08-12T00:01:00Z">
                  <w:rPr>
                    <w:ins w:id="1817" w:author="i'BS Advogados" w:date="2021-07-28T13:50:00Z"/>
                    <w:rFonts w:ascii="Ebrima" w:hAnsi="Ebrima" w:cstheme="minorHAnsi"/>
                    <w:sz w:val="22"/>
                    <w:szCs w:val="22"/>
                  </w:rPr>
                </w:rPrChange>
              </w:rPr>
            </w:pPr>
            <w:ins w:id="1818" w:author="i'BS Advogados" w:date="2021-07-28T13:50:00Z">
              <w:r w:rsidRPr="005822A9">
                <w:rPr>
                  <w:rFonts w:ascii="Ebrima" w:hAnsi="Ebrima" w:cstheme="minorHAnsi"/>
                  <w:sz w:val="22"/>
                  <w:szCs w:val="22"/>
                  <w:rPrChange w:id="1819" w:author="Ricardo Xavier" w:date="2021-08-12T00:01:00Z">
                    <w:rPr>
                      <w:rFonts w:ascii="Ebrima" w:hAnsi="Ebrima" w:cstheme="minorHAnsi"/>
                      <w:sz w:val="22"/>
                      <w:szCs w:val="22"/>
                    </w:rPr>
                  </w:rPrChange>
                </w:rPr>
                <w:t xml:space="preserve">a </w:t>
              </w:r>
              <w:r w:rsidRPr="005822A9">
                <w:rPr>
                  <w:rFonts w:ascii="Ebrima" w:hAnsi="Ebrima" w:cstheme="minorHAnsi"/>
                  <w:b/>
                  <w:bCs/>
                  <w:sz w:val="22"/>
                  <w:szCs w:val="22"/>
                  <w:rPrChange w:id="1820" w:author="Ricardo Xavier" w:date="2021-08-12T00:01:00Z">
                    <w:rPr>
                      <w:rFonts w:ascii="Ebrima" w:hAnsi="Ebrima" w:cstheme="minorHAnsi"/>
                      <w:sz w:val="22"/>
                      <w:szCs w:val="22"/>
                    </w:rPr>
                  </w:rPrChange>
                </w:rPr>
                <w:t>Simplific Pavarini Distribuidora de Títulos e Valores Mobiliários Ltda.</w:t>
              </w:r>
              <w:r w:rsidRPr="005822A9">
                <w:rPr>
                  <w:rFonts w:ascii="Ebrima" w:hAnsi="Ebrima" w:cstheme="minorHAnsi"/>
                  <w:sz w:val="22"/>
                  <w:szCs w:val="22"/>
                  <w:rPrChange w:id="1821" w:author="Ricardo Xavier" w:date="2021-08-12T00:01:00Z">
                    <w:rPr>
                      <w:rFonts w:ascii="Ebrima" w:hAnsi="Ebrima" w:cstheme="minorHAnsi"/>
                      <w:sz w:val="22"/>
                      <w:szCs w:val="22"/>
                    </w:rPr>
                  </w:rPrChange>
                </w:rPr>
                <w:t>, conforme qualificada no preâmbulo deste Termo de Securitização;</w:t>
              </w:r>
            </w:ins>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822" w:author="Ricardo Xavier" w:date="2021-08-12T00:01:00Z">
                  <w:rPr>
                    <w:rFonts w:ascii="Ebrima" w:hAnsi="Ebrima" w:cstheme="minorHAnsi"/>
                    <w:sz w:val="22"/>
                    <w:szCs w:val="22"/>
                  </w:rPr>
                </w:rPrChange>
              </w:rPr>
            </w:pPr>
          </w:p>
        </w:tc>
      </w:tr>
      <w:tr w:rsidR="004A236F" w:rsidRPr="005822A9" w14:paraId="1AD7ADD6" w14:textId="77777777" w:rsidTr="00E879E7">
        <w:trPr>
          <w:trPrChange w:id="1823" w:author="Ricardo Xavier" w:date="2021-08-11T20:53:00Z">
            <w:trPr>
              <w:gridBefore w:val="1"/>
            </w:trPr>
          </w:trPrChange>
        </w:trPr>
        <w:tc>
          <w:tcPr>
            <w:tcW w:w="3280" w:type="dxa"/>
            <w:tcPrChange w:id="1824" w:author="Ricardo Xavier" w:date="2021-08-11T20:53:00Z">
              <w:tcPr>
                <w:tcW w:w="3422" w:type="dxa"/>
                <w:gridSpan w:val="3"/>
              </w:tcPr>
            </w:tcPrChange>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825" w:author="Ricardo Xavier" w:date="2021-08-12T00:01:00Z">
                  <w:rPr>
                    <w:rFonts w:ascii="Ebrima" w:hAnsi="Ebrima" w:cstheme="minorHAnsi"/>
                    <w:sz w:val="22"/>
                    <w:szCs w:val="22"/>
                  </w:rPr>
                </w:rPrChange>
              </w:rPr>
            </w:pPr>
            <w:r w:rsidRPr="005822A9">
              <w:rPr>
                <w:rFonts w:ascii="Ebrima" w:hAnsi="Ebrima" w:cstheme="minorHAnsi"/>
                <w:sz w:val="22"/>
                <w:szCs w:val="22"/>
                <w:rPrChange w:id="182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27" w:author="Ricardo Xavier" w:date="2021-08-12T00:01:00Z">
                  <w:rPr>
                    <w:rFonts w:ascii="Ebrima" w:hAnsi="Ebrima" w:cstheme="minorHAnsi"/>
                    <w:sz w:val="22"/>
                    <w:szCs w:val="22"/>
                    <w:u w:val="single"/>
                  </w:rPr>
                </w:rPrChange>
              </w:rPr>
              <w:t>CVM</w:t>
            </w:r>
            <w:r w:rsidRPr="005822A9">
              <w:rPr>
                <w:rFonts w:ascii="Ebrima" w:hAnsi="Ebrima" w:cstheme="minorHAnsi"/>
                <w:sz w:val="22"/>
                <w:szCs w:val="22"/>
                <w:rPrChange w:id="1828" w:author="Ricardo Xavier" w:date="2021-08-12T00:01:00Z">
                  <w:rPr>
                    <w:rFonts w:ascii="Ebrima" w:hAnsi="Ebrima" w:cstheme="minorHAnsi"/>
                    <w:sz w:val="22"/>
                    <w:szCs w:val="22"/>
                  </w:rPr>
                </w:rPrChange>
              </w:rPr>
              <w:t>”:</w:t>
            </w:r>
          </w:p>
        </w:tc>
        <w:tc>
          <w:tcPr>
            <w:tcW w:w="6218" w:type="dxa"/>
            <w:tcPrChange w:id="1829" w:author="Ricardo Xavier" w:date="2021-08-11T20:53:00Z">
              <w:tcPr>
                <w:tcW w:w="6218" w:type="dxa"/>
                <w:gridSpan w:val="2"/>
              </w:tcPr>
            </w:tcPrChange>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830" w:author="Ricardo Xavier" w:date="2021-08-12T00:01:00Z">
                  <w:rPr>
                    <w:rFonts w:ascii="Ebrima" w:hAnsi="Ebrima" w:cstheme="minorHAnsi"/>
                    <w:sz w:val="22"/>
                    <w:szCs w:val="22"/>
                  </w:rPr>
                </w:rPrChange>
              </w:rPr>
            </w:pPr>
            <w:r w:rsidRPr="005822A9">
              <w:rPr>
                <w:rFonts w:ascii="Ebrima" w:hAnsi="Ebrima" w:cstheme="minorHAnsi"/>
                <w:sz w:val="22"/>
                <w:szCs w:val="22"/>
                <w:rPrChange w:id="1831" w:author="Ricardo Xavier" w:date="2021-08-12T00:01:00Z">
                  <w:rPr>
                    <w:rFonts w:ascii="Ebrima" w:hAnsi="Ebrima" w:cstheme="minorHAnsi"/>
                    <w:sz w:val="22"/>
                    <w:szCs w:val="22"/>
                  </w:rPr>
                </w:rPrChange>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832" w:author="Ricardo Xavier" w:date="2021-08-12T00:01:00Z">
                  <w:rPr>
                    <w:rFonts w:ascii="Ebrima" w:hAnsi="Ebrima" w:cstheme="minorHAnsi"/>
                    <w:sz w:val="22"/>
                    <w:szCs w:val="22"/>
                  </w:rPr>
                </w:rPrChange>
              </w:rPr>
            </w:pPr>
          </w:p>
        </w:tc>
      </w:tr>
      <w:tr w:rsidR="004A236F" w:rsidRPr="005822A9" w14:paraId="594462E6" w14:textId="77777777" w:rsidTr="00E879E7">
        <w:trPr>
          <w:trPrChange w:id="1833" w:author="Ricardo Xavier" w:date="2021-08-11T20:53:00Z">
            <w:trPr>
              <w:gridBefore w:val="1"/>
            </w:trPr>
          </w:trPrChange>
        </w:trPr>
        <w:tc>
          <w:tcPr>
            <w:tcW w:w="3280" w:type="dxa"/>
            <w:tcPrChange w:id="1834" w:author="Ricardo Xavier" w:date="2021-08-11T20:53:00Z">
              <w:tcPr>
                <w:tcW w:w="3422" w:type="dxa"/>
                <w:gridSpan w:val="3"/>
              </w:tcPr>
            </w:tcPrChange>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1835" w:author="Ricardo Xavier" w:date="2021-08-12T00:01:00Z">
                  <w:rPr>
                    <w:rFonts w:ascii="Ebrima" w:hAnsi="Ebrima" w:cstheme="minorHAnsi"/>
                    <w:sz w:val="22"/>
                    <w:szCs w:val="22"/>
                  </w:rPr>
                </w:rPrChange>
              </w:rPr>
            </w:pPr>
            <w:r w:rsidRPr="005822A9">
              <w:rPr>
                <w:rFonts w:ascii="Ebrima" w:hAnsi="Ebrima" w:cstheme="minorHAnsi"/>
                <w:sz w:val="22"/>
                <w:szCs w:val="22"/>
                <w:rPrChange w:id="183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37" w:author="Ricardo Xavier" w:date="2021-08-12T00:01:00Z">
                  <w:rPr>
                    <w:rFonts w:ascii="Ebrima" w:hAnsi="Ebrima" w:cstheme="minorHAnsi"/>
                    <w:sz w:val="22"/>
                    <w:szCs w:val="22"/>
                    <w:u w:val="single"/>
                  </w:rPr>
                </w:rPrChange>
              </w:rPr>
              <w:t>Data da Primeira Integralização</w:t>
            </w:r>
            <w:r w:rsidRPr="005822A9">
              <w:rPr>
                <w:rFonts w:ascii="Ebrima" w:hAnsi="Ebrima" w:cstheme="minorHAnsi"/>
                <w:sz w:val="22"/>
                <w:szCs w:val="22"/>
                <w:rPrChange w:id="1838" w:author="Ricardo Xavier" w:date="2021-08-12T00:01:00Z">
                  <w:rPr>
                    <w:rFonts w:ascii="Ebrima" w:hAnsi="Ebrima" w:cstheme="minorHAnsi"/>
                    <w:sz w:val="22"/>
                    <w:szCs w:val="22"/>
                  </w:rPr>
                </w:rPrChange>
              </w:rPr>
              <w:t>”:</w:t>
            </w:r>
          </w:p>
        </w:tc>
        <w:tc>
          <w:tcPr>
            <w:tcW w:w="6218" w:type="dxa"/>
            <w:tcPrChange w:id="1839" w:author="Ricardo Xavier" w:date="2021-08-11T20:53:00Z">
              <w:tcPr>
                <w:tcW w:w="6218" w:type="dxa"/>
                <w:gridSpan w:val="2"/>
              </w:tcPr>
            </w:tcPrChange>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840" w:author="Ricardo Xavier" w:date="2021-08-12T00:01:00Z">
                  <w:rPr>
                    <w:rFonts w:ascii="Ebrima" w:hAnsi="Ebrima" w:cstheme="minorHAnsi"/>
                    <w:sz w:val="22"/>
                    <w:szCs w:val="22"/>
                  </w:rPr>
                </w:rPrChange>
              </w:rPr>
            </w:pPr>
            <w:r w:rsidRPr="005822A9">
              <w:rPr>
                <w:rFonts w:ascii="Ebrima" w:hAnsi="Ebrima" w:cstheme="minorHAnsi"/>
                <w:sz w:val="22"/>
                <w:szCs w:val="22"/>
                <w:rPrChange w:id="1841" w:author="Ricardo Xavier" w:date="2021-08-12T00:01:00Z">
                  <w:rPr>
                    <w:rFonts w:ascii="Ebrima" w:hAnsi="Ebrima" w:cstheme="minorHAnsi"/>
                    <w:sz w:val="22"/>
                    <w:szCs w:val="22"/>
                  </w:rPr>
                </w:rPrChange>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1842" w:author="Ricardo Xavier" w:date="2021-08-12T00:01:00Z">
                  <w:rPr>
                    <w:rFonts w:ascii="Ebrima" w:hAnsi="Ebrima" w:cstheme="minorHAnsi"/>
                    <w:sz w:val="22"/>
                    <w:szCs w:val="22"/>
                  </w:rPr>
                </w:rPrChange>
              </w:rPr>
            </w:pPr>
          </w:p>
        </w:tc>
      </w:tr>
      <w:tr w:rsidR="004A236F" w:rsidRPr="005822A9" w14:paraId="78186C8E" w14:textId="77777777" w:rsidTr="00E879E7">
        <w:trPr>
          <w:trPrChange w:id="1843" w:author="Ricardo Xavier" w:date="2021-08-11T20:53:00Z">
            <w:trPr>
              <w:gridBefore w:val="1"/>
            </w:trPr>
          </w:trPrChange>
        </w:trPr>
        <w:tc>
          <w:tcPr>
            <w:tcW w:w="3280" w:type="dxa"/>
            <w:tcPrChange w:id="1844" w:author="Ricardo Xavier" w:date="2021-08-11T20:53:00Z">
              <w:tcPr>
                <w:tcW w:w="3422" w:type="dxa"/>
                <w:gridSpan w:val="3"/>
              </w:tcPr>
            </w:tcPrChange>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845" w:author="Ricardo Xavier" w:date="2021-08-12T00:01:00Z">
                  <w:rPr>
                    <w:rFonts w:ascii="Ebrima" w:hAnsi="Ebrima" w:cstheme="minorHAnsi"/>
                    <w:sz w:val="22"/>
                    <w:szCs w:val="22"/>
                  </w:rPr>
                </w:rPrChange>
              </w:rPr>
            </w:pPr>
            <w:r w:rsidRPr="005822A9">
              <w:rPr>
                <w:rFonts w:ascii="Ebrima" w:hAnsi="Ebrima" w:cstheme="minorHAnsi"/>
                <w:sz w:val="22"/>
                <w:szCs w:val="22"/>
                <w:rPrChange w:id="184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47" w:author="Ricardo Xavier" w:date="2021-08-12T00:01:00Z">
                  <w:rPr>
                    <w:rFonts w:ascii="Ebrima" w:hAnsi="Ebrima" w:cstheme="minorHAnsi"/>
                    <w:sz w:val="22"/>
                    <w:szCs w:val="22"/>
                    <w:u w:val="single"/>
                  </w:rPr>
                </w:rPrChange>
              </w:rPr>
              <w:t>Data de Aniversário</w:t>
            </w:r>
            <w:r w:rsidRPr="005822A9">
              <w:rPr>
                <w:rFonts w:ascii="Ebrima" w:hAnsi="Ebrima" w:cstheme="minorHAnsi"/>
                <w:sz w:val="22"/>
                <w:szCs w:val="22"/>
                <w:rPrChange w:id="1848" w:author="Ricardo Xavier" w:date="2021-08-12T00:01:00Z">
                  <w:rPr>
                    <w:rFonts w:ascii="Ebrima" w:hAnsi="Ebrima" w:cstheme="minorHAnsi"/>
                    <w:sz w:val="22"/>
                    <w:szCs w:val="22"/>
                  </w:rPr>
                </w:rPrChange>
              </w:rPr>
              <w:t>”:</w:t>
            </w:r>
          </w:p>
        </w:tc>
        <w:tc>
          <w:tcPr>
            <w:tcW w:w="6218" w:type="dxa"/>
            <w:tcPrChange w:id="1849" w:author="Ricardo Xavier" w:date="2021-08-11T20:53:00Z">
              <w:tcPr>
                <w:tcW w:w="6218" w:type="dxa"/>
                <w:gridSpan w:val="2"/>
              </w:tcPr>
            </w:tcPrChange>
          </w:tcPr>
          <w:p w14:paraId="3172F6F0" w14:textId="59B809C3"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Change w:id="1850" w:author="Ricardo Xavier" w:date="2021-08-12T00:01:00Z">
                  <w:rPr>
                    <w:rFonts w:ascii="Ebrima" w:hAnsi="Ebrima" w:cstheme="minorHAnsi"/>
                    <w:color w:val="000000"/>
                    <w:sz w:val="22"/>
                    <w:szCs w:val="22"/>
                  </w:rPr>
                </w:rPrChange>
              </w:rPr>
            </w:pPr>
            <w:r w:rsidRPr="005822A9">
              <w:rPr>
                <w:rFonts w:ascii="Ebrima" w:hAnsi="Ebrima" w:cstheme="minorHAnsi"/>
                <w:color w:val="000000"/>
                <w:sz w:val="22"/>
                <w:szCs w:val="22"/>
                <w:rPrChange w:id="1851" w:author="Ricardo Xavier" w:date="2021-08-12T00:01:00Z">
                  <w:rPr>
                    <w:rFonts w:ascii="Ebrima" w:hAnsi="Ebrima" w:cstheme="minorHAnsi"/>
                    <w:color w:val="000000"/>
                    <w:sz w:val="22"/>
                    <w:szCs w:val="22"/>
                  </w:rPr>
                </w:rPrChange>
              </w:rPr>
              <w:t xml:space="preserve">o dia </w:t>
            </w:r>
            <w:ins w:id="1852" w:author="Ricardo Xavier" w:date="2021-08-11T21:00:00Z">
              <w:r w:rsidR="00561936" w:rsidRPr="005822A9">
                <w:rPr>
                  <w:rFonts w:ascii="Ebrima" w:hAnsi="Ebrima" w:cstheme="minorHAnsi"/>
                  <w:color w:val="000000"/>
                  <w:sz w:val="22"/>
                  <w:szCs w:val="22"/>
                  <w:rPrChange w:id="1853" w:author="Ricardo Xavier" w:date="2021-08-12T00:01:00Z">
                    <w:rPr>
                      <w:rFonts w:ascii="Ebrima" w:hAnsi="Ebrima" w:cstheme="minorHAnsi"/>
                      <w:color w:val="000000"/>
                      <w:sz w:val="22"/>
                      <w:szCs w:val="22"/>
                    </w:rPr>
                  </w:rPrChange>
                </w:rPr>
                <w:t>20</w:t>
              </w:r>
            </w:ins>
            <w:del w:id="1854" w:author="Ricardo Xavier" w:date="2021-08-11T21:00:00Z">
              <w:r w:rsidRPr="005822A9" w:rsidDel="00561936">
                <w:rPr>
                  <w:rFonts w:ascii="Ebrima" w:hAnsi="Ebrima" w:cstheme="minorHAnsi"/>
                  <w:color w:val="000000"/>
                  <w:sz w:val="22"/>
                  <w:szCs w:val="22"/>
                  <w:rPrChange w:id="1855" w:author="Ricardo Xavier" w:date="2021-08-12T00:01:00Z">
                    <w:rPr>
                      <w:rFonts w:ascii="Ebrima" w:hAnsi="Ebrima" w:cstheme="minorHAnsi"/>
                      <w:color w:val="000000"/>
                      <w:sz w:val="22"/>
                      <w:szCs w:val="22"/>
                    </w:rPr>
                  </w:rPrChange>
                </w:rPr>
                <w:delText>[</w:delText>
              </w:r>
              <w:r w:rsidRPr="005822A9" w:rsidDel="00561936">
                <w:rPr>
                  <w:rFonts w:ascii="Ebrima" w:hAnsi="Ebrima" w:cstheme="minorHAnsi"/>
                  <w:color w:val="000000"/>
                  <w:sz w:val="22"/>
                  <w:szCs w:val="22"/>
                  <w:highlight w:val="yellow"/>
                  <w:rPrChange w:id="1856" w:author="Ricardo Xavier" w:date="2021-08-12T00:01:00Z">
                    <w:rPr>
                      <w:rFonts w:ascii="Ebrima" w:hAnsi="Ebrima" w:cstheme="minorHAnsi"/>
                      <w:color w:val="000000"/>
                      <w:sz w:val="22"/>
                      <w:szCs w:val="22"/>
                      <w:highlight w:val="yellow"/>
                    </w:rPr>
                  </w:rPrChange>
                </w:rPr>
                <w:delText>•</w:delText>
              </w:r>
              <w:r w:rsidRPr="005822A9" w:rsidDel="00561936">
                <w:rPr>
                  <w:rFonts w:ascii="Ebrima" w:hAnsi="Ebrima" w:cstheme="minorHAnsi"/>
                  <w:color w:val="000000"/>
                  <w:sz w:val="22"/>
                  <w:szCs w:val="22"/>
                  <w:rPrChange w:id="1857" w:author="Ricardo Xavier" w:date="2021-08-12T00:01:00Z">
                    <w:rPr>
                      <w:rFonts w:ascii="Ebrima" w:hAnsi="Ebrima" w:cstheme="minorHAnsi"/>
                      <w:color w:val="000000"/>
                      <w:sz w:val="22"/>
                      <w:szCs w:val="22"/>
                    </w:rPr>
                  </w:rPrChange>
                </w:rPr>
                <w:delText>]</w:delText>
              </w:r>
            </w:del>
            <w:r w:rsidRPr="005822A9">
              <w:rPr>
                <w:rFonts w:ascii="Ebrima" w:hAnsi="Ebrima" w:cstheme="minorHAnsi"/>
                <w:color w:val="000000"/>
                <w:sz w:val="22"/>
                <w:szCs w:val="22"/>
                <w:rPrChange w:id="1858" w:author="Ricardo Xavier" w:date="2021-08-12T00:01:00Z">
                  <w:rPr>
                    <w:rFonts w:ascii="Ebrima" w:hAnsi="Ebrima" w:cstheme="minorHAnsi"/>
                    <w:color w:val="000000"/>
                    <w:sz w:val="22"/>
                    <w:szCs w:val="22"/>
                  </w:rPr>
                </w:rPrChange>
              </w:rPr>
              <w:t xml:space="preserve"> (</w:t>
            </w:r>
            <w:ins w:id="1859" w:author="Ricardo Xavier" w:date="2021-08-11T21:00:00Z">
              <w:r w:rsidR="00561936" w:rsidRPr="005822A9">
                <w:rPr>
                  <w:rFonts w:ascii="Ebrima" w:hAnsi="Ebrima" w:cstheme="minorHAnsi"/>
                  <w:color w:val="000000"/>
                  <w:sz w:val="22"/>
                  <w:szCs w:val="22"/>
                  <w:rPrChange w:id="1860" w:author="Ricardo Xavier" w:date="2021-08-12T00:01:00Z">
                    <w:rPr>
                      <w:rFonts w:ascii="Ebrima" w:hAnsi="Ebrima" w:cstheme="minorHAnsi"/>
                      <w:color w:val="000000"/>
                      <w:sz w:val="22"/>
                      <w:szCs w:val="22"/>
                    </w:rPr>
                  </w:rPrChange>
                </w:rPr>
                <w:t>vinte</w:t>
              </w:r>
            </w:ins>
            <w:del w:id="1861" w:author="Ricardo Xavier" w:date="2021-08-11T21:00:00Z">
              <w:r w:rsidRPr="005822A9" w:rsidDel="00561936">
                <w:rPr>
                  <w:rFonts w:ascii="Ebrima" w:hAnsi="Ebrima" w:cstheme="minorHAnsi"/>
                  <w:color w:val="000000"/>
                  <w:sz w:val="22"/>
                  <w:szCs w:val="22"/>
                  <w:rPrChange w:id="1862" w:author="Ricardo Xavier" w:date="2021-08-12T00:01:00Z">
                    <w:rPr>
                      <w:rFonts w:ascii="Ebrima" w:hAnsi="Ebrima" w:cstheme="minorHAnsi"/>
                      <w:color w:val="000000"/>
                      <w:sz w:val="22"/>
                      <w:szCs w:val="22"/>
                    </w:rPr>
                  </w:rPrChange>
                </w:rPr>
                <w:delText>[</w:delText>
              </w:r>
              <w:r w:rsidRPr="005822A9" w:rsidDel="00561936">
                <w:rPr>
                  <w:rFonts w:ascii="Ebrima" w:hAnsi="Ebrima" w:cstheme="minorHAnsi"/>
                  <w:color w:val="000000"/>
                  <w:sz w:val="22"/>
                  <w:szCs w:val="22"/>
                  <w:highlight w:val="yellow"/>
                  <w:rPrChange w:id="1863" w:author="Ricardo Xavier" w:date="2021-08-12T00:01:00Z">
                    <w:rPr>
                      <w:rFonts w:ascii="Ebrima" w:hAnsi="Ebrima" w:cstheme="minorHAnsi"/>
                      <w:color w:val="000000"/>
                      <w:sz w:val="22"/>
                      <w:szCs w:val="22"/>
                      <w:highlight w:val="yellow"/>
                    </w:rPr>
                  </w:rPrChange>
                </w:rPr>
                <w:delText>•</w:delText>
              </w:r>
              <w:r w:rsidRPr="005822A9" w:rsidDel="00561936">
                <w:rPr>
                  <w:rFonts w:ascii="Ebrima" w:hAnsi="Ebrima" w:cstheme="minorHAnsi"/>
                  <w:color w:val="000000"/>
                  <w:sz w:val="22"/>
                  <w:szCs w:val="22"/>
                  <w:rPrChange w:id="1864" w:author="Ricardo Xavier" w:date="2021-08-12T00:01:00Z">
                    <w:rPr>
                      <w:rFonts w:ascii="Ebrima" w:hAnsi="Ebrima" w:cstheme="minorHAnsi"/>
                      <w:color w:val="000000"/>
                      <w:sz w:val="22"/>
                      <w:szCs w:val="22"/>
                    </w:rPr>
                  </w:rPrChange>
                </w:rPr>
                <w:delText>]</w:delText>
              </w:r>
            </w:del>
            <w:r w:rsidRPr="005822A9">
              <w:rPr>
                <w:rFonts w:ascii="Ebrima" w:hAnsi="Ebrima" w:cstheme="minorHAnsi"/>
                <w:color w:val="000000"/>
                <w:sz w:val="22"/>
                <w:szCs w:val="22"/>
                <w:rPrChange w:id="1865" w:author="Ricardo Xavier" w:date="2021-08-12T00:01:00Z">
                  <w:rPr>
                    <w:rFonts w:ascii="Ebrima" w:hAnsi="Ebrima" w:cstheme="minorHAnsi"/>
                    <w:color w:val="000000"/>
                    <w:sz w:val="22"/>
                    <w:szCs w:val="22"/>
                  </w:rPr>
                </w:rPrChange>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866" w:author="Ricardo Xavier" w:date="2021-08-12T00:01:00Z">
                  <w:rPr>
                    <w:rFonts w:ascii="Ebrima" w:hAnsi="Ebrima" w:cstheme="minorHAnsi"/>
                    <w:sz w:val="22"/>
                    <w:szCs w:val="22"/>
                  </w:rPr>
                </w:rPrChange>
              </w:rPr>
            </w:pPr>
          </w:p>
        </w:tc>
      </w:tr>
      <w:tr w:rsidR="004A236F" w:rsidRPr="005822A9" w14:paraId="63927501" w14:textId="77777777" w:rsidTr="00E879E7">
        <w:trPr>
          <w:trPrChange w:id="1867" w:author="Ricardo Xavier" w:date="2021-08-11T20:53:00Z">
            <w:trPr>
              <w:gridBefore w:val="1"/>
            </w:trPr>
          </w:trPrChange>
        </w:trPr>
        <w:tc>
          <w:tcPr>
            <w:tcW w:w="3280" w:type="dxa"/>
            <w:tcPrChange w:id="1868" w:author="Ricardo Xavier" w:date="2021-08-11T20:53:00Z">
              <w:tcPr>
                <w:tcW w:w="3422" w:type="dxa"/>
                <w:gridSpan w:val="3"/>
              </w:tcPr>
            </w:tcPrChange>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869" w:author="Ricardo Xavier" w:date="2021-08-12T00:01:00Z">
                  <w:rPr>
                    <w:rFonts w:ascii="Ebrima" w:hAnsi="Ebrima" w:cstheme="minorHAnsi"/>
                    <w:sz w:val="22"/>
                    <w:szCs w:val="22"/>
                  </w:rPr>
                </w:rPrChange>
              </w:rPr>
            </w:pPr>
            <w:r w:rsidRPr="005822A9">
              <w:rPr>
                <w:rFonts w:ascii="Ebrima" w:hAnsi="Ebrima" w:cstheme="minorHAnsi"/>
                <w:sz w:val="22"/>
                <w:szCs w:val="22"/>
                <w:rPrChange w:id="187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71" w:author="Ricardo Xavier" w:date="2021-08-12T00:01:00Z">
                  <w:rPr>
                    <w:rFonts w:ascii="Ebrima" w:hAnsi="Ebrima" w:cstheme="minorHAnsi"/>
                    <w:sz w:val="22"/>
                    <w:szCs w:val="22"/>
                    <w:u w:val="single"/>
                  </w:rPr>
                </w:rPrChange>
              </w:rPr>
              <w:t>Data de Emissão</w:t>
            </w:r>
            <w:r w:rsidRPr="005822A9">
              <w:rPr>
                <w:rFonts w:ascii="Ebrima" w:hAnsi="Ebrima" w:cstheme="minorHAnsi"/>
                <w:sz w:val="22"/>
                <w:szCs w:val="22"/>
                <w:rPrChange w:id="1872" w:author="Ricardo Xavier" w:date="2021-08-12T00:01:00Z">
                  <w:rPr>
                    <w:rFonts w:ascii="Ebrima" w:hAnsi="Ebrima" w:cstheme="minorHAnsi"/>
                    <w:sz w:val="22"/>
                    <w:szCs w:val="22"/>
                  </w:rPr>
                </w:rPrChange>
              </w:rPr>
              <w:t>”:</w:t>
            </w:r>
          </w:p>
        </w:tc>
        <w:tc>
          <w:tcPr>
            <w:tcW w:w="6218" w:type="dxa"/>
            <w:tcPrChange w:id="1873" w:author="Ricardo Xavier" w:date="2021-08-11T20:53:00Z">
              <w:tcPr>
                <w:tcW w:w="6218" w:type="dxa"/>
                <w:gridSpan w:val="2"/>
              </w:tcPr>
            </w:tcPrChange>
          </w:tcPr>
          <w:p w14:paraId="74C3E61C" w14:textId="23AF599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874" w:author="Ricardo Xavier" w:date="2021-08-12T00:01:00Z">
                  <w:rPr>
                    <w:rFonts w:ascii="Ebrima" w:hAnsi="Ebrima" w:cstheme="minorHAnsi"/>
                    <w:sz w:val="22"/>
                    <w:szCs w:val="22"/>
                  </w:rPr>
                </w:rPrChange>
              </w:rPr>
            </w:pPr>
            <w:r w:rsidRPr="005822A9">
              <w:rPr>
                <w:rFonts w:ascii="Ebrima" w:hAnsi="Ebrima" w:cstheme="minorHAnsi"/>
                <w:color w:val="000000"/>
                <w:sz w:val="22"/>
                <w:szCs w:val="22"/>
                <w:rPrChange w:id="1875" w:author="Ricardo Xavier" w:date="2021-08-12T00:01:00Z">
                  <w:rPr>
                    <w:rFonts w:ascii="Ebrima" w:hAnsi="Ebrima" w:cstheme="minorHAnsi"/>
                    <w:color w:val="000000"/>
                    <w:sz w:val="22"/>
                    <w:szCs w:val="22"/>
                  </w:rPr>
                </w:rPrChange>
              </w:rPr>
              <w:t>[</w:t>
            </w:r>
            <w:r w:rsidRPr="005822A9">
              <w:rPr>
                <w:rFonts w:ascii="Ebrima" w:hAnsi="Ebrima" w:cstheme="minorHAnsi"/>
                <w:color w:val="000000"/>
                <w:sz w:val="22"/>
                <w:szCs w:val="22"/>
                <w:highlight w:val="yellow"/>
                <w:rPrChange w:id="1876"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1877" w:author="Ricardo Xavier" w:date="2021-08-12T00:01:00Z">
                  <w:rPr>
                    <w:rFonts w:ascii="Ebrima" w:hAnsi="Ebrima" w:cstheme="minorHAnsi"/>
                    <w:color w:val="000000"/>
                    <w:sz w:val="22"/>
                    <w:szCs w:val="22"/>
                  </w:rPr>
                </w:rPrChange>
              </w:rPr>
              <w:t>]</w:t>
            </w:r>
            <w:r w:rsidRPr="005822A9">
              <w:rPr>
                <w:rFonts w:ascii="Ebrima" w:hAnsi="Ebrima" w:cstheme="minorHAnsi"/>
                <w:sz w:val="22"/>
                <w:szCs w:val="22"/>
                <w:rPrChange w:id="1878" w:author="Ricardo Xavier" w:date="2021-08-12T00:01:00Z">
                  <w:rPr>
                    <w:rFonts w:ascii="Ebrima" w:hAnsi="Ebrima" w:cstheme="minorHAnsi"/>
                    <w:sz w:val="22"/>
                    <w:szCs w:val="22"/>
                  </w:rPr>
                </w:rPrChange>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879" w:author="Ricardo Xavier" w:date="2021-08-12T00:01:00Z">
                  <w:rPr>
                    <w:rFonts w:ascii="Ebrima" w:hAnsi="Ebrima" w:cstheme="minorHAnsi"/>
                    <w:sz w:val="22"/>
                    <w:szCs w:val="22"/>
                  </w:rPr>
                </w:rPrChange>
              </w:rPr>
            </w:pPr>
          </w:p>
        </w:tc>
      </w:tr>
      <w:tr w:rsidR="004A236F" w:rsidRPr="005822A9" w14:paraId="3E43F45D" w14:textId="77777777" w:rsidTr="00E879E7">
        <w:trPr>
          <w:trPrChange w:id="1880" w:author="Ricardo Xavier" w:date="2021-08-11T20:53:00Z">
            <w:trPr>
              <w:gridBefore w:val="1"/>
            </w:trPr>
          </w:trPrChange>
        </w:trPr>
        <w:tc>
          <w:tcPr>
            <w:tcW w:w="3280" w:type="dxa"/>
            <w:tcPrChange w:id="1881" w:author="Ricardo Xavier" w:date="2021-08-11T20:53:00Z">
              <w:tcPr>
                <w:tcW w:w="3422" w:type="dxa"/>
                <w:gridSpan w:val="3"/>
              </w:tcPr>
            </w:tcPrChange>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882" w:author="Ricardo Xavier" w:date="2021-08-12T00:01:00Z">
                  <w:rPr>
                    <w:rFonts w:ascii="Ebrima" w:hAnsi="Ebrima" w:cstheme="minorHAnsi"/>
                    <w:sz w:val="22"/>
                    <w:szCs w:val="22"/>
                  </w:rPr>
                </w:rPrChange>
              </w:rPr>
            </w:pPr>
            <w:r w:rsidRPr="005822A9">
              <w:rPr>
                <w:rFonts w:ascii="Ebrima" w:hAnsi="Ebrima" w:cstheme="minorHAnsi"/>
                <w:sz w:val="22"/>
                <w:szCs w:val="22"/>
                <w:rPrChange w:id="188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84" w:author="Ricardo Xavier" w:date="2021-08-12T00:01:00Z">
                  <w:rPr>
                    <w:rFonts w:ascii="Ebrima" w:hAnsi="Ebrima" w:cstheme="minorHAnsi"/>
                    <w:sz w:val="22"/>
                    <w:szCs w:val="22"/>
                    <w:u w:val="single"/>
                  </w:rPr>
                </w:rPrChange>
              </w:rPr>
              <w:t>Data de Pagamento da Remuneração</w:t>
            </w:r>
            <w:r w:rsidRPr="005822A9">
              <w:rPr>
                <w:rFonts w:ascii="Ebrima" w:hAnsi="Ebrima" w:cstheme="minorHAnsi"/>
                <w:sz w:val="22"/>
                <w:szCs w:val="22"/>
                <w:rPrChange w:id="1885" w:author="Ricardo Xavier" w:date="2021-08-12T00:01:00Z">
                  <w:rPr>
                    <w:rFonts w:ascii="Ebrima" w:hAnsi="Ebrima" w:cstheme="minorHAnsi"/>
                    <w:sz w:val="22"/>
                    <w:szCs w:val="22"/>
                  </w:rPr>
                </w:rPrChange>
              </w:rPr>
              <w:t>”:</w:t>
            </w:r>
          </w:p>
        </w:tc>
        <w:tc>
          <w:tcPr>
            <w:tcW w:w="6218" w:type="dxa"/>
            <w:tcPrChange w:id="1886" w:author="Ricardo Xavier" w:date="2021-08-11T20:53:00Z">
              <w:tcPr>
                <w:tcW w:w="6218" w:type="dxa"/>
                <w:gridSpan w:val="2"/>
              </w:tcPr>
            </w:tcPrChange>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887" w:author="Ricardo Xavier" w:date="2021-08-12T00:01:00Z">
                  <w:rPr>
                    <w:rFonts w:ascii="Ebrima" w:hAnsi="Ebrima" w:cstheme="minorHAnsi"/>
                    <w:sz w:val="22"/>
                    <w:szCs w:val="22"/>
                  </w:rPr>
                </w:rPrChange>
              </w:rPr>
            </w:pPr>
            <w:r w:rsidRPr="005822A9">
              <w:rPr>
                <w:rFonts w:ascii="Ebrima" w:hAnsi="Ebrima" w:cstheme="minorHAnsi"/>
                <w:sz w:val="22"/>
                <w:szCs w:val="22"/>
                <w:rPrChange w:id="1888" w:author="Ricardo Xavier" w:date="2021-08-12T00:01:00Z">
                  <w:rPr>
                    <w:rFonts w:ascii="Ebrima" w:hAnsi="Ebrima" w:cstheme="minorHAnsi"/>
                    <w:sz w:val="22"/>
                    <w:szCs w:val="22"/>
                  </w:rPr>
                </w:rPrChange>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889" w:author="Ricardo Xavier" w:date="2021-08-12T00:01:00Z">
                  <w:rPr>
                    <w:rFonts w:ascii="Ebrima" w:hAnsi="Ebrima" w:cstheme="minorHAnsi"/>
                    <w:sz w:val="22"/>
                    <w:szCs w:val="22"/>
                  </w:rPr>
                </w:rPrChange>
              </w:rPr>
            </w:pPr>
          </w:p>
        </w:tc>
      </w:tr>
      <w:tr w:rsidR="004A236F" w:rsidRPr="005822A9" w14:paraId="3003186D" w14:textId="77777777" w:rsidTr="00E879E7">
        <w:trPr>
          <w:trHeight w:val="471"/>
          <w:trPrChange w:id="1890" w:author="Ricardo Xavier" w:date="2021-08-11T20:53:00Z">
            <w:trPr>
              <w:gridBefore w:val="1"/>
              <w:trHeight w:val="471"/>
            </w:trPr>
          </w:trPrChange>
        </w:trPr>
        <w:tc>
          <w:tcPr>
            <w:tcW w:w="3280" w:type="dxa"/>
            <w:tcPrChange w:id="1891" w:author="Ricardo Xavier" w:date="2021-08-11T20:53:00Z">
              <w:tcPr>
                <w:tcW w:w="3422" w:type="dxa"/>
                <w:gridSpan w:val="3"/>
              </w:tcPr>
            </w:tcPrChange>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892" w:author="Ricardo Xavier" w:date="2021-08-12T00:01:00Z">
                  <w:rPr>
                    <w:rFonts w:ascii="Ebrima" w:hAnsi="Ebrima" w:cstheme="minorHAnsi"/>
                    <w:sz w:val="22"/>
                    <w:szCs w:val="22"/>
                  </w:rPr>
                </w:rPrChange>
              </w:rPr>
            </w:pPr>
            <w:r w:rsidRPr="005822A9">
              <w:rPr>
                <w:rFonts w:ascii="Ebrima" w:hAnsi="Ebrima" w:cstheme="minorHAnsi"/>
                <w:sz w:val="22"/>
                <w:szCs w:val="22"/>
                <w:rPrChange w:id="189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894" w:author="Ricardo Xavier" w:date="2021-08-12T00:01:00Z">
                  <w:rPr>
                    <w:rFonts w:ascii="Ebrima" w:hAnsi="Ebrima" w:cstheme="minorHAnsi"/>
                    <w:sz w:val="22"/>
                    <w:szCs w:val="22"/>
                    <w:u w:val="single"/>
                  </w:rPr>
                </w:rPrChange>
              </w:rPr>
              <w:t>Data de Vencimento Final</w:t>
            </w:r>
            <w:r w:rsidRPr="005822A9">
              <w:rPr>
                <w:rFonts w:ascii="Ebrima" w:hAnsi="Ebrima" w:cstheme="minorHAnsi"/>
                <w:sz w:val="22"/>
                <w:szCs w:val="22"/>
                <w:rPrChange w:id="1895" w:author="Ricardo Xavier" w:date="2021-08-12T00:01:00Z">
                  <w:rPr>
                    <w:rFonts w:ascii="Ebrima" w:hAnsi="Ebrima" w:cstheme="minorHAnsi"/>
                    <w:sz w:val="22"/>
                    <w:szCs w:val="22"/>
                  </w:rPr>
                </w:rPrChange>
              </w:rPr>
              <w:t>”:</w:t>
            </w:r>
          </w:p>
        </w:tc>
        <w:tc>
          <w:tcPr>
            <w:tcW w:w="6218" w:type="dxa"/>
            <w:tcPrChange w:id="1896" w:author="Ricardo Xavier" w:date="2021-08-11T20:53:00Z">
              <w:tcPr>
                <w:tcW w:w="6218" w:type="dxa"/>
                <w:gridSpan w:val="2"/>
              </w:tcPr>
            </w:tcPrChange>
          </w:tcPr>
          <w:p w14:paraId="07CCE975" w14:textId="190CB360"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897" w:author="Ricardo Xavier" w:date="2021-08-12T00:01:00Z">
                  <w:rPr>
                    <w:rFonts w:ascii="Ebrima" w:hAnsi="Ebrima" w:cstheme="minorHAnsi"/>
                    <w:sz w:val="22"/>
                    <w:szCs w:val="22"/>
                  </w:rPr>
                </w:rPrChange>
              </w:rPr>
            </w:pPr>
            <w:r w:rsidRPr="005822A9">
              <w:rPr>
                <w:rFonts w:ascii="Ebrima" w:hAnsi="Ebrima" w:cstheme="minorHAnsi"/>
                <w:color w:val="000000"/>
                <w:sz w:val="22"/>
                <w:szCs w:val="22"/>
                <w:rPrChange w:id="1898" w:author="Ricardo Xavier" w:date="2021-08-12T00:01:00Z">
                  <w:rPr>
                    <w:rFonts w:ascii="Ebrima" w:hAnsi="Ebrima" w:cstheme="minorHAnsi"/>
                    <w:color w:val="000000"/>
                    <w:sz w:val="22"/>
                    <w:szCs w:val="22"/>
                  </w:rPr>
                </w:rPrChange>
              </w:rPr>
              <w:t>[</w:t>
            </w:r>
            <w:r w:rsidRPr="005822A9">
              <w:rPr>
                <w:rFonts w:ascii="Ebrima" w:hAnsi="Ebrima" w:cstheme="minorHAnsi"/>
                <w:color w:val="000000"/>
                <w:sz w:val="22"/>
                <w:szCs w:val="22"/>
                <w:highlight w:val="yellow"/>
                <w:rPrChange w:id="1899"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1900" w:author="Ricardo Xavier" w:date="2021-08-12T00:01:00Z">
                  <w:rPr>
                    <w:rFonts w:ascii="Ebrima" w:hAnsi="Ebrima" w:cstheme="minorHAnsi"/>
                    <w:color w:val="000000"/>
                    <w:sz w:val="22"/>
                    <w:szCs w:val="22"/>
                  </w:rPr>
                </w:rPrChange>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901" w:author="Ricardo Xavier" w:date="2021-08-12T00:01:00Z">
                  <w:rPr>
                    <w:rFonts w:ascii="Ebrima" w:hAnsi="Ebrima" w:cstheme="minorHAnsi"/>
                    <w:sz w:val="22"/>
                    <w:szCs w:val="22"/>
                  </w:rPr>
                </w:rPrChange>
              </w:rPr>
            </w:pPr>
          </w:p>
        </w:tc>
      </w:tr>
      <w:tr w:rsidR="004A236F" w:rsidRPr="005822A9" w14:paraId="0BC3514E" w14:textId="77777777" w:rsidTr="00E879E7">
        <w:trPr>
          <w:trPrChange w:id="1902" w:author="Ricardo Xavier" w:date="2021-08-11T20:53:00Z">
            <w:trPr>
              <w:gridBefore w:val="1"/>
            </w:trPr>
          </w:trPrChange>
        </w:trPr>
        <w:tc>
          <w:tcPr>
            <w:tcW w:w="3280" w:type="dxa"/>
            <w:tcPrChange w:id="1903" w:author="Ricardo Xavier" w:date="2021-08-11T20:53:00Z">
              <w:tcPr>
                <w:tcW w:w="3422" w:type="dxa"/>
                <w:gridSpan w:val="3"/>
              </w:tcPr>
            </w:tcPrChange>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904" w:author="Ricardo Xavier" w:date="2021-08-12T00:01:00Z">
                  <w:rPr>
                    <w:rFonts w:ascii="Ebrima" w:hAnsi="Ebrima" w:cstheme="minorHAnsi"/>
                    <w:sz w:val="22"/>
                    <w:szCs w:val="22"/>
                  </w:rPr>
                </w:rPrChange>
              </w:rPr>
            </w:pPr>
            <w:r w:rsidRPr="005822A9">
              <w:rPr>
                <w:rFonts w:ascii="Ebrima" w:hAnsi="Ebrima" w:cstheme="minorHAnsi"/>
                <w:sz w:val="22"/>
                <w:szCs w:val="22"/>
                <w:rPrChange w:id="190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906" w:author="Ricardo Xavier" w:date="2021-08-12T00:01:00Z">
                  <w:rPr>
                    <w:rFonts w:ascii="Ebrima" w:hAnsi="Ebrima" w:cstheme="minorHAnsi"/>
                    <w:sz w:val="22"/>
                    <w:szCs w:val="22"/>
                    <w:u w:val="single"/>
                  </w:rPr>
                </w:rPrChange>
              </w:rPr>
              <w:t>Data de Amortização Programada</w:t>
            </w:r>
            <w:r w:rsidRPr="005822A9">
              <w:rPr>
                <w:rFonts w:ascii="Ebrima" w:hAnsi="Ebrima" w:cstheme="minorHAnsi"/>
                <w:sz w:val="22"/>
                <w:szCs w:val="22"/>
                <w:rPrChange w:id="1907" w:author="Ricardo Xavier" w:date="2021-08-12T00:01:00Z">
                  <w:rPr>
                    <w:rFonts w:ascii="Ebrima" w:hAnsi="Ebrima" w:cstheme="minorHAnsi"/>
                    <w:sz w:val="22"/>
                    <w:szCs w:val="22"/>
                  </w:rPr>
                </w:rPrChange>
              </w:rPr>
              <w:t>”:</w:t>
            </w:r>
          </w:p>
        </w:tc>
        <w:tc>
          <w:tcPr>
            <w:tcW w:w="6218" w:type="dxa"/>
            <w:tcPrChange w:id="1908" w:author="Ricardo Xavier" w:date="2021-08-11T20:53:00Z">
              <w:tcPr>
                <w:tcW w:w="6218" w:type="dxa"/>
                <w:gridSpan w:val="2"/>
              </w:tcPr>
            </w:tcPrChange>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909" w:author="Ricardo Xavier" w:date="2021-08-12T00:01:00Z">
                  <w:rPr>
                    <w:rFonts w:ascii="Ebrima" w:hAnsi="Ebrima" w:cstheme="minorHAnsi"/>
                    <w:sz w:val="22"/>
                    <w:szCs w:val="22"/>
                  </w:rPr>
                </w:rPrChange>
              </w:rPr>
            </w:pPr>
            <w:r w:rsidRPr="005822A9">
              <w:rPr>
                <w:rFonts w:ascii="Ebrima" w:hAnsi="Ebrima" w:cstheme="minorHAnsi"/>
                <w:sz w:val="22"/>
                <w:szCs w:val="22"/>
                <w:rPrChange w:id="1910" w:author="Ricardo Xavier" w:date="2021-08-12T00:01:00Z">
                  <w:rPr>
                    <w:rFonts w:ascii="Ebrima" w:hAnsi="Ebrima" w:cstheme="minorHAnsi"/>
                    <w:sz w:val="22"/>
                    <w:szCs w:val="22"/>
                  </w:rPr>
                </w:rPrChange>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911" w:author="Ricardo Xavier" w:date="2021-08-12T00:01:00Z">
                  <w:rPr>
                    <w:rFonts w:ascii="Ebrima" w:hAnsi="Ebrima" w:cstheme="minorHAnsi"/>
                    <w:sz w:val="22"/>
                    <w:szCs w:val="22"/>
                  </w:rPr>
                </w:rPrChange>
              </w:rPr>
            </w:pPr>
          </w:p>
        </w:tc>
      </w:tr>
      <w:tr w:rsidR="004A236F" w:rsidRPr="005822A9" w14:paraId="2CF0D41A" w14:textId="77777777" w:rsidTr="00E879E7">
        <w:trPr>
          <w:trPrChange w:id="1912" w:author="Ricardo Xavier" w:date="2021-08-11T20:53:00Z">
            <w:trPr>
              <w:gridBefore w:val="1"/>
            </w:trPr>
          </w:trPrChange>
        </w:trPr>
        <w:tc>
          <w:tcPr>
            <w:tcW w:w="3280" w:type="dxa"/>
            <w:tcPrChange w:id="1913" w:author="Ricardo Xavier" w:date="2021-08-11T20:53:00Z">
              <w:tcPr>
                <w:tcW w:w="3422" w:type="dxa"/>
                <w:gridSpan w:val="3"/>
              </w:tcPr>
            </w:tcPrChange>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914" w:author="Ricardo Xavier" w:date="2021-08-12T00:01:00Z">
                  <w:rPr>
                    <w:rFonts w:ascii="Ebrima" w:hAnsi="Ebrima" w:cstheme="minorHAnsi"/>
                    <w:sz w:val="22"/>
                    <w:szCs w:val="22"/>
                  </w:rPr>
                </w:rPrChange>
              </w:rPr>
            </w:pPr>
            <w:r w:rsidRPr="005822A9">
              <w:rPr>
                <w:rFonts w:ascii="Ebrima" w:hAnsi="Ebrima" w:cstheme="minorHAnsi"/>
                <w:sz w:val="22"/>
                <w:szCs w:val="22"/>
                <w:rPrChange w:id="191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916" w:author="Ricardo Xavier" w:date="2021-08-12T00:01:00Z">
                  <w:rPr>
                    <w:rFonts w:ascii="Ebrima" w:hAnsi="Ebrima" w:cstheme="minorHAnsi"/>
                    <w:sz w:val="22"/>
                    <w:szCs w:val="22"/>
                    <w:u w:val="single"/>
                  </w:rPr>
                </w:rPrChange>
              </w:rPr>
              <w:t>Decreto 6.306</w:t>
            </w:r>
            <w:r w:rsidRPr="005822A9">
              <w:rPr>
                <w:rFonts w:ascii="Ebrima" w:hAnsi="Ebrima" w:cstheme="minorHAnsi"/>
                <w:sz w:val="22"/>
                <w:szCs w:val="22"/>
                <w:rPrChange w:id="1917" w:author="Ricardo Xavier" w:date="2021-08-12T00:01:00Z">
                  <w:rPr>
                    <w:rFonts w:ascii="Ebrima" w:hAnsi="Ebrima" w:cstheme="minorHAnsi"/>
                    <w:sz w:val="22"/>
                    <w:szCs w:val="22"/>
                  </w:rPr>
                </w:rPrChange>
              </w:rPr>
              <w:t>”:</w:t>
            </w:r>
          </w:p>
        </w:tc>
        <w:tc>
          <w:tcPr>
            <w:tcW w:w="6218" w:type="dxa"/>
            <w:tcPrChange w:id="1918" w:author="Ricardo Xavier" w:date="2021-08-11T20:53:00Z">
              <w:tcPr>
                <w:tcW w:w="6218" w:type="dxa"/>
                <w:gridSpan w:val="2"/>
              </w:tcPr>
            </w:tcPrChange>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919" w:author="Ricardo Xavier" w:date="2021-08-12T00:01:00Z">
                  <w:rPr>
                    <w:rFonts w:ascii="Ebrima" w:hAnsi="Ebrima" w:cstheme="minorHAnsi"/>
                    <w:sz w:val="22"/>
                    <w:szCs w:val="22"/>
                  </w:rPr>
                </w:rPrChange>
              </w:rPr>
            </w:pPr>
            <w:r w:rsidRPr="005822A9">
              <w:rPr>
                <w:rFonts w:ascii="Ebrima" w:hAnsi="Ebrima" w:cstheme="minorHAnsi"/>
                <w:sz w:val="22"/>
                <w:szCs w:val="22"/>
                <w:rPrChange w:id="1920" w:author="Ricardo Xavier" w:date="2021-08-12T00:01:00Z">
                  <w:rPr>
                    <w:rFonts w:ascii="Ebrima" w:hAnsi="Ebrima" w:cstheme="minorHAnsi"/>
                    <w:sz w:val="22"/>
                    <w:szCs w:val="22"/>
                  </w:rPr>
                </w:rPrChange>
              </w:rPr>
              <w:t xml:space="preserve">o Decreto nº 6.306, de 14 de dezembro de 2007, conforme </w:t>
            </w:r>
            <w:r w:rsidRPr="005822A9">
              <w:rPr>
                <w:rFonts w:ascii="Ebrima" w:hAnsi="Ebrima" w:cstheme="minorHAnsi"/>
                <w:sz w:val="22"/>
                <w:szCs w:val="22"/>
                <w:rPrChange w:id="1921" w:author="Ricardo Xavier" w:date="2021-08-12T00:01:00Z">
                  <w:rPr>
                    <w:rFonts w:ascii="Ebrima" w:hAnsi="Ebrima" w:cstheme="minorHAnsi"/>
                    <w:sz w:val="22"/>
                    <w:szCs w:val="22"/>
                  </w:rPr>
                </w:rPrChange>
              </w:rPr>
              <w:lastRenderedPageBreak/>
              <w:t>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Change w:id="1922" w:author="Ricardo Xavier" w:date="2021-08-12T00:01:00Z">
                  <w:rPr>
                    <w:rFonts w:ascii="Ebrima" w:hAnsi="Ebrima" w:cstheme="minorHAnsi"/>
                    <w:sz w:val="22"/>
                    <w:szCs w:val="22"/>
                  </w:rPr>
                </w:rPrChange>
              </w:rPr>
            </w:pPr>
          </w:p>
        </w:tc>
      </w:tr>
      <w:tr w:rsidR="004A236F" w:rsidRPr="005822A9" w14:paraId="31D1FB26" w14:textId="77777777" w:rsidTr="00E879E7">
        <w:trPr>
          <w:trPrChange w:id="1923" w:author="Ricardo Xavier" w:date="2021-08-11T20:53:00Z">
            <w:trPr>
              <w:gridBefore w:val="1"/>
            </w:trPr>
          </w:trPrChange>
        </w:trPr>
        <w:tc>
          <w:tcPr>
            <w:tcW w:w="3280" w:type="dxa"/>
            <w:tcPrChange w:id="1924" w:author="Ricardo Xavier" w:date="2021-08-11T20:53:00Z">
              <w:tcPr>
                <w:tcW w:w="3422" w:type="dxa"/>
                <w:gridSpan w:val="3"/>
              </w:tcPr>
            </w:tcPrChange>
          </w:tcPr>
          <w:p w14:paraId="2E05B713" w14:textId="77777777" w:rsidR="004A236F" w:rsidRPr="005822A9" w:rsidDel="00561936" w:rsidRDefault="004A236F" w:rsidP="00075F5D">
            <w:pPr>
              <w:widowControl w:val="0"/>
              <w:tabs>
                <w:tab w:val="left" w:pos="360"/>
              </w:tabs>
              <w:autoSpaceDE w:val="0"/>
              <w:autoSpaceDN w:val="0"/>
              <w:adjustRightInd w:val="0"/>
              <w:spacing w:line="300" w:lineRule="exact"/>
              <w:rPr>
                <w:del w:id="1925" w:author="Ricardo Xavier" w:date="2021-08-11T21:01:00Z"/>
                <w:rFonts w:ascii="Ebrima" w:hAnsi="Ebrima" w:cstheme="minorHAnsi"/>
                <w:sz w:val="22"/>
                <w:szCs w:val="22"/>
                <w:rPrChange w:id="1926" w:author="Ricardo Xavier" w:date="2021-08-12T00:01:00Z">
                  <w:rPr>
                    <w:del w:id="1927" w:author="Ricardo Xavier" w:date="2021-08-11T21:01:00Z"/>
                    <w:rFonts w:ascii="Ebrima" w:hAnsi="Ebrima" w:cstheme="minorHAnsi"/>
                    <w:sz w:val="22"/>
                    <w:szCs w:val="22"/>
                  </w:rPr>
                </w:rPrChange>
              </w:rPr>
            </w:pPr>
            <w:r w:rsidRPr="005822A9">
              <w:rPr>
                <w:rFonts w:ascii="Ebrima" w:hAnsi="Ebrima" w:cstheme="minorHAnsi"/>
                <w:sz w:val="22"/>
                <w:szCs w:val="22"/>
                <w:rPrChange w:id="1928"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1929" w:author="Ricardo Xavier" w:date="2021-08-12T00:01:00Z">
                  <w:rPr>
                    <w:rFonts w:ascii="Ebrima" w:hAnsi="Ebrima" w:cstheme="minorHAnsi"/>
                    <w:sz w:val="22"/>
                    <w:szCs w:val="22"/>
                    <w:u w:val="single"/>
                  </w:rPr>
                </w:rPrChange>
              </w:rPr>
              <w:t>Despesas</w:t>
            </w:r>
            <w:r w:rsidRPr="005822A9">
              <w:rPr>
                <w:rFonts w:ascii="Ebrima" w:hAnsi="Ebrima" w:cstheme="minorHAnsi"/>
                <w:sz w:val="22"/>
                <w:szCs w:val="22"/>
                <w:rPrChange w:id="1930" w:author="Ricardo Xavier" w:date="2021-08-12T00:01:00Z">
                  <w:rPr>
                    <w:rFonts w:ascii="Ebrima" w:hAnsi="Ebrima" w:cstheme="minorHAnsi"/>
                    <w:sz w:val="22"/>
                    <w:szCs w:val="22"/>
                  </w:rPr>
                </w:rPrChange>
              </w:rPr>
              <w:t>”:</w:t>
            </w:r>
          </w:p>
          <w:p w14:paraId="2C4D0E46" w14:textId="77777777" w:rsidR="004A236F" w:rsidRPr="005822A9" w:rsidRDefault="004A236F" w:rsidP="00561936">
            <w:pPr>
              <w:widowControl w:val="0"/>
              <w:tabs>
                <w:tab w:val="left" w:pos="360"/>
              </w:tabs>
              <w:autoSpaceDE w:val="0"/>
              <w:autoSpaceDN w:val="0"/>
              <w:adjustRightInd w:val="0"/>
              <w:spacing w:line="300" w:lineRule="exact"/>
              <w:rPr>
                <w:rFonts w:ascii="Ebrima" w:hAnsi="Ebrima" w:cstheme="minorHAnsi"/>
                <w:sz w:val="22"/>
                <w:szCs w:val="22"/>
                <w:rPrChange w:id="1931" w:author="Ricardo Xavier" w:date="2021-08-12T00:01:00Z">
                  <w:rPr>
                    <w:rFonts w:ascii="Ebrima" w:hAnsi="Ebrima" w:cstheme="minorHAnsi"/>
                    <w:sz w:val="22"/>
                    <w:szCs w:val="22"/>
                  </w:rPr>
                </w:rPrChange>
              </w:rPr>
              <w:pPrChange w:id="1932" w:author="Ricardo Xavier" w:date="2021-08-11T21:01:00Z">
                <w:pPr>
                  <w:widowControl w:val="0"/>
                  <w:tabs>
                    <w:tab w:val="left" w:pos="360"/>
                  </w:tabs>
                  <w:suppressAutoHyphens/>
                  <w:autoSpaceDE w:val="0"/>
                  <w:autoSpaceDN w:val="0"/>
                  <w:adjustRightInd w:val="0"/>
                  <w:spacing w:line="300" w:lineRule="exact"/>
                  <w:jc w:val="center"/>
                </w:pPr>
              </w:pPrChange>
            </w:pPr>
          </w:p>
        </w:tc>
        <w:tc>
          <w:tcPr>
            <w:tcW w:w="6218" w:type="dxa"/>
            <w:tcPrChange w:id="1933" w:author="Ricardo Xavier" w:date="2021-08-11T20:53:00Z">
              <w:tcPr>
                <w:tcW w:w="6218" w:type="dxa"/>
                <w:gridSpan w:val="2"/>
              </w:tcPr>
            </w:tcPrChange>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Change w:id="1934" w:author="Ricardo Xavier" w:date="2021-08-12T00:01:00Z">
                  <w:rPr>
                    <w:rFonts w:ascii="Ebrima" w:hAnsi="Ebrima" w:cstheme="minorHAnsi"/>
                    <w:sz w:val="22"/>
                    <w:szCs w:val="22"/>
                  </w:rPr>
                </w:rPrChange>
              </w:rPr>
            </w:pPr>
            <w:r w:rsidRPr="005822A9">
              <w:rPr>
                <w:rFonts w:ascii="Ebrima" w:hAnsi="Ebrima" w:cstheme="minorHAnsi"/>
                <w:sz w:val="22"/>
                <w:szCs w:val="22"/>
                <w:rPrChange w:id="1935" w:author="Ricardo Xavier" w:date="2021-08-12T00:01:00Z">
                  <w:rPr>
                    <w:rFonts w:ascii="Ebrima" w:hAnsi="Ebrima" w:cstheme="minorHAnsi"/>
                    <w:sz w:val="22"/>
                    <w:szCs w:val="22"/>
                  </w:rPr>
                </w:rPrChange>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Change w:id="1936" w:author="Ricardo Xavier" w:date="2021-08-12T00:01:00Z">
                  <w:rPr>
                    <w:rFonts w:ascii="Ebrima" w:hAnsi="Ebrima" w:cstheme="minorHAnsi"/>
                    <w:bCs/>
                    <w:sz w:val="22"/>
                    <w:szCs w:val="22"/>
                  </w:rPr>
                </w:rPrChange>
              </w:rPr>
            </w:pPr>
          </w:p>
        </w:tc>
      </w:tr>
      <w:tr w:rsidR="004A236F" w:rsidRPr="005822A9" w14:paraId="74AADC49" w14:textId="77777777" w:rsidTr="00E879E7">
        <w:trPr>
          <w:trPrChange w:id="1937" w:author="Ricardo Xavier" w:date="2021-08-11T20:53:00Z">
            <w:trPr>
              <w:gridBefore w:val="1"/>
            </w:trPr>
          </w:trPrChange>
        </w:trPr>
        <w:tc>
          <w:tcPr>
            <w:tcW w:w="3280" w:type="dxa"/>
            <w:tcPrChange w:id="1938" w:author="Ricardo Xavier" w:date="2021-08-11T20:53:00Z">
              <w:tcPr>
                <w:tcW w:w="3422" w:type="dxa"/>
                <w:gridSpan w:val="3"/>
              </w:tcPr>
            </w:tcPrChange>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939" w:author="Ricardo Xavier" w:date="2021-08-12T00:01:00Z">
                  <w:rPr>
                    <w:rFonts w:ascii="Ebrima" w:hAnsi="Ebrima" w:cstheme="minorHAnsi"/>
                    <w:sz w:val="22"/>
                    <w:szCs w:val="22"/>
                  </w:rPr>
                </w:rPrChange>
              </w:rPr>
            </w:pPr>
            <w:r w:rsidRPr="005822A9">
              <w:rPr>
                <w:rFonts w:ascii="Ebrima" w:hAnsi="Ebrima" w:cstheme="minorHAnsi"/>
                <w:sz w:val="22"/>
                <w:szCs w:val="22"/>
                <w:rPrChange w:id="194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941" w:author="Ricardo Xavier" w:date="2021-08-12T00:01:00Z">
                  <w:rPr>
                    <w:rFonts w:ascii="Ebrima" w:hAnsi="Ebrima" w:cstheme="minorHAnsi"/>
                    <w:sz w:val="22"/>
                    <w:szCs w:val="22"/>
                    <w:u w:val="single"/>
                  </w:rPr>
                </w:rPrChange>
              </w:rPr>
              <w:t>Devedora</w:t>
            </w:r>
            <w:r w:rsidRPr="005822A9">
              <w:rPr>
                <w:rFonts w:ascii="Ebrima" w:hAnsi="Ebrima" w:cstheme="minorHAnsi"/>
                <w:sz w:val="22"/>
                <w:szCs w:val="22"/>
                <w:rPrChange w:id="1942" w:author="Ricardo Xavier" w:date="2021-08-12T00:01:00Z">
                  <w:rPr>
                    <w:rFonts w:ascii="Ebrima" w:hAnsi="Ebrima" w:cstheme="minorHAnsi"/>
                    <w:sz w:val="22"/>
                    <w:szCs w:val="22"/>
                  </w:rPr>
                </w:rPrChange>
              </w:rPr>
              <w:t>”:</w:t>
            </w:r>
          </w:p>
        </w:tc>
        <w:tc>
          <w:tcPr>
            <w:tcW w:w="6218" w:type="dxa"/>
            <w:tcPrChange w:id="1943" w:author="Ricardo Xavier" w:date="2021-08-11T20:53:00Z">
              <w:tcPr>
                <w:tcW w:w="6218" w:type="dxa"/>
                <w:gridSpan w:val="2"/>
              </w:tcPr>
            </w:tcPrChange>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Change w:id="1944" w:author="Ricardo Xavier" w:date="2021-08-12T00:01:00Z">
                  <w:rPr>
                    <w:rFonts w:ascii="Ebrima" w:hAnsi="Ebrima" w:cstheme="minorHAnsi"/>
                    <w:sz w:val="22"/>
                    <w:szCs w:val="22"/>
                  </w:rPr>
                </w:rPrChange>
              </w:rPr>
            </w:pPr>
            <w:r w:rsidRPr="005822A9">
              <w:rPr>
                <w:rFonts w:ascii="Ebrima" w:hAnsi="Ebrima" w:cstheme="minorHAnsi"/>
                <w:sz w:val="22"/>
                <w:szCs w:val="22"/>
                <w:rPrChange w:id="1945" w:author="Ricardo Xavier" w:date="2021-08-12T00:01:00Z">
                  <w:rPr>
                    <w:rFonts w:ascii="Ebrima" w:hAnsi="Ebrima" w:cstheme="minorHAnsi"/>
                    <w:sz w:val="22"/>
                    <w:szCs w:val="22"/>
                  </w:rPr>
                </w:rPrChange>
              </w:rPr>
              <w:t xml:space="preserve">a </w:t>
            </w:r>
            <w:r w:rsidRPr="005822A9">
              <w:rPr>
                <w:rFonts w:ascii="Ebrima" w:hAnsi="Ebrima" w:cstheme="minorHAnsi"/>
                <w:b/>
                <w:bCs/>
                <w:sz w:val="22"/>
                <w:szCs w:val="22"/>
                <w:rPrChange w:id="1946" w:author="Ricardo Xavier" w:date="2021-08-12T00:01:00Z">
                  <w:rPr>
                    <w:rFonts w:ascii="Ebrima" w:hAnsi="Ebrima" w:cstheme="minorHAnsi"/>
                    <w:b/>
                    <w:bCs/>
                    <w:sz w:val="22"/>
                    <w:szCs w:val="22"/>
                  </w:rPr>
                </w:rPrChange>
              </w:rPr>
              <w:t>ALMIRANTE SPE - 4 LTDA.</w:t>
            </w:r>
            <w:r w:rsidRPr="005822A9">
              <w:rPr>
                <w:rFonts w:ascii="Ebrima" w:hAnsi="Ebrima" w:cstheme="minorHAnsi"/>
                <w:sz w:val="22"/>
                <w:szCs w:val="22"/>
                <w:rPrChange w:id="1947" w:author="Ricardo Xavier" w:date="2021-08-12T00:01:00Z">
                  <w:rPr>
                    <w:rFonts w:ascii="Ebrima" w:hAnsi="Ebrima" w:cstheme="minorHAnsi"/>
                    <w:sz w:val="22"/>
                    <w:szCs w:val="22"/>
                  </w:rPr>
                </w:rPrChange>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Change w:id="1948" w:author="Ricardo Xavier" w:date="2021-08-12T00:01:00Z">
                  <w:rPr>
                    <w:rFonts w:ascii="Ebrima" w:hAnsi="Ebrima" w:cstheme="minorHAnsi"/>
                    <w:sz w:val="22"/>
                    <w:szCs w:val="22"/>
                  </w:rPr>
                </w:rPrChange>
              </w:rPr>
            </w:pPr>
          </w:p>
        </w:tc>
      </w:tr>
      <w:tr w:rsidR="004A236F" w:rsidRPr="005822A9" w14:paraId="630BAA73" w14:textId="77777777" w:rsidTr="00E879E7">
        <w:trPr>
          <w:trHeight w:val="732"/>
          <w:trPrChange w:id="1949" w:author="Ricardo Xavier" w:date="2021-08-11T20:53:00Z">
            <w:trPr>
              <w:gridBefore w:val="1"/>
              <w:trHeight w:val="732"/>
            </w:trPr>
          </w:trPrChange>
        </w:trPr>
        <w:tc>
          <w:tcPr>
            <w:tcW w:w="3280" w:type="dxa"/>
            <w:tcPrChange w:id="1950" w:author="Ricardo Xavier" w:date="2021-08-11T20:53:00Z">
              <w:tcPr>
                <w:tcW w:w="3422" w:type="dxa"/>
                <w:gridSpan w:val="3"/>
              </w:tcPr>
            </w:tcPrChange>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951" w:author="Ricardo Xavier" w:date="2021-08-12T00:01:00Z">
                  <w:rPr>
                    <w:rFonts w:ascii="Ebrima" w:hAnsi="Ebrima" w:cstheme="minorHAnsi"/>
                    <w:sz w:val="22"/>
                    <w:szCs w:val="22"/>
                  </w:rPr>
                </w:rPrChange>
              </w:rPr>
            </w:pPr>
            <w:r w:rsidRPr="005822A9">
              <w:rPr>
                <w:rFonts w:ascii="Ebrima" w:hAnsi="Ebrima" w:cstheme="minorHAnsi"/>
                <w:sz w:val="22"/>
                <w:szCs w:val="22"/>
                <w:rPrChange w:id="195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953" w:author="Ricardo Xavier" w:date="2021-08-12T00:01:00Z">
                  <w:rPr>
                    <w:rFonts w:ascii="Ebrima" w:hAnsi="Ebrima" w:cstheme="minorHAnsi"/>
                    <w:sz w:val="22"/>
                    <w:szCs w:val="22"/>
                    <w:u w:val="single"/>
                  </w:rPr>
                </w:rPrChange>
              </w:rPr>
              <w:t>Dia Útil</w:t>
            </w:r>
            <w:r w:rsidRPr="005822A9">
              <w:rPr>
                <w:rFonts w:ascii="Ebrima" w:hAnsi="Ebrima" w:cstheme="minorHAnsi"/>
                <w:sz w:val="22"/>
                <w:szCs w:val="22"/>
                <w:rPrChange w:id="1954"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1955" w:author="Ricardo Xavier" w:date="2021-08-12T00:01:00Z">
                  <w:rPr>
                    <w:rFonts w:ascii="Ebrima" w:hAnsi="Ebrima" w:cstheme="minorHAnsi"/>
                    <w:sz w:val="22"/>
                    <w:szCs w:val="22"/>
                    <w:u w:val="single"/>
                  </w:rPr>
                </w:rPrChange>
              </w:rPr>
              <w:t>Dias Úteis</w:t>
            </w:r>
            <w:r w:rsidRPr="005822A9">
              <w:rPr>
                <w:rFonts w:ascii="Ebrima" w:hAnsi="Ebrima" w:cstheme="minorHAnsi"/>
                <w:sz w:val="22"/>
                <w:szCs w:val="22"/>
                <w:rPrChange w:id="1956" w:author="Ricardo Xavier" w:date="2021-08-12T00:01:00Z">
                  <w:rPr>
                    <w:rFonts w:ascii="Ebrima" w:hAnsi="Ebrima" w:cstheme="minorHAnsi"/>
                    <w:sz w:val="22"/>
                    <w:szCs w:val="22"/>
                  </w:rPr>
                </w:rPrChange>
              </w:rPr>
              <w:t>”:</w:t>
            </w:r>
          </w:p>
        </w:tc>
        <w:tc>
          <w:tcPr>
            <w:tcW w:w="6218" w:type="dxa"/>
            <w:tcPrChange w:id="1957" w:author="Ricardo Xavier" w:date="2021-08-11T20:53:00Z">
              <w:tcPr>
                <w:tcW w:w="6218" w:type="dxa"/>
                <w:gridSpan w:val="2"/>
              </w:tcPr>
            </w:tcPrChange>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1958"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1959" w:author="Ricardo Xavier" w:date="2021-08-12T00:01:00Z">
                  <w:rPr>
                    <w:rFonts w:ascii="Ebrima" w:hAnsi="Ebrima" w:cstheme="minorHAnsi"/>
                    <w:bCs/>
                    <w:color w:val="000000"/>
                    <w:sz w:val="22"/>
                    <w:szCs w:val="22"/>
                  </w:rPr>
                </w:rPrChange>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1960" w:author="Ricardo Xavier" w:date="2021-08-12T00:01:00Z">
                  <w:rPr>
                    <w:rFonts w:ascii="Ebrima" w:hAnsi="Ebrima" w:cstheme="minorHAnsi"/>
                    <w:bCs/>
                    <w:color w:val="000000"/>
                    <w:sz w:val="22"/>
                    <w:szCs w:val="22"/>
                  </w:rPr>
                </w:rPrChange>
              </w:rPr>
            </w:pPr>
          </w:p>
        </w:tc>
      </w:tr>
      <w:tr w:rsidR="004A236F" w:rsidRPr="005822A9" w14:paraId="7D834B03" w14:textId="77777777" w:rsidTr="00E879E7">
        <w:trPr>
          <w:trHeight w:val="1166"/>
          <w:trPrChange w:id="1961" w:author="Ricardo Xavier" w:date="2021-08-11T20:53:00Z">
            <w:trPr>
              <w:gridBefore w:val="1"/>
              <w:trHeight w:val="1166"/>
            </w:trPr>
          </w:trPrChange>
        </w:trPr>
        <w:tc>
          <w:tcPr>
            <w:tcW w:w="3280" w:type="dxa"/>
            <w:tcPrChange w:id="1962" w:author="Ricardo Xavier" w:date="2021-08-11T20:53:00Z">
              <w:tcPr>
                <w:tcW w:w="3422" w:type="dxa"/>
                <w:gridSpan w:val="3"/>
              </w:tcPr>
            </w:tcPrChange>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1963" w:author="Ricardo Xavier" w:date="2021-08-12T00:01:00Z">
                  <w:rPr>
                    <w:rFonts w:ascii="Ebrima" w:hAnsi="Ebrima" w:cstheme="minorHAnsi"/>
                    <w:sz w:val="22"/>
                    <w:szCs w:val="22"/>
                  </w:rPr>
                </w:rPrChange>
              </w:rPr>
            </w:pPr>
            <w:r w:rsidRPr="005822A9">
              <w:rPr>
                <w:rFonts w:ascii="Ebrima" w:hAnsi="Ebrima" w:cstheme="minorHAnsi"/>
                <w:sz w:val="22"/>
                <w:szCs w:val="22"/>
                <w:rPrChange w:id="196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1965" w:author="Ricardo Xavier" w:date="2021-08-12T00:01:00Z">
                  <w:rPr>
                    <w:rFonts w:ascii="Ebrima" w:hAnsi="Ebrima" w:cstheme="minorHAnsi"/>
                    <w:sz w:val="22"/>
                    <w:szCs w:val="22"/>
                    <w:u w:val="single"/>
                  </w:rPr>
                </w:rPrChange>
              </w:rPr>
              <w:t>Documentos da Operação</w:t>
            </w:r>
            <w:r w:rsidRPr="005822A9">
              <w:rPr>
                <w:rFonts w:ascii="Ebrima" w:hAnsi="Ebrima" w:cstheme="minorHAnsi"/>
                <w:sz w:val="22"/>
                <w:szCs w:val="22"/>
                <w:rPrChange w:id="1966" w:author="Ricardo Xavier" w:date="2021-08-12T00:01:00Z">
                  <w:rPr>
                    <w:rFonts w:ascii="Ebrima" w:hAnsi="Ebrima" w:cstheme="minorHAnsi"/>
                    <w:sz w:val="22"/>
                    <w:szCs w:val="22"/>
                  </w:rPr>
                </w:rPrChange>
              </w:rPr>
              <w:t>”:</w:t>
            </w:r>
          </w:p>
        </w:tc>
        <w:tc>
          <w:tcPr>
            <w:tcW w:w="6218" w:type="dxa"/>
            <w:tcPrChange w:id="1967" w:author="Ricardo Xavier" w:date="2021-08-11T20:53:00Z">
              <w:tcPr>
                <w:tcW w:w="6218" w:type="dxa"/>
                <w:gridSpan w:val="2"/>
              </w:tcPr>
            </w:tcPrChange>
          </w:tcPr>
          <w:p w14:paraId="235ED420" w14:textId="33D0F5D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968" w:author="Ricardo Xavier" w:date="2021-08-12T00:01:00Z">
                  <w:rPr>
                    <w:rFonts w:ascii="Ebrima" w:hAnsi="Ebrima" w:cstheme="minorHAnsi"/>
                    <w:sz w:val="22"/>
                    <w:szCs w:val="22"/>
                  </w:rPr>
                </w:rPrChange>
              </w:rPr>
            </w:pPr>
            <w:r w:rsidRPr="005822A9">
              <w:rPr>
                <w:rFonts w:ascii="Ebrima" w:hAnsi="Ebrima" w:cstheme="minorHAnsi"/>
                <w:b/>
                <w:bCs/>
                <w:sz w:val="22"/>
                <w:szCs w:val="22"/>
                <w:rPrChange w:id="1969" w:author="Ricardo Xavier" w:date="2021-08-12T00:01:00Z">
                  <w:rPr>
                    <w:rFonts w:ascii="Ebrima" w:hAnsi="Ebrima" w:cstheme="minorHAnsi"/>
                    <w:b/>
                    <w:bCs/>
                    <w:sz w:val="22"/>
                    <w:szCs w:val="22"/>
                  </w:rPr>
                </w:rPrChange>
              </w:rPr>
              <w:t>(i)</w:t>
            </w:r>
            <w:r w:rsidRPr="005822A9">
              <w:rPr>
                <w:rFonts w:ascii="Ebrima" w:hAnsi="Ebrima" w:cstheme="minorHAnsi"/>
                <w:bCs/>
                <w:sz w:val="22"/>
                <w:szCs w:val="22"/>
                <w:rPrChange w:id="1970" w:author="Ricardo Xavier" w:date="2021-08-12T00:01:00Z">
                  <w:rPr>
                    <w:rFonts w:ascii="Ebrima" w:hAnsi="Ebrima" w:cstheme="minorHAnsi"/>
                    <w:bCs/>
                    <w:sz w:val="22"/>
                    <w:szCs w:val="22"/>
                  </w:rPr>
                </w:rPrChange>
              </w:rPr>
              <w:t xml:space="preserve"> </w:t>
            </w:r>
            <w:r w:rsidRPr="005822A9">
              <w:rPr>
                <w:rFonts w:ascii="Ebrima" w:hAnsi="Ebrima" w:cstheme="minorHAnsi"/>
                <w:bCs/>
                <w:color w:val="000000"/>
                <w:sz w:val="22"/>
                <w:szCs w:val="22"/>
                <w:rPrChange w:id="1971" w:author="Ricardo Xavier" w:date="2021-08-12T00:01:00Z">
                  <w:rPr>
                    <w:rFonts w:ascii="Ebrima" w:hAnsi="Ebrima" w:cstheme="minorHAnsi"/>
                    <w:bCs/>
                    <w:color w:val="000000"/>
                    <w:sz w:val="22"/>
                    <w:szCs w:val="22"/>
                  </w:rPr>
                </w:rPrChange>
              </w:rPr>
              <w:t xml:space="preserve">a CCB; </w:t>
            </w:r>
            <w:r w:rsidRPr="005822A9">
              <w:rPr>
                <w:rFonts w:ascii="Ebrima" w:hAnsi="Ebrima" w:cstheme="minorHAnsi"/>
                <w:b/>
                <w:bCs/>
                <w:color w:val="000000"/>
                <w:sz w:val="22"/>
                <w:szCs w:val="22"/>
                <w:rPrChange w:id="1972" w:author="Ricardo Xavier" w:date="2021-08-12T00:01:00Z">
                  <w:rPr>
                    <w:rFonts w:ascii="Ebrima" w:hAnsi="Ebrima" w:cstheme="minorHAnsi"/>
                    <w:b/>
                    <w:bCs/>
                    <w:color w:val="000000"/>
                    <w:sz w:val="22"/>
                    <w:szCs w:val="22"/>
                  </w:rPr>
                </w:rPrChange>
              </w:rPr>
              <w:t>(ii)</w:t>
            </w:r>
            <w:r w:rsidRPr="005822A9">
              <w:rPr>
                <w:rFonts w:ascii="Ebrima" w:hAnsi="Ebrima" w:cstheme="minorHAnsi"/>
                <w:bCs/>
                <w:color w:val="000000"/>
                <w:sz w:val="22"/>
                <w:szCs w:val="22"/>
                <w:rPrChange w:id="1973" w:author="Ricardo Xavier" w:date="2021-08-12T00:01:00Z">
                  <w:rPr>
                    <w:rFonts w:ascii="Ebrima" w:hAnsi="Ebrima" w:cstheme="minorHAnsi"/>
                    <w:bCs/>
                    <w:color w:val="000000"/>
                    <w:sz w:val="22"/>
                    <w:szCs w:val="22"/>
                  </w:rPr>
                </w:rPrChange>
              </w:rPr>
              <w:t xml:space="preserve"> </w:t>
            </w:r>
            <w:r w:rsidRPr="005822A9">
              <w:rPr>
                <w:rFonts w:ascii="Ebrima" w:hAnsi="Ebrima" w:cstheme="minorHAnsi"/>
                <w:bCs/>
                <w:sz w:val="22"/>
                <w:szCs w:val="22"/>
                <w:rPrChange w:id="1974" w:author="Ricardo Xavier" w:date="2021-08-12T00:01:00Z">
                  <w:rPr>
                    <w:rFonts w:ascii="Ebrima" w:hAnsi="Ebrima" w:cstheme="minorHAnsi"/>
                    <w:bCs/>
                    <w:sz w:val="22"/>
                    <w:szCs w:val="22"/>
                  </w:rPr>
                </w:rPrChange>
              </w:rPr>
              <w:t>o Contrato de Cessão;</w:t>
            </w:r>
            <w:r w:rsidRPr="005822A9">
              <w:rPr>
                <w:rFonts w:ascii="Ebrima" w:hAnsi="Ebrima" w:cstheme="minorHAnsi"/>
                <w:bCs/>
                <w:color w:val="000000"/>
                <w:sz w:val="22"/>
                <w:szCs w:val="22"/>
                <w:rPrChange w:id="1975" w:author="Ricardo Xavier" w:date="2021-08-12T00:01:00Z">
                  <w:rPr>
                    <w:rFonts w:ascii="Ebrima" w:hAnsi="Ebrima" w:cstheme="minorHAnsi"/>
                    <w:bCs/>
                    <w:color w:val="000000"/>
                    <w:sz w:val="22"/>
                    <w:szCs w:val="22"/>
                  </w:rPr>
                </w:rPrChange>
              </w:rPr>
              <w:t xml:space="preserve"> </w:t>
            </w:r>
            <w:r w:rsidRPr="005822A9">
              <w:rPr>
                <w:rFonts w:ascii="Ebrima" w:hAnsi="Ebrima" w:cstheme="minorHAnsi"/>
                <w:b/>
                <w:bCs/>
                <w:color w:val="000000"/>
                <w:sz w:val="22"/>
                <w:szCs w:val="22"/>
                <w:rPrChange w:id="1976" w:author="Ricardo Xavier" w:date="2021-08-12T00:01:00Z">
                  <w:rPr>
                    <w:rFonts w:ascii="Ebrima" w:hAnsi="Ebrima" w:cstheme="minorHAnsi"/>
                    <w:b/>
                    <w:bCs/>
                    <w:color w:val="000000"/>
                    <w:sz w:val="22"/>
                    <w:szCs w:val="22"/>
                  </w:rPr>
                </w:rPrChange>
              </w:rPr>
              <w:t>(iii)</w:t>
            </w:r>
            <w:r w:rsidRPr="005822A9">
              <w:rPr>
                <w:rFonts w:ascii="Ebrima" w:hAnsi="Ebrima" w:cstheme="minorHAnsi"/>
                <w:bCs/>
                <w:color w:val="000000"/>
                <w:sz w:val="22"/>
                <w:szCs w:val="22"/>
                <w:rPrChange w:id="1977" w:author="Ricardo Xavier" w:date="2021-08-12T00:01:00Z">
                  <w:rPr>
                    <w:rFonts w:ascii="Ebrima" w:hAnsi="Ebrima" w:cstheme="minorHAnsi"/>
                    <w:bCs/>
                    <w:color w:val="000000"/>
                    <w:sz w:val="22"/>
                    <w:szCs w:val="22"/>
                  </w:rPr>
                </w:rPrChange>
              </w:rPr>
              <w:t xml:space="preserve"> a Escritura de Emissão de CCI; </w:t>
            </w:r>
            <w:r w:rsidRPr="005822A9">
              <w:rPr>
                <w:rFonts w:ascii="Ebrima" w:hAnsi="Ebrima" w:cstheme="minorHAnsi"/>
                <w:b/>
                <w:bCs/>
                <w:color w:val="000000"/>
                <w:sz w:val="22"/>
                <w:szCs w:val="22"/>
                <w:rPrChange w:id="1978" w:author="Ricardo Xavier" w:date="2021-08-12T00:01:00Z">
                  <w:rPr>
                    <w:rFonts w:ascii="Ebrima" w:hAnsi="Ebrima" w:cstheme="minorHAnsi"/>
                    <w:b/>
                    <w:bCs/>
                    <w:color w:val="000000"/>
                    <w:sz w:val="22"/>
                    <w:szCs w:val="22"/>
                  </w:rPr>
                </w:rPrChange>
              </w:rPr>
              <w:t>(iv)</w:t>
            </w:r>
            <w:r w:rsidRPr="005822A9">
              <w:rPr>
                <w:rFonts w:ascii="Ebrima" w:hAnsi="Ebrima" w:cstheme="minorHAnsi"/>
                <w:bCs/>
                <w:color w:val="000000"/>
                <w:sz w:val="22"/>
                <w:szCs w:val="22"/>
                <w:rPrChange w:id="1979" w:author="Ricardo Xavier" w:date="2021-08-12T00:01:00Z">
                  <w:rPr>
                    <w:rFonts w:ascii="Ebrima" w:hAnsi="Ebrima" w:cstheme="minorHAnsi"/>
                    <w:bCs/>
                    <w:color w:val="000000"/>
                    <w:sz w:val="22"/>
                    <w:szCs w:val="22"/>
                  </w:rPr>
                </w:rPrChange>
              </w:rPr>
              <w:t xml:space="preserve"> </w:t>
            </w:r>
            <w:ins w:id="1980" w:author="Ricardo Xavier" w:date="2021-08-11T21:01:00Z">
              <w:r w:rsidR="00561936" w:rsidRPr="005822A9">
                <w:rPr>
                  <w:rFonts w:ascii="Ebrima" w:hAnsi="Ebrima" w:cstheme="minorHAnsi"/>
                  <w:bCs/>
                  <w:sz w:val="22"/>
                  <w:szCs w:val="22"/>
                  <w:rPrChange w:id="1981" w:author="Ricardo Xavier" w:date="2021-08-12T00:01:00Z">
                    <w:rPr>
                      <w:rFonts w:ascii="Ebrima" w:hAnsi="Ebrima" w:cstheme="minorHAnsi"/>
                      <w:bCs/>
                      <w:sz w:val="22"/>
                      <w:szCs w:val="22"/>
                    </w:rPr>
                  </w:rPrChange>
                </w:rPr>
                <w:t xml:space="preserve">o </w:t>
              </w:r>
              <w:r w:rsidR="00561936" w:rsidRPr="005822A9">
                <w:rPr>
                  <w:rFonts w:ascii="Ebrima" w:hAnsi="Ebrima" w:cstheme="minorHAnsi"/>
                  <w:sz w:val="22"/>
                  <w:szCs w:val="22"/>
                  <w:rPrChange w:id="1982" w:author="Ricardo Xavier" w:date="2021-08-12T00:01:00Z">
                    <w:rPr>
                      <w:rFonts w:ascii="Ebrima" w:hAnsi="Ebrima" w:cstheme="minorHAnsi"/>
                      <w:sz w:val="22"/>
                      <w:szCs w:val="22"/>
                    </w:rPr>
                  </w:rPrChange>
                </w:rPr>
                <w:t>Contrato de Alienação Fiduciária de Quotas</w:t>
              </w:r>
              <w:r w:rsidR="00561936" w:rsidRPr="005822A9">
                <w:rPr>
                  <w:rFonts w:ascii="Ebrima" w:hAnsi="Ebrima" w:cstheme="minorHAnsi"/>
                  <w:sz w:val="22"/>
                  <w:szCs w:val="22"/>
                  <w:rPrChange w:id="1983" w:author="Ricardo Xavier" w:date="2021-08-12T00:01:00Z">
                    <w:rPr>
                      <w:rFonts w:ascii="Ebrima" w:hAnsi="Ebrima" w:cstheme="minorHAnsi"/>
                      <w:sz w:val="22"/>
                      <w:szCs w:val="22"/>
                    </w:rPr>
                  </w:rPrChange>
                </w:rPr>
                <w:t xml:space="preserve">; </w:t>
              </w:r>
              <w:r w:rsidR="00561936" w:rsidRPr="005822A9">
                <w:rPr>
                  <w:rFonts w:ascii="Ebrima" w:hAnsi="Ebrima" w:cstheme="minorHAnsi"/>
                  <w:b/>
                  <w:bCs/>
                  <w:sz w:val="22"/>
                  <w:szCs w:val="22"/>
                  <w:rPrChange w:id="1984" w:author="Ricardo Xavier" w:date="2021-08-12T00:01:00Z">
                    <w:rPr>
                      <w:rFonts w:ascii="Ebrima" w:hAnsi="Ebrima" w:cstheme="minorHAnsi"/>
                      <w:sz w:val="22"/>
                      <w:szCs w:val="22"/>
                    </w:rPr>
                  </w:rPrChange>
                </w:rPr>
                <w:t>(v)</w:t>
              </w:r>
              <w:r w:rsidR="00561936" w:rsidRPr="005822A9">
                <w:rPr>
                  <w:rFonts w:ascii="Ebrima" w:hAnsi="Ebrima" w:cstheme="minorHAnsi"/>
                  <w:sz w:val="22"/>
                  <w:szCs w:val="22"/>
                  <w:rPrChange w:id="1985" w:author="Ricardo Xavier" w:date="2021-08-12T00:01:00Z">
                    <w:rPr>
                      <w:rFonts w:ascii="Ebrima" w:hAnsi="Ebrima" w:cstheme="minorHAnsi"/>
                      <w:sz w:val="22"/>
                      <w:szCs w:val="22"/>
                    </w:rPr>
                  </w:rPrChange>
                </w:rPr>
                <w:t xml:space="preserve"> </w:t>
              </w:r>
            </w:ins>
            <w:r w:rsidRPr="005822A9">
              <w:rPr>
                <w:rFonts w:ascii="Ebrima" w:hAnsi="Ebrima" w:cstheme="minorHAnsi"/>
                <w:bCs/>
                <w:color w:val="000000"/>
                <w:sz w:val="22"/>
                <w:szCs w:val="22"/>
                <w:rPrChange w:id="1986" w:author="Ricardo Xavier" w:date="2021-08-12T00:01:00Z">
                  <w:rPr>
                    <w:rFonts w:ascii="Ebrima" w:hAnsi="Ebrima" w:cstheme="minorHAnsi"/>
                    <w:bCs/>
                    <w:color w:val="000000"/>
                    <w:sz w:val="22"/>
                    <w:szCs w:val="22"/>
                  </w:rPr>
                </w:rPrChange>
              </w:rPr>
              <w:t xml:space="preserve">o </w:t>
            </w:r>
            <w:ins w:id="1987" w:author="Ricardo Xavier" w:date="2021-08-11T21:01:00Z">
              <w:r w:rsidR="00561936" w:rsidRPr="005822A9">
                <w:rPr>
                  <w:rFonts w:ascii="Ebrima" w:hAnsi="Ebrima" w:cstheme="minorHAnsi"/>
                  <w:bCs/>
                  <w:color w:val="000000"/>
                  <w:sz w:val="22"/>
                  <w:szCs w:val="22"/>
                  <w:rPrChange w:id="1988" w:author="Ricardo Xavier" w:date="2021-08-12T00:01:00Z">
                    <w:rPr>
                      <w:rFonts w:ascii="Ebrima" w:hAnsi="Ebrima" w:cstheme="minorHAnsi"/>
                      <w:bCs/>
                      <w:color w:val="000000"/>
                      <w:sz w:val="22"/>
                      <w:szCs w:val="22"/>
                    </w:rPr>
                  </w:rPrChange>
                </w:rPr>
                <w:t>Contrato de Alienação Fiduciária de Imóve</w:t>
              </w:r>
            </w:ins>
            <w:ins w:id="1989" w:author="Ricardo Xavier" w:date="2021-08-11T21:02:00Z">
              <w:r w:rsidR="00561936" w:rsidRPr="005822A9">
                <w:rPr>
                  <w:rFonts w:ascii="Ebrima" w:hAnsi="Ebrima" w:cstheme="minorHAnsi"/>
                  <w:bCs/>
                  <w:color w:val="000000"/>
                  <w:sz w:val="22"/>
                  <w:szCs w:val="22"/>
                  <w:rPrChange w:id="1990" w:author="Ricardo Xavier" w:date="2021-08-12T00:01:00Z">
                    <w:rPr>
                      <w:rFonts w:ascii="Ebrima" w:hAnsi="Ebrima" w:cstheme="minorHAnsi"/>
                      <w:bCs/>
                      <w:color w:val="000000"/>
                      <w:sz w:val="22"/>
                      <w:szCs w:val="22"/>
                    </w:rPr>
                  </w:rPrChange>
                </w:rPr>
                <w:t>l</w:t>
              </w:r>
            </w:ins>
            <w:del w:id="1991" w:author="Ricardo Xavier" w:date="2021-08-11T21:02:00Z">
              <w:r w:rsidRPr="005822A9" w:rsidDel="00561936">
                <w:rPr>
                  <w:rFonts w:ascii="Ebrima" w:hAnsi="Ebrima" w:cstheme="minorHAnsi"/>
                  <w:bCs/>
                  <w:color w:val="000000"/>
                  <w:sz w:val="22"/>
                  <w:szCs w:val="22"/>
                  <w:rPrChange w:id="1992" w:author="Ricardo Xavier" w:date="2021-08-12T00:01:00Z">
                    <w:rPr>
                      <w:rFonts w:ascii="Ebrima" w:hAnsi="Ebrima" w:cstheme="minorHAnsi"/>
                      <w:bCs/>
                      <w:color w:val="000000"/>
                      <w:sz w:val="22"/>
                      <w:szCs w:val="22"/>
                    </w:rPr>
                  </w:rPrChange>
                </w:rPr>
                <w:delText>presente Termo de Securitização</w:delText>
              </w:r>
            </w:del>
            <w:r w:rsidRPr="005822A9">
              <w:rPr>
                <w:rFonts w:ascii="Ebrima" w:hAnsi="Ebrima" w:cstheme="minorHAnsi"/>
                <w:bCs/>
                <w:color w:val="000000"/>
                <w:sz w:val="22"/>
                <w:szCs w:val="22"/>
                <w:rPrChange w:id="1993" w:author="Ricardo Xavier" w:date="2021-08-12T00:01:00Z">
                  <w:rPr>
                    <w:rFonts w:ascii="Ebrima" w:hAnsi="Ebrima" w:cstheme="minorHAnsi"/>
                    <w:bCs/>
                    <w:color w:val="000000"/>
                    <w:sz w:val="22"/>
                    <w:szCs w:val="22"/>
                  </w:rPr>
                </w:rPrChange>
              </w:rPr>
              <w:t xml:space="preserve">; </w:t>
            </w:r>
            <w:r w:rsidRPr="005822A9">
              <w:rPr>
                <w:rFonts w:ascii="Ebrima" w:hAnsi="Ebrima" w:cstheme="minorHAnsi"/>
                <w:b/>
                <w:bCs/>
                <w:color w:val="000000"/>
                <w:sz w:val="22"/>
                <w:szCs w:val="22"/>
                <w:rPrChange w:id="1994" w:author="Ricardo Xavier" w:date="2021-08-12T00:01:00Z">
                  <w:rPr>
                    <w:rFonts w:ascii="Ebrima" w:hAnsi="Ebrima" w:cstheme="minorHAnsi"/>
                    <w:b/>
                    <w:bCs/>
                    <w:color w:val="000000"/>
                    <w:sz w:val="22"/>
                    <w:szCs w:val="22"/>
                  </w:rPr>
                </w:rPrChange>
              </w:rPr>
              <w:t>(v</w:t>
            </w:r>
            <w:ins w:id="1995" w:author="Ricardo Xavier" w:date="2021-08-11T21:02:00Z">
              <w:r w:rsidR="00561936" w:rsidRPr="005822A9">
                <w:rPr>
                  <w:rFonts w:ascii="Ebrima" w:hAnsi="Ebrima" w:cstheme="minorHAnsi"/>
                  <w:b/>
                  <w:bCs/>
                  <w:color w:val="000000"/>
                  <w:sz w:val="22"/>
                  <w:szCs w:val="22"/>
                  <w:rPrChange w:id="1996" w:author="Ricardo Xavier" w:date="2021-08-12T00:01:00Z">
                    <w:rPr>
                      <w:rFonts w:ascii="Ebrima" w:hAnsi="Ebrima" w:cstheme="minorHAnsi"/>
                      <w:b/>
                      <w:bCs/>
                      <w:color w:val="000000"/>
                      <w:sz w:val="22"/>
                      <w:szCs w:val="22"/>
                    </w:rPr>
                  </w:rPrChange>
                </w:rPr>
                <w:t>i</w:t>
              </w:r>
            </w:ins>
            <w:r w:rsidRPr="005822A9">
              <w:rPr>
                <w:rFonts w:ascii="Ebrima" w:hAnsi="Ebrima" w:cstheme="minorHAnsi"/>
                <w:b/>
                <w:bCs/>
                <w:color w:val="000000"/>
                <w:sz w:val="22"/>
                <w:szCs w:val="22"/>
                <w:rPrChange w:id="1997" w:author="Ricardo Xavier" w:date="2021-08-12T00:01:00Z">
                  <w:rPr>
                    <w:rFonts w:ascii="Ebrima" w:hAnsi="Ebrima" w:cstheme="minorHAnsi"/>
                    <w:b/>
                    <w:bCs/>
                    <w:color w:val="000000"/>
                    <w:sz w:val="22"/>
                    <w:szCs w:val="22"/>
                  </w:rPr>
                </w:rPrChange>
              </w:rPr>
              <w:t>)</w:t>
            </w:r>
            <w:r w:rsidRPr="005822A9">
              <w:rPr>
                <w:rFonts w:ascii="Ebrima" w:hAnsi="Ebrima" w:cstheme="minorHAnsi"/>
                <w:bCs/>
                <w:color w:val="000000"/>
                <w:sz w:val="22"/>
                <w:szCs w:val="22"/>
                <w:rPrChange w:id="1998" w:author="Ricardo Xavier" w:date="2021-08-12T00:01:00Z">
                  <w:rPr>
                    <w:rFonts w:ascii="Ebrima" w:hAnsi="Ebrima" w:cstheme="minorHAnsi"/>
                    <w:bCs/>
                    <w:color w:val="000000"/>
                    <w:sz w:val="22"/>
                    <w:szCs w:val="22"/>
                  </w:rPr>
                </w:rPrChange>
              </w:rPr>
              <w:t xml:space="preserve"> </w:t>
            </w:r>
            <w:ins w:id="1999" w:author="Ricardo Xavier" w:date="2021-08-11T21:02:00Z">
              <w:r w:rsidR="00561936" w:rsidRPr="005822A9">
                <w:rPr>
                  <w:rFonts w:ascii="Ebrima" w:hAnsi="Ebrima" w:cstheme="minorHAnsi"/>
                  <w:bCs/>
                  <w:color w:val="000000"/>
                  <w:sz w:val="22"/>
                  <w:szCs w:val="22"/>
                  <w:rPrChange w:id="2000" w:author="Ricardo Xavier" w:date="2021-08-12T00:01:00Z">
                    <w:rPr>
                      <w:rFonts w:ascii="Ebrima" w:hAnsi="Ebrima" w:cstheme="minorHAnsi"/>
                      <w:bCs/>
                      <w:color w:val="000000"/>
                      <w:sz w:val="22"/>
                      <w:szCs w:val="22"/>
                    </w:rPr>
                  </w:rPrChange>
                </w:rPr>
                <w:t xml:space="preserve">o </w:t>
              </w:r>
              <w:r w:rsidR="00561936" w:rsidRPr="005822A9">
                <w:rPr>
                  <w:rFonts w:ascii="Ebrima" w:hAnsi="Ebrima" w:cstheme="minorHAnsi"/>
                  <w:bCs/>
                  <w:color w:val="000000"/>
                  <w:sz w:val="22"/>
                  <w:szCs w:val="22"/>
                  <w:rPrChange w:id="2001" w:author="Ricardo Xavier" w:date="2021-08-12T00:01:00Z">
                    <w:rPr>
                      <w:rFonts w:ascii="Ebrima" w:hAnsi="Ebrima" w:cstheme="minorHAnsi"/>
                      <w:bCs/>
                      <w:color w:val="000000"/>
                      <w:sz w:val="22"/>
                      <w:szCs w:val="22"/>
                    </w:rPr>
                  </w:rPrChange>
                </w:rPr>
                <w:t>presente Termo de Securitização</w:t>
              </w:r>
              <w:r w:rsidR="00561936" w:rsidRPr="005822A9">
                <w:rPr>
                  <w:rFonts w:ascii="Ebrima" w:hAnsi="Ebrima" w:cstheme="minorHAnsi"/>
                  <w:bCs/>
                  <w:color w:val="000000"/>
                  <w:sz w:val="22"/>
                  <w:szCs w:val="22"/>
                  <w:rPrChange w:id="2002" w:author="Ricardo Xavier" w:date="2021-08-12T00:01:00Z">
                    <w:rPr>
                      <w:rFonts w:ascii="Ebrima" w:hAnsi="Ebrima" w:cstheme="minorHAnsi"/>
                      <w:bCs/>
                      <w:color w:val="000000"/>
                      <w:sz w:val="22"/>
                      <w:szCs w:val="22"/>
                    </w:rPr>
                  </w:rPrChange>
                </w:rPr>
                <w:t>;</w:t>
              </w:r>
            </w:ins>
            <w:del w:id="2003" w:author="Ricardo Xavier" w:date="2021-08-11T21:02:00Z">
              <w:r w:rsidRPr="005822A9" w:rsidDel="00561936">
                <w:rPr>
                  <w:rFonts w:ascii="Ebrima" w:hAnsi="Ebrima" w:cstheme="minorHAnsi"/>
                  <w:bCs/>
                  <w:color w:val="000000"/>
                  <w:sz w:val="22"/>
                  <w:szCs w:val="22"/>
                  <w:rPrChange w:id="2004" w:author="Ricardo Xavier" w:date="2021-08-12T00:01:00Z">
                    <w:rPr>
                      <w:rFonts w:ascii="Ebrima" w:hAnsi="Ebrima" w:cstheme="minorHAnsi"/>
                      <w:bCs/>
                      <w:color w:val="000000"/>
                      <w:sz w:val="22"/>
                      <w:szCs w:val="22"/>
                    </w:rPr>
                  </w:rPrChange>
                </w:rPr>
                <w:delText>o Contrato de Distribuição;</w:delText>
              </w:r>
            </w:del>
            <w:r w:rsidRPr="005822A9">
              <w:rPr>
                <w:rFonts w:ascii="Ebrima" w:hAnsi="Ebrima" w:cstheme="minorHAnsi"/>
                <w:bCs/>
                <w:color w:val="000000"/>
                <w:sz w:val="22"/>
                <w:szCs w:val="22"/>
                <w:rPrChange w:id="2005" w:author="Ricardo Xavier" w:date="2021-08-12T00:01:00Z">
                  <w:rPr>
                    <w:rFonts w:ascii="Ebrima" w:hAnsi="Ebrima" w:cstheme="minorHAnsi"/>
                    <w:bCs/>
                    <w:color w:val="000000"/>
                    <w:sz w:val="22"/>
                    <w:szCs w:val="22"/>
                  </w:rPr>
                </w:rPrChange>
              </w:rPr>
              <w:t xml:space="preserve"> </w:t>
            </w:r>
            <w:r w:rsidRPr="005822A9">
              <w:rPr>
                <w:rFonts w:ascii="Ebrima" w:hAnsi="Ebrima" w:cstheme="minorHAnsi"/>
                <w:b/>
                <w:bCs/>
                <w:color w:val="000000"/>
                <w:sz w:val="22"/>
                <w:szCs w:val="22"/>
                <w:rPrChange w:id="2006" w:author="Ricardo Xavier" w:date="2021-08-12T00:01:00Z">
                  <w:rPr>
                    <w:rFonts w:ascii="Ebrima" w:hAnsi="Ebrima" w:cstheme="minorHAnsi"/>
                    <w:b/>
                    <w:bCs/>
                    <w:color w:val="000000"/>
                    <w:sz w:val="22"/>
                    <w:szCs w:val="22"/>
                  </w:rPr>
                </w:rPrChange>
              </w:rPr>
              <w:t>(vi</w:t>
            </w:r>
            <w:ins w:id="2007" w:author="Ricardo Xavier" w:date="2021-08-11T21:02:00Z">
              <w:r w:rsidR="00561936" w:rsidRPr="005822A9">
                <w:rPr>
                  <w:rFonts w:ascii="Ebrima" w:hAnsi="Ebrima" w:cstheme="minorHAnsi"/>
                  <w:b/>
                  <w:bCs/>
                  <w:color w:val="000000"/>
                  <w:sz w:val="22"/>
                  <w:szCs w:val="22"/>
                  <w:rPrChange w:id="2008" w:author="Ricardo Xavier" w:date="2021-08-12T00:01:00Z">
                    <w:rPr>
                      <w:rFonts w:ascii="Ebrima" w:hAnsi="Ebrima" w:cstheme="minorHAnsi"/>
                      <w:b/>
                      <w:bCs/>
                      <w:color w:val="000000"/>
                      <w:sz w:val="22"/>
                      <w:szCs w:val="22"/>
                    </w:rPr>
                  </w:rPrChange>
                </w:rPr>
                <w:t>i</w:t>
              </w:r>
            </w:ins>
            <w:r w:rsidRPr="005822A9">
              <w:rPr>
                <w:rFonts w:ascii="Ebrima" w:hAnsi="Ebrima" w:cstheme="minorHAnsi"/>
                <w:b/>
                <w:bCs/>
                <w:color w:val="000000"/>
                <w:sz w:val="22"/>
                <w:szCs w:val="22"/>
                <w:rPrChange w:id="2009" w:author="Ricardo Xavier" w:date="2021-08-12T00:01:00Z">
                  <w:rPr>
                    <w:rFonts w:ascii="Ebrima" w:hAnsi="Ebrima" w:cstheme="minorHAnsi"/>
                    <w:b/>
                    <w:bCs/>
                    <w:color w:val="000000"/>
                    <w:sz w:val="22"/>
                    <w:szCs w:val="22"/>
                  </w:rPr>
                </w:rPrChange>
              </w:rPr>
              <w:t>)</w:t>
            </w:r>
            <w:r w:rsidRPr="005822A9">
              <w:rPr>
                <w:rFonts w:ascii="Ebrima" w:hAnsi="Ebrima" w:cstheme="minorHAnsi"/>
                <w:bCs/>
                <w:color w:val="000000"/>
                <w:sz w:val="22"/>
                <w:szCs w:val="22"/>
                <w:rPrChange w:id="2010" w:author="Ricardo Xavier" w:date="2021-08-12T00:01:00Z">
                  <w:rPr>
                    <w:rFonts w:ascii="Ebrima" w:hAnsi="Ebrima" w:cstheme="minorHAnsi"/>
                    <w:bCs/>
                    <w:color w:val="000000"/>
                    <w:sz w:val="22"/>
                    <w:szCs w:val="22"/>
                  </w:rPr>
                </w:rPrChange>
              </w:rPr>
              <w:t xml:space="preserve"> </w:t>
            </w:r>
            <w:ins w:id="2011" w:author="Ricardo Xavier" w:date="2021-08-11T21:02:00Z">
              <w:r w:rsidR="00561936" w:rsidRPr="005822A9">
                <w:rPr>
                  <w:rFonts w:ascii="Ebrima" w:hAnsi="Ebrima" w:cstheme="minorHAnsi"/>
                  <w:bCs/>
                  <w:color w:val="000000"/>
                  <w:sz w:val="22"/>
                  <w:szCs w:val="22"/>
                  <w:rPrChange w:id="2012" w:author="Ricardo Xavier" w:date="2021-08-12T00:01:00Z">
                    <w:rPr>
                      <w:rFonts w:ascii="Ebrima" w:hAnsi="Ebrima" w:cstheme="minorHAnsi"/>
                      <w:bCs/>
                      <w:color w:val="000000"/>
                      <w:sz w:val="22"/>
                      <w:szCs w:val="22"/>
                    </w:rPr>
                  </w:rPrChange>
                </w:rPr>
                <w:t>o Contrato de Distribuição</w:t>
              </w:r>
            </w:ins>
            <w:del w:id="2013" w:author="Ricardo Xavier" w:date="2021-08-11T21:02:00Z">
              <w:r w:rsidRPr="005822A9" w:rsidDel="00561936">
                <w:rPr>
                  <w:rFonts w:ascii="Ebrima" w:hAnsi="Ebrima" w:cstheme="minorHAnsi"/>
                  <w:bCs/>
                  <w:color w:val="000000"/>
                  <w:sz w:val="22"/>
                  <w:szCs w:val="22"/>
                  <w:rPrChange w:id="2014" w:author="Ricardo Xavier" w:date="2021-08-12T00:01:00Z">
                    <w:rPr>
                      <w:rFonts w:ascii="Ebrima" w:hAnsi="Ebrima" w:cstheme="minorHAnsi"/>
                      <w:bCs/>
                      <w:color w:val="000000"/>
                      <w:sz w:val="22"/>
                      <w:szCs w:val="22"/>
                    </w:rPr>
                  </w:rPrChange>
                </w:rPr>
                <w:delText>o Boletim de Subscrição</w:delText>
              </w:r>
            </w:del>
            <w:r w:rsidRPr="005822A9">
              <w:rPr>
                <w:rFonts w:ascii="Ebrima" w:hAnsi="Ebrima" w:cstheme="minorHAnsi"/>
                <w:bCs/>
                <w:color w:val="000000"/>
                <w:sz w:val="22"/>
                <w:szCs w:val="22"/>
                <w:rPrChange w:id="2015" w:author="Ricardo Xavier" w:date="2021-08-12T00:01:00Z">
                  <w:rPr>
                    <w:rFonts w:ascii="Ebrima" w:hAnsi="Ebrima" w:cstheme="minorHAnsi"/>
                    <w:bCs/>
                    <w:color w:val="000000"/>
                    <w:sz w:val="22"/>
                    <w:szCs w:val="22"/>
                  </w:rPr>
                </w:rPrChange>
              </w:rPr>
              <w:t>; e</w:t>
            </w:r>
            <w:r w:rsidRPr="005822A9">
              <w:rPr>
                <w:rFonts w:ascii="Ebrima" w:hAnsi="Ebrima" w:cstheme="minorHAnsi"/>
                <w:bCs/>
                <w:sz w:val="22"/>
                <w:szCs w:val="22"/>
                <w:rPrChange w:id="2016" w:author="Ricardo Xavier" w:date="2021-08-12T00:01:00Z">
                  <w:rPr>
                    <w:rFonts w:ascii="Ebrima" w:hAnsi="Ebrima" w:cstheme="minorHAnsi"/>
                    <w:bCs/>
                    <w:sz w:val="22"/>
                    <w:szCs w:val="22"/>
                  </w:rPr>
                </w:rPrChange>
              </w:rPr>
              <w:t xml:space="preserve"> </w:t>
            </w:r>
            <w:r w:rsidRPr="005822A9">
              <w:rPr>
                <w:rFonts w:ascii="Ebrima" w:hAnsi="Ebrima" w:cstheme="minorHAnsi"/>
                <w:b/>
                <w:bCs/>
                <w:sz w:val="22"/>
                <w:szCs w:val="22"/>
                <w:rPrChange w:id="2017" w:author="Ricardo Xavier" w:date="2021-08-12T00:01:00Z">
                  <w:rPr>
                    <w:rFonts w:ascii="Ebrima" w:hAnsi="Ebrima" w:cstheme="minorHAnsi"/>
                    <w:b/>
                    <w:bCs/>
                    <w:sz w:val="22"/>
                    <w:szCs w:val="22"/>
                  </w:rPr>
                </w:rPrChange>
              </w:rPr>
              <w:t>(vi</w:t>
            </w:r>
            <w:ins w:id="2018" w:author="Ricardo Xavier" w:date="2021-08-11T21:02:00Z">
              <w:r w:rsidR="00561936" w:rsidRPr="005822A9">
                <w:rPr>
                  <w:rFonts w:ascii="Ebrima" w:hAnsi="Ebrima" w:cstheme="minorHAnsi"/>
                  <w:b/>
                  <w:bCs/>
                  <w:sz w:val="22"/>
                  <w:szCs w:val="22"/>
                  <w:rPrChange w:id="2019" w:author="Ricardo Xavier" w:date="2021-08-12T00:01:00Z">
                    <w:rPr>
                      <w:rFonts w:ascii="Ebrima" w:hAnsi="Ebrima" w:cstheme="minorHAnsi"/>
                      <w:b/>
                      <w:bCs/>
                      <w:sz w:val="22"/>
                      <w:szCs w:val="22"/>
                    </w:rPr>
                  </w:rPrChange>
                </w:rPr>
                <w:t>ii</w:t>
              </w:r>
            </w:ins>
            <w:r w:rsidRPr="005822A9">
              <w:rPr>
                <w:rFonts w:ascii="Ebrima" w:hAnsi="Ebrima" w:cstheme="minorHAnsi"/>
                <w:b/>
                <w:bCs/>
                <w:sz w:val="22"/>
                <w:szCs w:val="22"/>
                <w:rPrChange w:id="2020" w:author="Ricardo Xavier" w:date="2021-08-12T00:01:00Z">
                  <w:rPr>
                    <w:rFonts w:ascii="Ebrima" w:hAnsi="Ebrima" w:cstheme="minorHAnsi"/>
                    <w:b/>
                    <w:bCs/>
                    <w:sz w:val="22"/>
                    <w:szCs w:val="22"/>
                  </w:rPr>
                </w:rPrChange>
              </w:rPr>
              <w:t>)</w:t>
            </w:r>
            <w:del w:id="2021" w:author="Ricardo Xavier" w:date="2021-08-11T21:01:00Z">
              <w:r w:rsidRPr="005822A9" w:rsidDel="00561936">
                <w:rPr>
                  <w:rFonts w:ascii="Ebrima" w:hAnsi="Ebrima" w:cstheme="minorHAnsi"/>
                  <w:bCs/>
                  <w:sz w:val="22"/>
                  <w:szCs w:val="22"/>
                  <w:rPrChange w:id="2022" w:author="Ricardo Xavier" w:date="2021-08-12T00:01:00Z">
                    <w:rPr>
                      <w:rFonts w:ascii="Ebrima" w:hAnsi="Ebrima" w:cstheme="minorHAnsi"/>
                      <w:bCs/>
                      <w:sz w:val="22"/>
                      <w:szCs w:val="22"/>
                    </w:rPr>
                  </w:rPrChange>
                </w:rPr>
                <w:delText xml:space="preserve"> o </w:delText>
              </w:r>
              <w:r w:rsidRPr="005822A9" w:rsidDel="00561936">
                <w:rPr>
                  <w:rFonts w:ascii="Ebrima" w:hAnsi="Ebrima" w:cstheme="minorHAnsi"/>
                  <w:sz w:val="22"/>
                  <w:szCs w:val="22"/>
                  <w:rPrChange w:id="2023" w:author="Ricardo Xavier" w:date="2021-08-12T00:01:00Z">
                    <w:rPr>
                      <w:rFonts w:ascii="Ebrima" w:hAnsi="Ebrima" w:cstheme="minorHAnsi"/>
                      <w:sz w:val="22"/>
                      <w:szCs w:val="22"/>
                    </w:rPr>
                  </w:rPrChange>
                </w:rPr>
                <w:delText>Contrato de Alienação Fiduciária de Quotas</w:delText>
              </w:r>
            </w:del>
            <w:del w:id="2024" w:author="Ricardo Xavier" w:date="2021-08-11T21:02:00Z">
              <w:r w:rsidRPr="005822A9" w:rsidDel="00561936">
                <w:rPr>
                  <w:rFonts w:ascii="Ebrima" w:hAnsi="Ebrima" w:cstheme="minorHAnsi"/>
                  <w:sz w:val="22"/>
                  <w:szCs w:val="22"/>
                  <w:rPrChange w:id="2025" w:author="Ricardo Xavier" w:date="2021-08-12T00:01:00Z">
                    <w:rPr>
                      <w:rFonts w:ascii="Ebrima" w:hAnsi="Ebrima" w:cstheme="minorHAnsi"/>
                      <w:sz w:val="22"/>
                      <w:szCs w:val="22"/>
                    </w:rPr>
                  </w:rPrChange>
                </w:rPr>
                <w:delText>;</w:delText>
              </w:r>
            </w:del>
            <w:ins w:id="2026" w:author="Ricardo Xavier" w:date="2021-08-11T21:02:00Z">
              <w:r w:rsidR="00561936" w:rsidRPr="005822A9">
                <w:rPr>
                  <w:rFonts w:ascii="Ebrima" w:hAnsi="Ebrima" w:cstheme="minorHAnsi"/>
                  <w:bCs/>
                  <w:color w:val="000000"/>
                  <w:sz w:val="22"/>
                  <w:szCs w:val="22"/>
                  <w:rPrChange w:id="2027" w:author="Ricardo Xavier" w:date="2021-08-12T00:01:00Z">
                    <w:rPr>
                      <w:rFonts w:ascii="Ebrima" w:hAnsi="Ebrima" w:cstheme="minorHAnsi"/>
                      <w:bCs/>
                      <w:color w:val="000000"/>
                      <w:sz w:val="22"/>
                      <w:szCs w:val="22"/>
                    </w:rPr>
                  </w:rPrChange>
                </w:rPr>
                <w:t xml:space="preserve"> </w:t>
              </w:r>
              <w:r w:rsidR="00561936" w:rsidRPr="005822A9">
                <w:rPr>
                  <w:rFonts w:ascii="Ebrima" w:hAnsi="Ebrima" w:cstheme="minorHAnsi"/>
                  <w:bCs/>
                  <w:color w:val="000000"/>
                  <w:sz w:val="22"/>
                  <w:szCs w:val="22"/>
                  <w:rPrChange w:id="2028" w:author="Ricardo Xavier" w:date="2021-08-12T00:01:00Z">
                    <w:rPr>
                      <w:rFonts w:ascii="Ebrima" w:hAnsi="Ebrima" w:cstheme="minorHAnsi"/>
                      <w:bCs/>
                      <w:color w:val="000000"/>
                      <w:sz w:val="22"/>
                      <w:szCs w:val="22"/>
                    </w:rPr>
                  </w:rPrChange>
                </w:rPr>
                <w:t>o Boletim de Subscrição</w:t>
              </w:r>
              <w:r w:rsidR="00561936" w:rsidRPr="005822A9">
                <w:rPr>
                  <w:rFonts w:ascii="Ebrima" w:hAnsi="Ebrima" w:cstheme="minorHAnsi"/>
                  <w:sz w:val="22"/>
                  <w:szCs w:val="22"/>
                  <w:rPrChange w:id="2029" w:author="Ricardo Xavier" w:date="2021-08-12T00:01:00Z">
                    <w:rPr>
                      <w:rFonts w:ascii="Ebrima" w:hAnsi="Ebrima" w:cstheme="minorHAnsi"/>
                      <w:sz w:val="22"/>
                      <w:szCs w:val="22"/>
                    </w:rPr>
                  </w:rPrChange>
                </w:rPr>
                <w:t>;</w:t>
              </w:r>
            </w:ins>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Change w:id="2030" w:author="Ricardo Xavier" w:date="2021-08-12T00:01:00Z">
                  <w:rPr>
                    <w:rFonts w:ascii="Ebrima" w:hAnsi="Ebrima" w:cstheme="minorHAnsi"/>
                    <w:sz w:val="22"/>
                    <w:szCs w:val="22"/>
                  </w:rPr>
                </w:rPrChange>
              </w:rPr>
            </w:pPr>
          </w:p>
        </w:tc>
      </w:tr>
      <w:tr w:rsidR="004A236F" w:rsidRPr="005822A9" w14:paraId="1FF11BB9" w14:textId="77777777" w:rsidTr="00E879E7">
        <w:trPr>
          <w:trPrChange w:id="2031" w:author="Ricardo Xavier" w:date="2021-08-11T20:53:00Z">
            <w:trPr>
              <w:gridBefore w:val="1"/>
            </w:trPr>
          </w:trPrChange>
        </w:trPr>
        <w:tc>
          <w:tcPr>
            <w:tcW w:w="3280" w:type="dxa"/>
            <w:tcPrChange w:id="2032" w:author="Ricardo Xavier" w:date="2021-08-11T20:53:00Z">
              <w:tcPr>
                <w:tcW w:w="3422" w:type="dxa"/>
                <w:gridSpan w:val="3"/>
              </w:tcPr>
            </w:tcPrChange>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2033" w:author="Ricardo Xavier" w:date="2021-08-12T00:01:00Z">
                  <w:rPr>
                    <w:rFonts w:ascii="Ebrima" w:hAnsi="Ebrima" w:cstheme="minorHAnsi"/>
                    <w:sz w:val="22"/>
                    <w:szCs w:val="22"/>
                  </w:rPr>
                </w:rPrChange>
              </w:rPr>
            </w:pPr>
            <w:r w:rsidRPr="005822A9">
              <w:rPr>
                <w:rFonts w:ascii="Ebrima" w:hAnsi="Ebrima" w:cstheme="minorHAnsi"/>
                <w:sz w:val="22"/>
                <w:szCs w:val="22"/>
                <w:rPrChange w:id="203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035" w:author="Ricardo Xavier" w:date="2021-08-12T00:01:00Z">
                  <w:rPr>
                    <w:rFonts w:ascii="Ebrima" w:hAnsi="Ebrima" w:cstheme="minorHAnsi"/>
                    <w:sz w:val="22"/>
                    <w:szCs w:val="22"/>
                    <w:u w:val="single"/>
                  </w:rPr>
                </w:rPrChange>
              </w:rPr>
              <w:t>Emissão</w:t>
            </w:r>
            <w:r w:rsidRPr="005822A9">
              <w:rPr>
                <w:rFonts w:ascii="Ebrima" w:hAnsi="Ebrima" w:cstheme="minorHAnsi"/>
                <w:sz w:val="22"/>
                <w:szCs w:val="22"/>
                <w:rPrChange w:id="2036" w:author="Ricardo Xavier" w:date="2021-08-12T00:01:00Z">
                  <w:rPr>
                    <w:rFonts w:ascii="Ebrima" w:hAnsi="Ebrima" w:cstheme="minorHAnsi"/>
                    <w:sz w:val="22"/>
                    <w:szCs w:val="22"/>
                  </w:rPr>
                </w:rPrChange>
              </w:rPr>
              <w:t>”:</w:t>
            </w:r>
          </w:p>
        </w:tc>
        <w:tc>
          <w:tcPr>
            <w:tcW w:w="6218" w:type="dxa"/>
            <w:tcPrChange w:id="2037" w:author="Ricardo Xavier" w:date="2021-08-11T20:53:00Z">
              <w:tcPr>
                <w:tcW w:w="6218" w:type="dxa"/>
                <w:gridSpan w:val="2"/>
              </w:tcPr>
            </w:tcPrChange>
          </w:tcPr>
          <w:p w14:paraId="5A1DA00C" w14:textId="7AD042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Change w:id="2038" w:author="Ricardo Xavier" w:date="2021-08-12T00:01:00Z">
                  <w:rPr>
                    <w:rFonts w:ascii="Ebrima" w:hAnsi="Ebrima" w:cstheme="minorHAnsi"/>
                    <w:color w:val="000000"/>
                    <w:sz w:val="22"/>
                    <w:szCs w:val="22"/>
                  </w:rPr>
                </w:rPrChange>
              </w:rPr>
            </w:pPr>
            <w:r w:rsidRPr="005822A9">
              <w:rPr>
                <w:rFonts w:ascii="Ebrima" w:hAnsi="Ebrima" w:cstheme="minorHAnsi"/>
                <w:color w:val="000000"/>
                <w:sz w:val="22"/>
                <w:szCs w:val="22"/>
                <w:rPrChange w:id="2039" w:author="Ricardo Xavier" w:date="2021-08-12T00:01:00Z">
                  <w:rPr>
                    <w:rFonts w:ascii="Ebrima" w:hAnsi="Ebrima" w:cstheme="minorHAnsi"/>
                    <w:color w:val="000000"/>
                    <w:sz w:val="22"/>
                    <w:szCs w:val="22"/>
                  </w:rPr>
                </w:rPrChange>
              </w:rPr>
              <w:t>a presente emissão dos CRI da [</w:t>
            </w:r>
            <w:r w:rsidRPr="005822A9">
              <w:rPr>
                <w:rFonts w:ascii="Ebrima" w:hAnsi="Ebrima" w:cstheme="minorHAnsi"/>
                <w:color w:val="000000"/>
                <w:sz w:val="22"/>
                <w:szCs w:val="22"/>
                <w:highlight w:val="yellow"/>
                <w:rPrChange w:id="2040"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2041" w:author="Ricardo Xavier" w:date="2021-08-12T00:01:00Z">
                  <w:rPr>
                    <w:rFonts w:ascii="Ebrima" w:hAnsi="Ebrima" w:cstheme="minorHAnsi"/>
                    <w:color w:val="000000"/>
                    <w:sz w:val="22"/>
                    <w:szCs w:val="22"/>
                  </w:rPr>
                </w:rPrChange>
              </w:rPr>
              <w:t>]</w:t>
            </w:r>
            <w:r w:rsidRPr="005822A9">
              <w:rPr>
                <w:rFonts w:ascii="Ebrima" w:hAnsi="Ebrima" w:cstheme="minorHAnsi"/>
                <w:sz w:val="22"/>
                <w:szCs w:val="22"/>
                <w:rPrChange w:id="2042" w:author="Ricardo Xavier" w:date="2021-08-12T00:01:00Z">
                  <w:rPr>
                    <w:rFonts w:ascii="Ebrima" w:hAnsi="Ebrima" w:cstheme="minorHAnsi"/>
                    <w:sz w:val="22"/>
                    <w:szCs w:val="22"/>
                  </w:rPr>
                </w:rPrChange>
              </w:rPr>
              <w:t xml:space="preserve">ª, </w:t>
            </w:r>
            <w:r w:rsidRPr="005822A9">
              <w:rPr>
                <w:rFonts w:ascii="Ebrima" w:hAnsi="Ebrima" w:cstheme="minorHAnsi"/>
                <w:color w:val="000000"/>
                <w:sz w:val="22"/>
                <w:szCs w:val="22"/>
                <w:rPrChange w:id="2043" w:author="Ricardo Xavier" w:date="2021-08-12T00:01:00Z">
                  <w:rPr>
                    <w:rFonts w:ascii="Ebrima" w:hAnsi="Ebrima" w:cstheme="minorHAnsi"/>
                    <w:color w:val="000000"/>
                    <w:sz w:val="22"/>
                    <w:szCs w:val="22"/>
                  </w:rPr>
                </w:rPrChange>
              </w:rPr>
              <w:t>[</w:t>
            </w:r>
            <w:r w:rsidRPr="005822A9">
              <w:rPr>
                <w:rFonts w:ascii="Ebrima" w:hAnsi="Ebrima" w:cstheme="minorHAnsi"/>
                <w:color w:val="000000"/>
                <w:sz w:val="22"/>
                <w:szCs w:val="22"/>
                <w:highlight w:val="yellow"/>
                <w:rPrChange w:id="2044"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2045" w:author="Ricardo Xavier" w:date="2021-08-12T00:01:00Z">
                  <w:rPr>
                    <w:rFonts w:ascii="Ebrima" w:hAnsi="Ebrima" w:cstheme="minorHAnsi"/>
                    <w:color w:val="000000"/>
                    <w:sz w:val="22"/>
                    <w:szCs w:val="22"/>
                  </w:rPr>
                </w:rPrChange>
              </w:rPr>
              <w:t>]</w:t>
            </w:r>
            <w:r w:rsidRPr="005822A9">
              <w:rPr>
                <w:rFonts w:ascii="Ebrima" w:hAnsi="Ebrima" w:cstheme="minorHAnsi"/>
                <w:sz w:val="22"/>
                <w:szCs w:val="22"/>
                <w:rPrChange w:id="2046" w:author="Ricardo Xavier" w:date="2021-08-12T00:01:00Z">
                  <w:rPr>
                    <w:rFonts w:ascii="Ebrima" w:hAnsi="Ebrima" w:cstheme="minorHAnsi"/>
                    <w:sz w:val="22"/>
                    <w:szCs w:val="22"/>
                  </w:rPr>
                </w:rPrChange>
              </w:rPr>
              <w:t xml:space="preserve">ª, </w:t>
            </w:r>
            <w:r w:rsidRPr="005822A9">
              <w:rPr>
                <w:rFonts w:ascii="Ebrima" w:hAnsi="Ebrima" w:cstheme="minorHAnsi"/>
                <w:color w:val="000000"/>
                <w:sz w:val="22"/>
                <w:szCs w:val="22"/>
                <w:rPrChange w:id="2047" w:author="Ricardo Xavier" w:date="2021-08-12T00:01:00Z">
                  <w:rPr>
                    <w:rFonts w:ascii="Ebrima" w:hAnsi="Ebrima" w:cstheme="minorHAnsi"/>
                    <w:color w:val="000000"/>
                    <w:sz w:val="22"/>
                    <w:szCs w:val="22"/>
                  </w:rPr>
                </w:rPrChange>
              </w:rPr>
              <w:t>[</w:t>
            </w:r>
            <w:r w:rsidRPr="005822A9">
              <w:rPr>
                <w:rFonts w:ascii="Ebrima" w:hAnsi="Ebrima" w:cstheme="minorHAnsi"/>
                <w:color w:val="000000"/>
                <w:sz w:val="22"/>
                <w:szCs w:val="22"/>
                <w:highlight w:val="yellow"/>
                <w:rPrChange w:id="2048"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2049" w:author="Ricardo Xavier" w:date="2021-08-12T00:01:00Z">
                  <w:rPr>
                    <w:rFonts w:ascii="Ebrima" w:hAnsi="Ebrima" w:cstheme="minorHAnsi"/>
                    <w:color w:val="000000"/>
                    <w:sz w:val="22"/>
                    <w:szCs w:val="22"/>
                  </w:rPr>
                </w:rPrChange>
              </w:rPr>
              <w:t>]</w:t>
            </w:r>
            <w:r w:rsidRPr="005822A9">
              <w:rPr>
                <w:rFonts w:ascii="Ebrima" w:hAnsi="Ebrima" w:cstheme="minorHAnsi"/>
                <w:sz w:val="22"/>
                <w:szCs w:val="22"/>
                <w:rPrChange w:id="2050" w:author="Ricardo Xavier" w:date="2021-08-12T00:01:00Z">
                  <w:rPr>
                    <w:rFonts w:ascii="Ebrima" w:hAnsi="Ebrima" w:cstheme="minorHAnsi"/>
                    <w:sz w:val="22"/>
                    <w:szCs w:val="22"/>
                  </w:rPr>
                </w:rPrChange>
              </w:rPr>
              <w:t xml:space="preserve">ª e </w:t>
            </w:r>
            <w:r w:rsidRPr="005822A9">
              <w:rPr>
                <w:rFonts w:ascii="Ebrima" w:hAnsi="Ebrima" w:cstheme="minorHAnsi"/>
                <w:color w:val="000000"/>
                <w:sz w:val="22"/>
                <w:szCs w:val="22"/>
                <w:rPrChange w:id="2051" w:author="Ricardo Xavier" w:date="2021-08-12T00:01:00Z">
                  <w:rPr>
                    <w:rFonts w:ascii="Ebrima" w:hAnsi="Ebrima" w:cstheme="minorHAnsi"/>
                    <w:color w:val="000000"/>
                    <w:sz w:val="22"/>
                    <w:szCs w:val="22"/>
                  </w:rPr>
                </w:rPrChange>
              </w:rPr>
              <w:t>[</w:t>
            </w:r>
            <w:r w:rsidRPr="005822A9">
              <w:rPr>
                <w:rFonts w:ascii="Ebrima" w:hAnsi="Ebrima" w:cstheme="minorHAnsi"/>
                <w:color w:val="000000"/>
                <w:sz w:val="22"/>
                <w:szCs w:val="22"/>
                <w:highlight w:val="yellow"/>
                <w:rPrChange w:id="2052" w:author="Ricardo Xavier" w:date="2021-08-12T00:01:00Z">
                  <w:rPr>
                    <w:rFonts w:ascii="Ebrima" w:hAnsi="Ebrima" w:cstheme="minorHAnsi"/>
                    <w:color w:val="000000"/>
                    <w:sz w:val="22"/>
                    <w:szCs w:val="22"/>
                    <w:highlight w:val="yellow"/>
                  </w:rPr>
                </w:rPrChange>
              </w:rPr>
              <w:t>•</w:t>
            </w:r>
            <w:r w:rsidRPr="005822A9">
              <w:rPr>
                <w:rFonts w:ascii="Ebrima" w:hAnsi="Ebrima" w:cstheme="minorHAnsi"/>
                <w:color w:val="000000"/>
                <w:sz w:val="22"/>
                <w:szCs w:val="22"/>
                <w:rPrChange w:id="2053" w:author="Ricardo Xavier" w:date="2021-08-12T00:01:00Z">
                  <w:rPr>
                    <w:rFonts w:ascii="Ebrima" w:hAnsi="Ebrima" w:cstheme="minorHAnsi"/>
                    <w:color w:val="000000"/>
                    <w:sz w:val="22"/>
                    <w:szCs w:val="22"/>
                  </w:rPr>
                </w:rPrChange>
              </w:rPr>
              <w:t>]</w:t>
            </w:r>
            <w:r w:rsidRPr="005822A9">
              <w:rPr>
                <w:rFonts w:ascii="Ebrima" w:hAnsi="Ebrima" w:cstheme="minorHAnsi"/>
                <w:sz w:val="22"/>
                <w:szCs w:val="22"/>
                <w:rPrChange w:id="2054" w:author="Ricardo Xavier" w:date="2021-08-12T00:01:00Z">
                  <w:rPr>
                    <w:rFonts w:ascii="Ebrima" w:hAnsi="Ebrima" w:cstheme="minorHAnsi"/>
                    <w:sz w:val="22"/>
                    <w:szCs w:val="22"/>
                  </w:rPr>
                </w:rPrChange>
              </w:rPr>
              <w:t>ª Séries da 1ª Emissão de Certificados de Recebíveis Imobiliários da Securitizadora</w:t>
            </w:r>
            <w:r w:rsidRPr="005822A9">
              <w:rPr>
                <w:rFonts w:ascii="Ebrima" w:hAnsi="Ebrima" w:cstheme="minorHAnsi"/>
                <w:color w:val="000000"/>
                <w:sz w:val="22"/>
                <w:szCs w:val="22"/>
                <w:rPrChange w:id="2055" w:author="Ricardo Xavier" w:date="2021-08-12T00:01:00Z">
                  <w:rPr>
                    <w:rFonts w:ascii="Ebrima" w:hAnsi="Ebrima" w:cstheme="minorHAnsi"/>
                    <w:color w:val="000000"/>
                    <w:sz w:val="22"/>
                    <w:szCs w:val="22"/>
                  </w:rPr>
                </w:rPrChange>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056" w:author="Ricardo Xavier" w:date="2021-08-12T00:01:00Z">
                  <w:rPr>
                    <w:rFonts w:ascii="Ebrima" w:hAnsi="Ebrima" w:cstheme="minorHAnsi"/>
                    <w:sz w:val="22"/>
                    <w:szCs w:val="22"/>
                  </w:rPr>
                </w:rPrChange>
              </w:rPr>
            </w:pPr>
          </w:p>
        </w:tc>
      </w:tr>
      <w:tr w:rsidR="004A236F" w:rsidRPr="005822A9" w14:paraId="273D2D77" w14:textId="77777777" w:rsidTr="00E879E7">
        <w:trPr>
          <w:trPrChange w:id="2057" w:author="Ricardo Xavier" w:date="2021-08-11T20:53:00Z">
            <w:trPr>
              <w:gridBefore w:val="1"/>
            </w:trPr>
          </w:trPrChange>
        </w:trPr>
        <w:tc>
          <w:tcPr>
            <w:tcW w:w="3280" w:type="dxa"/>
            <w:tcPrChange w:id="2058" w:author="Ricardo Xavier" w:date="2021-08-11T20:53:00Z">
              <w:tcPr>
                <w:tcW w:w="3422" w:type="dxa"/>
                <w:gridSpan w:val="3"/>
              </w:tcPr>
            </w:tcPrChange>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059" w:author="Ricardo Xavier" w:date="2021-08-12T00:01:00Z">
                  <w:rPr>
                    <w:rFonts w:ascii="Ebrima" w:hAnsi="Ebrima" w:cstheme="minorHAnsi"/>
                    <w:sz w:val="22"/>
                    <w:szCs w:val="22"/>
                  </w:rPr>
                </w:rPrChange>
              </w:rPr>
            </w:pPr>
            <w:r w:rsidRPr="005822A9">
              <w:rPr>
                <w:rFonts w:ascii="Ebrima" w:hAnsi="Ebrima" w:cstheme="minorHAnsi"/>
                <w:sz w:val="22"/>
                <w:szCs w:val="22"/>
                <w:rPrChange w:id="206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061" w:author="Ricardo Xavier" w:date="2021-08-12T00:01:00Z">
                  <w:rPr>
                    <w:rFonts w:ascii="Ebrima" w:hAnsi="Ebrima" w:cstheme="minorHAnsi"/>
                    <w:sz w:val="22"/>
                    <w:szCs w:val="22"/>
                    <w:u w:val="single"/>
                  </w:rPr>
                </w:rPrChange>
              </w:rPr>
              <w:t>Emissora</w:t>
            </w:r>
            <w:r w:rsidRPr="005822A9">
              <w:rPr>
                <w:rFonts w:ascii="Ebrima" w:hAnsi="Ebrima" w:cstheme="minorHAnsi"/>
                <w:sz w:val="22"/>
                <w:szCs w:val="22"/>
                <w:rPrChange w:id="2062"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2063" w:author="Ricardo Xavier" w:date="2021-08-12T00:01:00Z">
                  <w:rPr>
                    <w:rFonts w:ascii="Ebrima" w:hAnsi="Ebrima" w:cstheme="minorHAnsi"/>
                    <w:sz w:val="22"/>
                    <w:szCs w:val="22"/>
                    <w:u w:val="single"/>
                  </w:rPr>
                </w:rPrChange>
              </w:rPr>
              <w:t>Securitizadora</w:t>
            </w:r>
            <w:r w:rsidRPr="005822A9">
              <w:rPr>
                <w:rFonts w:ascii="Ebrima" w:hAnsi="Ebrima" w:cstheme="minorHAnsi"/>
                <w:sz w:val="22"/>
                <w:szCs w:val="22"/>
                <w:rPrChange w:id="2064" w:author="Ricardo Xavier" w:date="2021-08-12T00:01:00Z">
                  <w:rPr>
                    <w:rFonts w:ascii="Ebrima" w:hAnsi="Ebrima" w:cstheme="minorHAnsi"/>
                    <w:sz w:val="22"/>
                    <w:szCs w:val="22"/>
                  </w:rPr>
                </w:rPrChange>
              </w:rPr>
              <w:t>”:</w:t>
            </w:r>
          </w:p>
          <w:p w14:paraId="35350210" w14:textId="77777777" w:rsidR="004A236F" w:rsidRPr="005822A9" w:rsidRDefault="004A236F" w:rsidP="004A236F">
            <w:pPr>
              <w:widowControl w:val="0"/>
              <w:tabs>
                <w:tab w:val="left" w:pos="360"/>
              </w:tabs>
              <w:suppressAutoHyphens/>
              <w:autoSpaceDE w:val="0"/>
              <w:autoSpaceDN w:val="0"/>
              <w:adjustRightInd w:val="0"/>
              <w:spacing w:line="300" w:lineRule="exact"/>
              <w:rPr>
                <w:rFonts w:ascii="Ebrima" w:hAnsi="Ebrima" w:cstheme="minorHAnsi"/>
                <w:sz w:val="22"/>
                <w:szCs w:val="22"/>
                <w:rPrChange w:id="2065" w:author="Ricardo Xavier" w:date="2021-08-12T00:01:00Z">
                  <w:rPr>
                    <w:rFonts w:ascii="Ebrima" w:hAnsi="Ebrima" w:cstheme="minorHAnsi"/>
                    <w:sz w:val="22"/>
                    <w:szCs w:val="22"/>
                  </w:rPr>
                </w:rPrChange>
              </w:rPr>
              <w:pPrChange w:id="2066" w:author="Ricardo Xavier" w:date="2021-08-11T20:34:00Z">
                <w:pPr>
                  <w:widowControl w:val="0"/>
                  <w:tabs>
                    <w:tab w:val="left" w:pos="360"/>
                  </w:tabs>
                  <w:suppressAutoHyphens/>
                  <w:autoSpaceDE w:val="0"/>
                  <w:autoSpaceDN w:val="0"/>
                  <w:adjustRightInd w:val="0"/>
                  <w:spacing w:line="300" w:lineRule="exact"/>
                  <w:jc w:val="center"/>
                </w:pPr>
              </w:pPrChange>
            </w:pPr>
          </w:p>
        </w:tc>
        <w:tc>
          <w:tcPr>
            <w:tcW w:w="6218" w:type="dxa"/>
            <w:tcPrChange w:id="2067" w:author="Ricardo Xavier" w:date="2021-08-11T20:53:00Z">
              <w:tcPr>
                <w:tcW w:w="6218" w:type="dxa"/>
                <w:gridSpan w:val="2"/>
              </w:tcPr>
            </w:tcPrChange>
          </w:tcPr>
          <w:p w14:paraId="4D9CF5E8" w14:textId="2901EAB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Change w:id="2068" w:author="Ricardo Xavier" w:date="2021-08-12T00:01:00Z">
                  <w:rPr>
                    <w:rFonts w:ascii="Ebrima" w:hAnsi="Ebrima" w:cstheme="minorHAnsi"/>
                    <w:color w:val="000000"/>
                    <w:sz w:val="22"/>
                    <w:szCs w:val="22"/>
                  </w:rPr>
                </w:rPrChange>
              </w:rPr>
            </w:pPr>
            <w:r w:rsidRPr="005822A9">
              <w:rPr>
                <w:rFonts w:ascii="Ebrima" w:hAnsi="Ebrima" w:cstheme="minorHAnsi"/>
                <w:color w:val="000000"/>
                <w:sz w:val="22"/>
                <w:szCs w:val="22"/>
                <w:rPrChange w:id="2069" w:author="Ricardo Xavier" w:date="2021-08-12T00:01:00Z">
                  <w:rPr>
                    <w:rFonts w:ascii="Ebrima" w:hAnsi="Ebrima" w:cstheme="minorHAnsi"/>
                    <w:color w:val="000000"/>
                    <w:sz w:val="22"/>
                    <w:szCs w:val="22"/>
                  </w:rPr>
                </w:rPrChange>
              </w:rPr>
              <w:t xml:space="preserve">a </w:t>
            </w:r>
            <w:r w:rsidRPr="005822A9">
              <w:rPr>
                <w:rFonts w:ascii="Ebrima" w:hAnsi="Ebrima" w:cstheme="minorHAnsi"/>
                <w:b/>
                <w:bCs/>
                <w:color w:val="000000"/>
                <w:sz w:val="22"/>
                <w:szCs w:val="22"/>
                <w:rPrChange w:id="2070" w:author="Ricardo Xavier" w:date="2021-08-12T00:01:00Z">
                  <w:rPr>
                    <w:rFonts w:ascii="Ebrima" w:hAnsi="Ebrima" w:cstheme="minorHAnsi"/>
                    <w:b/>
                    <w:bCs/>
                    <w:color w:val="000000"/>
                    <w:sz w:val="22"/>
                    <w:szCs w:val="22"/>
                  </w:rPr>
                </w:rPrChange>
              </w:rPr>
              <w:t>BASE SECURITIZADORA DE CRÉDITOS IMOBILIÁRIOS S.A.</w:t>
            </w:r>
            <w:r w:rsidRPr="005822A9">
              <w:rPr>
                <w:rFonts w:ascii="Ebrima" w:hAnsi="Ebrima" w:cstheme="minorHAnsi"/>
                <w:color w:val="000000"/>
                <w:sz w:val="22"/>
                <w:szCs w:val="22"/>
                <w:rPrChange w:id="2071" w:author="Ricardo Xavier" w:date="2021-08-12T00:01:00Z">
                  <w:rPr>
                    <w:rFonts w:ascii="Ebrima" w:hAnsi="Ebrima" w:cstheme="minorHAnsi"/>
                    <w:color w:val="000000"/>
                    <w:sz w:val="22"/>
                    <w:szCs w:val="22"/>
                  </w:rPr>
                </w:rPrChange>
              </w:rPr>
              <w:t>, conforme qualificada no preâmbulo deste Termo de Securitização</w:t>
            </w:r>
            <w:ins w:id="2072" w:author="Ricardo Xavier" w:date="2021-08-11T21:07:00Z">
              <w:r w:rsidR="006B0BB4" w:rsidRPr="005822A9">
                <w:rPr>
                  <w:rFonts w:ascii="Ebrima" w:hAnsi="Ebrima" w:cstheme="minorHAnsi"/>
                  <w:color w:val="000000"/>
                  <w:sz w:val="22"/>
                  <w:szCs w:val="22"/>
                  <w:rPrChange w:id="2073" w:author="Ricardo Xavier" w:date="2021-08-12T00:01:00Z">
                    <w:rPr>
                      <w:rFonts w:ascii="Ebrima" w:hAnsi="Ebrima" w:cstheme="minorHAnsi"/>
                      <w:color w:val="000000"/>
                      <w:sz w:val="22"/>
                      <w:szCs w:val="22"/>
                    </w:rPr>
                  </w:rPrChange>
                </w:rPr>
                <w:t>;</w:t>
              </w:r>
            </w:ins>
            <w:del w:id="2074" w:author="Ricardo Xavier" w:date="2021-08-11T21:07:00Z">
              <w:r w:rsidRPr="005822A9" w:rsidDel="006B0BB4">
                <w:rPr>
                  <w:rFonts w:ascii="Ebrima" w:hAnsi="Ebrima" w:cstheme="minorHAnsi"/>
                  <w:color w:val="000000"/>
                  <w:sz w:val="22"/>
                  <w:szCs w:val="22"/>
                  <w:rPrChange w:id="2075" w:author="Ricardo Xavier" w:date="2021-08-12T00:01:00Z">
                    <w:rPr>
                      <w:rFonts w:ascii="Ebrima" w:hAnsi="Ebrima" w:cstheme="minorHAnsi"/>
                      <w:color w:val="000000"/>
                      <w:sz w:val="22"/>
                      <w:szCs w:val="22"/>
                    </w:rPr>
                  </w:rPrChange>
                </w:rPr>
                <w:delText>.</w:delText>
              </w:r>
            </w:del>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076" w:author="Ricardo Xavier" w:date="2021-08-12T00:01:00Z">
                  <w:rPr>
                    <w:rFonts w:ascii="Ebrima" w:hAnsi="Ebrima" w:cstheme="minorHAnsi"/>
                    <w:sz w:val="22"/>
                    <w:szCs w:val="22"/>
                  </w:rPr>
                </w:rPrChange>
              </w:rPr>
            </w:pPr>
          </w:p>
        </w:tc>
      </w:tr>
      <w:tr w:rsidR="004A236F" w:rsidRPr="005822A9" w14:paraId="08B771B5" w14:textId="77777777" w:rsidTr="00E879E7">
        <w:trPr>
          <w:trPrChange w:id="2077" w:author="Ricardo Xavier" w:date="2021-08-11T20:53:00Z">
            <w:trPr>
              <w:gridBefore w:val="1"/>
            </w:trPr>
          </w:trPrChange>
        </w:trPr>
        <w:tc>
          <w:tcPr>
            <w:tcW w:w="3280" w:type="dxa"/>
            <w:tcPrChange w:id="2078" w:author="Ricardo Xavier" w:date="2021-08-11T20:53:00Z">
              <w:tcPr>
                <w:tcW w:w="3422" w:type="dxa"/>
                <w:gridSpan w:val="3"/>
              </w:tcPr>
            </w:tcPrChange>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079" w:author="Ricardo Xavier" w:date="2021-08-12T00:01:00Z">
                  <w:rPr>
                    <w:rFonts w:ascii="Ebrima" w:hAnsi="Ebrima" w:cstheme="minorHAnsi"/>
                    <w:sz w:val="22"/>
                    <w:szCs w:val="22"/>
                  </w:rPr>
                </w:rPrChange>
              </w:rPr>
            </w:pPr>
            <w:r w:rsidRPr="005822A9">
              <w:rPr>
                <w:rFonts w:ascii="Ebrima" w:hAnsi="Ebrima" w:cstheme="minorHAnsi"/>
                <w:sz w:val="22"/>
                <w:szCs w:val="22"/>
                <w:rPrChange w:id="208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081" w:author="Ricardo Xavier" w:date="2021-08-12T00:01:00Z">
                  <w:rPr>
                    <w:rFonts w:ascii="Ebrima" w:hAnsi="Ebrima" w:cstheme="minorHAnsi"/>
                    <w:sz w:val="22"/>
                    <w:szCs w:val="22"/>
                    <w:u w:val="single"/>
                  </w:rPr>
                </w:rPrChange>
              </w:rPr>
              <w:t>Empreendimento Imobiliário</w:t>
            </w:r>
            <w:r w:rsidRPr="005822A9">
              <w:rPr>
                <w:rFonts w:ascii="Ebrima" w:hAnsi="Ebrima" w:cstheme="minorHAnsi"/>
                <w:sz w:val="22"/>
                <w:szCs w:val="22"/>
                <w:rPrChange w:id="2082" w:author="Ricardo Xavier" w:date="2021-08-12T00:01:00Z">
                  <w:rPr>
                    <w:rFonts w:ascii="Ebrima" w:hAnsi="Ebrima" w:cstheme="minorHAnsi"/>
                    <w:sz w:val="22"/>
                    <w:szCs w:val="22"/>
                  </w:rPr>
                </w:rPrChange>
              </w:rPr>
              <w:t>”:</w:t>
            </w:r>
          </w:p>
        </w:tc>
        <w:tc>
          <w:tcPr>
            <w:tcW w:w="6218" w:type="dxa"/>
            <w:tcPrChange w:id="2083" w:author="Ricardo Xavier" w:date="2021-08-11T20:53:00Z">
              <w:tcPr>
                <w:tcW w:w="6218" w:type="dxa"/>
                <w:gridSpan w:val="2"/>
              </w:tcPr>
            </w:tcPrChange>
          </w:tcPr>
          <w:p w14:paraId="0AE44097" w14:textId="3B092F3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Change w:id="2084" w:author="Ricardo Xavier" w:date="2021-08-12T00:01:00Z">
                  <w:rPr>
                    <w:rFonts w:ascii="Ebrima" w:hAnsi="Ebrima"/>
                    <w:color w:val="FF0000"/>
                    <w:sz w:val="22"/>
                  </w:rPr>
                </w:rPrChange>
              </w:rPr>
            </w:pPr>
            <w:r w:rsidRPr="005822A9">
              <w:rPr>
                <w:rFonts w:ascii="Ebrima" w:hAnsi="Ebrima" w:cstheme="minorHAnsi"/>
                <w:bCs/>
                <w:sz w:val="22"/>
                <w:szCs w:val="22"/>
                <w:rPrChange w:id="2085" w:author="Ricardo Xavier" w:date="2021-08-12T00:01:00Z">
                  <w:rPr>
                    <w:rFonts w:ascii="Ebrima" w:hAnsi="Ebrima" w:cstheme="minorHAnsi"/>
                    <w:bCs/>
                    <w:sz w:val="22"/>
                    <w:szCs w:val="22"/>
                  </w:rPr>
                </w:rPrChange>
              </w:rPr>
              <w:t>o empreendimento denominado “</w:t>
            </w:r>
            <w:r w:rsidRPr="005822A9">
              <w:rPr>
                <w:rFonts w:ascii="Ebrima" w:hAnsi="Ebrima" w:cstheme="minorHAnsi"/>
                <w:bCs/>
                <w:i/>
                <w:iCs/>
                <w:sz w:val="22"/>
                <w:szCs w:val="22"/>
                <w:rPrChange w:id="2086" w:author="Ricardo Xavier" w:date="2021-08-12T00:01:00Z">
                  <w:rPr>
                    <w:rFonts w:ascii="Ebrima" w:hAnsi="Ebrima" w:cstheme="minorHAnsi"/>
                    <w:bCs/>
                    <w:sz w:val="22"/>
                    <w:szCs w:val="22"/>
                  </w:rPr>
                </w:rPrChange>
              </w:rPr>
              <w:t>Torre Almirante</w:t>
            </w:r>
            <w:r w:rsidRPr="005822A9">
              <w:rPr>
                <w:rFonts w:ascii="Ebrima" w:hAnsi="Ebrima" w:cstheme="minorHAnsi"/>
                <w:bCs/>
                <w:sz w:val="22"/>
                <w:szCs w:val="22"/>
                <w:rPrChange w:id="2087" w:author="Ricardo Xavier" w:date="2021-08-12T00:01:00Z">
                  <w:rPr>
                    <w:rFonts w:ascii="Ebrima" w:hAnsi="Ebrima" w:cstheme="minorHAnsi"/>
                    <w:bCs/>
                    <w:sz w:val="22"/>
                    <w:szCs w:val="22"/>
                  </w:rPr>
                </w:rPrChange>
              </w:rPr>
              <w:t>”, desenvolvido na modalidade incorporação imobiliária, no imóvel objeto da matrícula nº 48.235, registrada no 1º Registro de Imóveis da Comarca de Macapá, Estado do Amapá, nos termos da Lei nº 4.591, de 16 de dezembro de 1964, conforme alterada;</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Change w:id="2088" w:author="Ricardo Xavier" w:date="2021-08-12T00:01:00Z">
                  <w:rPr>
                    <w:rFonts w:ascii="Ebrima" w:hAnsi="Ebrima" w:cstheme="minorHAnsi"/>
                    <w:color w:val="000000"/>
                    <w:sz w:val="22"/>
                    <w:szCs w:val="22"/>
                  </w:rPr>
                </w:rPrChange>
              </w:rPr>
            </w:pPr>
          </w:p>
        </w:tc>
      </w:tr>
      <w:tr w:rsidR="004A236F" w:rsidRPr="005822A9" w14:paraId="6F86218B" w14:textId="77777777" w:rsidTr="00E879E7">
        <w:trPr>
          <w:trPrChange w:id="2089" w:author="Ricardo Xavier" w:date="2021-08-11T20:53:00Z">
            <w:trPr>
              <w:gridBefore w:val="1"/>
            </w:trPr>
          </w:trPrChange>
        </w:trPr>
        <w:tc>
          <w:tcPr>
            <w:tcW w:w="3280" w:type="dxa"/>
            <w:tcPrChange w:id="2090" w:author="Ricardo Xavier" w:date="2021-08-11T20:53:00Z">
              <w:tcPr>
                <w:tcW w:w="3422" w:type="dxa"/>
                <w:gridSpan w:val="3"/>
              </w:tcPr>
            </w:tcPrChange>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091" w:author="Ricardo Xavier" w:date="2021-08-12T00:01:00Z">
                  <w:rPr>
                    <w:rFonts w:ascii="Ebrima" w:hAnsi="Ebrima" w:cstheme="minorHAnsi"/>
                    <w:sz w:val="22"/>
                    <w:szCs w:val="22"/>
                  </w:rPr>
                </w:rPrChange>
              </w:rPr>
            </w:pPr>
            <w:r w:rsidRPr="005822A9">
              <w:rPr>
                <w:rFonts w:ascii="Ebrima" w:hAnsi="Ebrima" w:cstheme="minorHAnsi"/>
                <w:sz w:val="22"/>
                <w:szCs w:val="22"/>
                <w:rPrChange w:id="209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093" w:author="Ricardo Xavier" w:date="2021-08-12T00:01:00Z">
                  <w:rPr>
                    <w:rFonts w:ascii="Ebrima" w:hAnsi="Ebrima" w:cstheme="minorHAnsi"/>
                    <w:sz w:val="22"/>
                    <w:szCs w:val="22"/>
                    <w:u w:val="single"/>
                  </w:rPr>
                </w:rPrChange>
              </w:rPr>
              <w:t>Escritura de Emissão de CCI</w:t>
            </w:r>
            <w:r w:rsidRPr="005822A9">
              <w:rPr>
                <w:rFonts w:ascii="Ebrima" w:hAnsi="Ebrima" w:cstheme="minorHAnsi"/>
                <w:sz w:val="22"/>
                <w:szCs w:val="22"/>
                <w:rPrChange w:id="2094" w:author="Ricardo Xavier" w:date="2021-08-12T00:01:00Z">
                  <w:rPr>
                    <w:rFonts w:ascii="Ebrima" w:hAnsi="Ebrima" w:cstheme="minorHAnsi"/>
                    <w:sz w:val="22"/>
                    <w:szCs w:val="22"/>
                  </w:rPr>
                </w:rPrChange>
              </w:rPr>
              <w:t>”:</w:t>
            </w:r>
          </w:p>
        </w:tc>
        <w:tc>
          <w:tcPr>
            <w:tcW w:w="6218" w:type="dxa"/>
            <w:tcPrChange w:id="2095" w:author="Ricardo Xavier" w:date="2021-08-11T20:53:00Z">
              <w:tcPr>
                <w:tcW w:w="6218" w:type="dxa"/>
                <w:gridSpan w:val="2"/>
              </w:tcPr>
            </w:tcPrChange>
          </w:tcPr>
          <w:p w14:paraId="759F1CC3" w14:textId="285BAD8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096" w:author="Ricardo Xavier" w:date="2021-08-12T00:01:00Z">
                  <w:rPr>
                    <w:rFonts w:ascii="Ebrima" w:hAnsi="Ebrima" w:cstheme="minorHAnsi"/>
                    <w:sz w:val="22"/>
                    <w:szCs w:val="22"/>
                  </w:rPr>
                </w:rPrChange>
              </w:rPr>
            </w:pPr>
            <w:r w:rsidRPr="005822A9">
              <w:rPr>
                <w:rFonts w:ascii="Ebrima" w:hAnsi="Ebrima" w:cstheme="minorHAnsi"/>
                <w:sz w:val="22"/>
                <w:szCs w:val="22"/>
                <w:rPrChange w:id="2097" w:author="Ricardo Xavier" w:date="2021-08-12T00:01:00Z">
                  <w:rPr>
                    <w:rFonts w:ascii="Ebrima" w:hAnsi="Ebrima" w:cstheme="minorHAnsi"/>
                    <w:sz w:val="22"/>
                    <w:szCs w:val="22"/>
                  </w:rPr>
                </w:rPrChange>
              </w:rPr>
              <w:t>o “</w:t>
            </w:r>
            <w:r w:rsidRPr="005822A9">
              <w:rPr>
                <w:rFonts w:ascii="Ebrima" w:hAnsi="Ebrima" w:cstheme="minorHAnsi"/>
                <w:bCs/>
                <w:i/>
                <w:sz w:val="22"/>
                <w:szCs w:val="22"/>
                <w:rPrChange w:id="2098" w:author="Ricardo Xavier" w:date="2021-08-12T00:01:00Z">
                  <w:rPr>
                    <w:rFonts w:ascii="Ebrima" w:hAnsi="Ebrima" w:cstheme="minorHAnsi"/>
                    <w:bCs/>
                    <w:i/>
                    <w:sz w:val="22"/>
                    <w:szCs w:val="22"/>
                  </w:rPr>
                </w:rPrChange>
              </w:rPr>
              <w:t xml:space="preserve">Instrumento Particular de Emissão de </w:t>
            </w:r>
            <w:del w:id="2099" w:author="i'BS Advogados" w:date="2021-07-28T13:50:00Z">
              <w:r w:rsidRPr="005822A9">
                <w:rPr>
                  <w:rFonts w:ascii="Ebrima" w:hAnsi="Ebrima" w:cstheme="minorHAnsi"/>
                  <w:bCs/>
                  <w:i/>
                  <w:sz w:val="22"/>
                  <w:szCs w:val="22"/>
                  <w:rPrChange w:id="2100" w:author="Ricardo Xavier" w:date="2021-08-12T00:01:00Z">
                    <w:rPr>
                      <w:rFonts w:ascii="Ebrima" w:hAnsi="Ebrima" w:cstheme="minorHAnsi"/>
                      <w:bCs/>
                      <w:i/>
                      <w:sz w:val="22"/>
                      <w:szCs w:val="22"/>
                    </w:rPr>
                  </w:rPrChange>
                </w:rPr>
                <w:delText>Cédula</w:delText>
              </w:r>
            </w:del>
            <w:ins w:id="2101" w:author="i'BS Advogados" w:date="2021-07-28T13:50:00Z">
              <w:r w:rsidRPr="005822A9">
                <w:rPr>
                  <w:rFonts w:ascii="Ebrima" w:hAnsi="Ebrima" w:cstheme="minorHAnsi"/>
                  <w:bCs/>
                  <w:i/>
                  <w:sz w:val="22"/>
                  <w:szCs w:val="22"/>
                  <w:rPrChange w:id="2102" w:author="Ricardo Xavier" w:date="2021-08-12T00:01:00Z">
                    <w:rPr>
                      <w:rFonts w:ascii="Ebrima" w:hAnsi="Ebrima" w:cstheme="minorHAnsi"/>
                      <w:bCs/>
                      <w:i/>
                      <w:sz w:val="22"/>
                      <w:szCs w:val="22"/>
                    </w:rPr>
                  </w:rPrChange>
                </w:rPr>
                <w:t>Cédulas</w:t>
              </w:r>
            </w:ins>
            <w:r w:rsidRPr="005822A9">
              <w:rPr>
                <w:rFonts w:ascii="Ebrima" w:hAnsi="Ebrima" w:cstheme="minorHAnsi"/>
                <w:bCs/>
                <w:i/>
                <w:sz w:val="22"/>
                <w:szCs w:val="22"/>
                <w:rPrChange w:id="2103" w:author="Ricardo Xavier" w:date="2021-08-12T00:01:00Z">
                  <w:rPr>
                    <w:rFonts w:ascii="Ebrima" w:hAnsi="Ebrima" w:cstheme="minorHAnsi"/>
                    <w:bCs/>
                    <w:i/>
                    <w:sz w:val="22"/>
                    <w:szCs w:val="22"/>
                  </w:rPr>
                </w:rPrChange>
              </w:rPr>
              <w:t xml:space="preserve"> de Crédito Imobiliário sem Garantia Real Imobiliária sob a Forma Escritural</w:t>
            </w:r>
            <w:r w:rsidRPr="005822A9">
              <w:rPr>
                <w:rFonts w:ascii="Ebrima" w:hAnsi="Ebrima" w:cstheme="minorHAnsi"/>
                <w:sz w:val="22"/>
                <w:szCs w:val="22"/>
                <w:rPrChange w:id="2104" w:author="Ricardo Xavier" w:date="2021-08-12T00:01:00Z">
                  <w:rPr>
                    <w:rFonts w:ascii="Ebrima" w:hAnsi="Ebrima" w:cstheme="minorHAnsi"/>
                    <w:sz w:val="22"/>
                    <w:szCs w:val="22"/>
                  </w:rPr>
                </w:rPrChange>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Change w:id="2105" w:author="Ricardo Xavier" w:date="2021-08-12T00:01:00Z">
                  <w:rPr>
                    <w:rFonts w:ascii="Ebrima" w:hAnsi="Ebrima" w:cstheme="minorHAnsi"/>
                    <w:color w:val="000000"/>
                    <w:sz w:val="22"/>
                    <w:szCs w:val="22"/>
                  </w:rPr>
                </w:rPrChange>
              </w:rPr>
            </w:pPr>
          </w:p>
        </w:tc>
      </w:tr>
      <w:tr w:rsidR="004A236F" w:rsidRPr="005822A9" w14:paraId="5E403B38" w14:textId="77777777" w:rsidTr="00E879E7">
        <w:trPr>
          <w:trPrChange w:id="2106" w:author="Ricardo Xavier" w:date="2021-08-11T20:53:00Z">
            <w:trPr>
              <w:gridBefore w:val="1"/>
            </w:trPr>
          </w:trPrChange>
        </w:trPr>
        <w:tc>
          <w:tcPr>
            <w:tcW w:w="3280" w:type="dxa"/>
            <w:tcPrChange w:id="2107" w:author="Ricardo Xavier" w:date="2021-08-11T20:53:00Z">
              <w:tcPr>
                <w:tcW w:w="3422" w:type="dxa"/>
                <w:gridSpan w:val="3"/>
              </w:tcPr>
            </w:tcPrChange>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08" w:author="Ricardo Xavier" w:date="2021-08-12T00:01:00Z">
                  <w:rPr>
                    <w:rFonts w:ascii="Ebrima" w:hAnsi="Ebrima" w:cstheme="minorHAnsi"/>
                    <w:sz w:val="22"/>
                    <w:szCs w:val="22"/>
                  </w:rPr>
                </w:rPrChange>
              </w:rPr>
            </w:pPr>
            <w:r w:rsidRPr="005822A9">
              <w:rPr>
                <w:rFonts w:ascii="Ebrima" w:hAnsi="Ebrima" w:cstheme="minorHAnsi"/>
                <w:sz w:val="22"/>
                <w:szCs w:val="22"/>
                <w:rPrChange w:id="210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110" w:author="Ricardo Xavier" w:date="2021-08-12T00:01:00Z">
                  <w:rPr>
                    <w:rFonts w:ascii="Ebrima" w:hAnsi="Ebrima" w:cstheme="minorHAnsi"/>
                    <w:sz w:val="22"/>
                    <w:szCs w:val="22"/>
                    <w:u w:val="single"/>
                  </w:rPr>
                </w:rPrChange>
              </w:rPr>
              <w:t>Escriturador</w:t>
            </w:r>
            <w:r w:rsidRPr="005822A9">
              <w:rPr>
                <w:rFonts w:ascii="Ebrima" w:hAnsi="Ebrima" w:cstheme="minorHAnsi"/>
                <w:sz w:val="22"/>
                <w:szCs w:val="22"/>
                <w:rPrChange w:id="2111" w:author="Ricardo Xavier" w:date="2021-08-12T00:01:00Z">
                  <w:rPr>
                    <w:rFonts w:ascii="Ebrima" w:hAnsi="Ebrima" w:cstheme="minorHAnsi"/>
                    <w:sz w:val="22"/>
                    <w:szCs w:val="22"/>
                  </w:rPr>
                </w:rPrChange>
              </w:rPr>
              <w:t xml:space="preserve">”: </w:t>
            </w:r>
          </w:p>
        </w:tc>
        <w:tc>
          <w:tcPr>
            <w:tcW w:w="6218" w:type="dxa"/>
            <w:tcPrChange w:id="2112" w:author="Ricardo Xavier" w:date="2021-08-11T20:53:00Z">
              <w:tcPr>
                <w:tcW w:w="6218" w:type="dxa"/>
                <w:gridSpan w:val="2"/>
              </w:tcPr>
            </w:tcPrChange>
          </w:tcPr>
          <w:p w14:paraId="301B22D9" w14:textId="7AB81A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13" w:author="Ricardo Xavier" w:date="2021-08-12T00:01:00Z">
                  <w:rPr>
                    <w:rFonts w:ascii="Ebrima" w:hAnsi="Ebrima" w:cstheme="minorHAnsi"/>
                    <w:sz w:val="22"/>
                    <w:szCs w:val="22"/>
                  </w:rPr>
                </w:rPrChange>
              </w:rPr>
            </w:pPr>
            <w:r w:rsidRPr="005822A9">
              <w:rPr>
                <w:rFonts w:ascii="Ebrima" w:hAnsi="Ebrima" w:cstheme="minorHAnsi"/>
                <w:sz w:val="22"/>
                <w:szCs w:val="22"/>
                <w:rPrChange w:id="2114" w:author="Ricardo Xavier" w:date="2021-08-12T00:01:00Z">
                  <w:rPr>
                    <w:rFonts w:ascii="Ebrima" w:hAnsi="Ebrima" w:cstheme="minorHAnsi"/>
                    <w:sz w:val="22"/>
                    <w:szCs w:val="22"/>
                  </w:rPr>
                </w:rPrChange>
              </w:rPr>
              <w:t xml:space="preserve">a </w:t>
            </w:r>
            <w:del w:id="2115" w:author="i'BS Advogados" w:date="2021-07-28T13:50:00Z">
              <w:r w:rsidRPr="005822A9">
                <w:rPr>
                  <w:rFonts w:ascii="Ebrima" w:hAnsi="Ebrima" w:cstheme="minorHAnsi"/>
                  <w:b/>
                  <w:bCs/>
                  <w:sz w:val="22"/>
                  <w:szCs w:val="22"/>
                  <w:rPrChange w:id="2116" w:author="Ricardo Xavier" w:date="2021-08-12T00:01:00Z">
                    <w:rPr>
                      <w:rFonts w:ascii="Ebrima" w:hAnsi="Ebrima" w:cstheme="minorHAnsi"/>
                      <w:sz w:val="22"/>
                      <w:szCs w:val="22"/>
                    </w:rPr>
                  </w:rPrChange>
                </w:rPr>
                <w:delText>[</w:delText>
              </w:r>
            </w:del>
            <w:r w:rsidR="00085364" w:rsidRPr="005822A9">
              <w:rPr>
                <w:rFonts w:ascii="Ebrima" w:hAnsi="Ebrima"/>
                <w:b/>
                <w:bCs/>
                <w:sz w:val="22"/>
                <w:rPrChange w:id="2117" w:author="Ricardo Xavier" w:date="2021-08-12T00:01:00Z">
                  <w:rPr>
                    <w:rFonts w:ascii="Ebrima" w:hAnsi="Ebrima"/>
                    <w:b/>
                    <w:bCs/>
                    <w:sz w:val="22"/>
                  </w:rPr>
                </w:rPrChange>
              </w:rPr>
              <w:t>ITAÚ CORRETORA DE VALORES S.A.</w:t>
            </w:r>
            <w:r w:rsidRPr="005822A9">
              <w:rPr>
                <w:rFonts w:ascii="Ebrima" w:hAnsi="Ebrima"/>
                <w:sz w:val="22"/>
                <w:rPrChange w:id="2118" w:author="Ricardo Xavier" w:date="2021-08-12T00:01:00Z">
                  <w:rPr>
                    <w:rFonts w:ascii="Ebrima" w:hAnsi="Ebrima"/>
                    <w:sz w:val="22"/>
                    <w:highlight w:val="yellow"/>
                  </w:rPr>
                </w:rPrChange>
              </w:rPr>
              <w:t>, instituição financeira, com sede na Cidade de São Paulo, Estado de São Paulo, Avenida Brigadeiro Faria Lima, nº 3.500, Bairro Itaim Bibi, CEP 04538-132, inscrita no CNPJ/ME sob o nº 61.194.353/0001-64</w:t>
            </w:r>
            <w:del w:id="2119" w:author="i'BS Advogados" w:date="2021-07-28T13:50:00Z">
              <w:r w:rsidRPr="005822A9">
                <w:rPr>
                  <w:rFonts w:ascii="Ebrima" w:hAnsi="Ebrima" w:cstheme="minorHAnsi"/>
                  <w:sz w:val="22"/>
                  <w:szCs w:val="22"/>
                  <w:rPrChange w:id="2120" w:author="Ricardo Xavier" w:date="2021-08-12T00:01:00Z">
                    <w:rPr>
                      <w:rFonts w:ascii="Ebrima" w:hAnsi="Ebrima" w:cstheme="minorHAnsi"/>
                      <w:sz w:val="22"/>
                      <w:szCs w:val="22"/>
                    </w:rPr>
                  </w:rPrChange>
                </w:rPr>
                <w:delText>]</w:delText>
              </w:r>
              <w:r w:rsidRPr="005822A9">
                <w:rPr>
                  <w:rFonts w:ascii="Ebrima" w:eastAsia="Arial Unicode MS" w:hAnsi="Ebrima" w:cstheme="minorHAnsi"/>
                  <w:color w:val="000000"/>
                  <w:sz w:val="22"/>
                  <w:szCs w:val="22"/>
                  <w:rPrChange w:id="2121" w:author="Ricardo Xavier" w:date="2021-08-12T00:01:00Z">
                    <w:rPr>
                      <w:rFonts w:ascii="Ebrima" w:eastAsia="Arial Unicode MS" w:hAnsi="Ebrima" w:cstheme="minorHAnsi"/>
                      <w:color w:val="000000"/>
                      <w:sz w:val="22"/>
                      <w:szCs w:val="22"/>
                    </w:rPr>
                  </w:rPrChange>
                </w:rPr>
                <w:delText>;</w:delText>
              </w:r>
            </w:del>
            <w:ins w:id="2122" w:author="i'BS Advogados" w:date="2021-07-28T13:50:00Z">
              <w:r w:rsidRPr="005822A9">
                <w:rPr>
                  <w:rFonts w:ascii="Ebrima" w:eastAsia="Arial Unicode MS" w:hAnsi="Ebrima" w:cstheme="minorHAnsi"/>
                  <w:color w:val="000000"/>
                  <w:sz w:val="22"/>
                  <w:szCs w:val="22"/>
                  <w:rPrChange w:id="2123" w:author="Ricardo Xavier" w:date="2021-08-12T00:01:00Z">
                    <w:rPr>
                      <w:rFonts w:ascii="Ebrima" w:eastAsia="Arial Unicode MS" w:hAnsi="Ebrima" w:cstheme="minorHAnsi"/>
                      <w:color w:val="000000"/>
                      <w:sz w:val="22"/>
                      <w:szCs w:val="22"/>
                    </w:rPr>
                  </w:rPrChange>
                </w:rPr>
                <w:t>;</w:t>
              </w:r>
            </w:ins>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Change w:id="2124" w:author="Ricardo Xavier" w:date="2021-08-12T00:01:00Z">
                  <w:rPr>
                    <w:rFonts w:ascii="Ebrima" w:hAnsi="Ebrima" w:cstheme="minorHAnsi"/>
                    <w:color w:val="000000"/>
                    <w:sz w:val="22"/>
                    <w:szCs w:val="22"/>
                  </w:rPr>
                </w:rPrChange>
              </w:rPr>
            </w:pPr>
          </w:p>
        </w:tc>
      </w:tr>
      <w:tr w:rsidR="004A236F" w:rsidRPr="005822A9" w14:paraId="2742DD9C" w14:textId="77777777" w:rsidTr="00E879E7">
        <w:trPr>
          <w:trPrChange w:id="2125" w:author="Ricardo Xavier" w:date="2021-08-11T20:53:00Z">
            <w:trPr>
              <w:gridBefore w:val="1"/>
            </w:trPr>
          </w:trPrChange>
        </w:trPr>
        <w:tc>
          <w:tcPr>
            <w:tcW w:w="3280" w:type="dxa"/>
            <w:tcPrChange w:id="2126" w:author="Ricardo Xavier" w:date="2021-08-11T20:53:00Z">
              <w:tcPr>
                <w:tcW w:w="3422" w:type="dxa"/>
                <w:gridSpan w:val="3"/>
              </w:tcPr>
            </w:tcPrChange>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27" w:author="Ricardo Xavier" w:date="2021-08-12T00:01:00Z">
                  <w:rPr>
                    <w:rFonts w:ascii="Ebrima" w:hAnsi="Ebrima" w:cstheme="minorHAnsi"/>
                    <w:sz w:val="22"/>
                    <w:szCs w:val="22"/>
                  </w:rPr>
                </w:rPrChange>
              </w:rPr>
            </w:pPr>
            <w:r w:rsidRPr="005822A9">
              <w:rPr>
                <w:rFonts w:ascii="Ebrima" w:hAnsi="Ebrima" w:cstheme="minorHAnsi"/>
                <w:sz w:val="22"/>
                <w:szCs w:val="22"/>
                <w:rPrChange w:id="2128"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2129" w:author="Ricardo Xavier" w:date="2021-08-12T00:01:00Z">
                  <w:rPr>
                    <w:rFonts w:ascii="Ebrima" w:hAnsi="Ebrima" w:cstheme="minorHAnsi"/>
                    <w:sz w:val="22"/>
                    <w:szCs w:val="22"/>
                    <w:u w:val="single"/>
                  </w:rPr>
                </w:rPrChange>
              </w:rPr>
              <w:t>Evento de Liquidação do Patrimônio Separado</w:t>
            </w:r>
            <w:r w:rsidRPr="005822A9">
              <w:rPr>
                <w:rFonts w:ascii="Ebrima" w:hAnsi="Ebrima" w:cstheme="minorHAnsi"/>
                <w:sz w:val="22"/>
                <w:szCs w:val="22"/>
                <w:rPrChange w:id="2130" w:author="Ricardo Xavier" w:date="2021-08-12T00:01:00Z">
                  <w:rPr>
                    <w:rFonts w:ascii="Ebrima" w:hAnsi="Ebrima" w:cstheme="minorHAnsi"/>
                    <w:sz w:val="22"/>
                    <w:szCs w:val="22"/>
                  </w:rPr>
                </w:rPrChange>
              </w:rPr>
              <w:t>”:</w:t>
            </w:r>
          </w:p>
          <w:p w14:paraId="0E5AE371"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Change w:id="2131" w:author="Ricardo Xavier" w:date="2021-08-12T00:01:00Z">
                  <w:rPr>
                    <w:rFonts w:ascii="Ebrima" w:hAnsi="Ebrima" w:cstheme="minorHAnsi"/>
                    <w:sz w:val="22"/>
                    <w:szCs w:val="22"/>
                  </w:rPr>
                </w:rPrChange>
              </w:rPr>
              <w:pPrChange w:id="2132"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Change w:id="2133" w:author="Ricardo Xavier" w:date="2021-08-11T20:53:00Z">
              <w:tcPr>
                <w:tcW w:w="6218" w:type="dxa"/>
                <w:gridSpan w:val="2"/>
              </w:tcPr>
            </w:tcPrChange>
          </w:tcPr>
          <w:p w14:paraId="4FD4213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34" w:author="Ricardo Xavier" w:date="2021-08-12T00:01:00Z">
                  <w:rPr>
                    <w:rFonts w:ascii="Ebrima" w:hAnsi="Ebrima" w:cstheme="minorHAnsi"/>
                    <w:sz w:val="22"/>
                    <w:szCs w:val="22"/>
                  </w:rPr>
                </w:rPrChange>
              </w:rPr>
            </w:pPr>
            <w:r w:rsidRPr="005822A9">
              <w:rPr>
                <w:rFonts w:ascii="Ebrima" w:hAnsi="Ebrima" w:cstheme="minorHAnsi"/>
                <w:sz w:val="22"/>
                <w:szCs w:val="22"/>
                <w:rPrChange w:id="2135" w:author="Ricardo Xavier" w:date="2021-08-12T00:01:00Z">
                  <w:rPr>
                    <w:rFonts w:ascii="Ebrima" w:hAnsi="Ebrima" w:cstheme="minorHAnsi"/>
                    <w:sz w:val="22"/>
                    <w:szCs w:val="22"/>
                  </w:rPr>
                </w:rPrChange>
              </w:rPr>
              <w:t>os eventos de liquidação do patrimônio separado descritos no item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136" w:author="Ricardo Xavier" w:date="2021-08-12T00:01:00Z">
                  <w:rPr>
                    <w:rFonts w:ascii="Ebrima" w:hAnsi="Ebrima" w:cstheme="minorHAnsi"/>
                    <w:sz w:val="22"/>
                    <w:szCs w:val="22"/>
                  </w:rPr>
                </w:rPrChange>
              </w:rPr>
            </w:pPr>
          </w:p>
        </w:tc>
      </w:tr>
      <w:tr w:rsidR="004A236F" w:rsidRPr="005822A9" w14:paraId="28C38657" w14:textId="77777777" w:rsidTr="00E879E7">
        <w:trPr>
          <w:trPrChange w:id="2137" w:author="Ricardo Xavier" w:date="2021-08-11T20:53:00Z">
            <w:trPr>
              <w:gridBefore w:val="1"/>
            </w:trPr>
          </w:trPrChange>
        </w:trPr>
        <w:tc>
          <w:tcPr>
            <w:tcW w:w="3280" w:type="dxa"/>
            <w:tcPrChange w:id="2138" w:author="Ricardo Xavier" w:date="2021-08-11T20:53:00Z">
              <w:tcPr>
                <w:tcW w:w="3422" w:type="dxa"/>
                <w:gridSpan w:val="3"/>
              </w:tcPr>
            </w:tcPrChange>
          </w:tcPr>
          <w:p w14:paraId="4B3C781F" w14:textId="6A2419D6"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39" w:author="Ricardo Xavier" w:date="2021-08-12T00:01:00Z">
                  <w:rPr>
                    <w:rFonts w:ascii="Ebrima" w:hAnsi="Ebrima" w:cstheme="minorHAnsi"/>
                    <w:sz w:val="22"/>
                    <w:szCs w:val="22"/>
                  </w:rPr>
                </w:rPrChange>
              </w:rPr>
            </w:pPr>
            <w:r w:rsidRPr="005822A9">
              <w:rPr>
                <w:rFonts w:ascii="Ebrima" w:hAnsi="Ebrima" w:cstheme="minorHAnsi"/>
                <w:sz w:val="22"/>
                <w:szCs w:val="22"/>
                <w:rPrChange w:id="214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141" w:author="Ricardo Xavier" w:date="2021-08-12T00:01:00Z">
                  <w:rPr>
                    <w:rFonts w:ascii="Ebrima" w:hAnsi="Ebrima" w:cstheme="minorHAnsi"/>
                    <w:sz w:val="22"/>
                    <w:szCs w:val="22"/>
                    <w:u w:val="single"/>
                  </w:rPr>
                </w:rPrChange>
              </w:rPr>
              <w:t>Fiador</w:t>
            </w:r>
            <w:r w:rsidRPr="005822A9">
              <w:rPr>
                <w:rFonts w:ascii="Ebrima" w:hAnsi="Ebrima" w:cstheme="minorHAnsi"/>
                <w:sz w:val="22"/>
                <w:szCs w:val="22"/>
                <w:rPrChange w:id="2142" w:author="Ricardo Xavier" w:date="2021-08-12T00:01:00Z">
                  <w:rPr>
                    <w:rFonts w:ascii="Ebrima" w:hAnsi="Ebrima" w:cstheme="minorHAnsi"/>
                    <w:sz w:val="22"/>
                    <w:szCs w:val="22"/>
                  </w:rPr>
                </w:rPrChange>
              </w:rPr>
              <w:t>”:</w:t>
            </w:r>
          </w:p>
        </w:tc>
        <w:tc>
          <w:tcPr>
            <w:tcW w:w="6218" w:type="dxa"/>
            <w:tcPrChange w:id="2143" w:author="Ricardo Xavier" w:date="2021-08-11T20:53:00Z">
              <w:tcPr>
                <w:tcW w:w="6218" w:type="dxa"/>
                <w:gridSpan w:val="2"/>
              </w:tcPr>
            </w:tcPrChange>
          </w:tcPr>
          <w:p w14:paraId="278FDA78"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del w:id="2144" w:author="i'BS Advogados" w:date="2021-07-28T13:50:00Z"/>
                <w:rFonts w:ascii="Ebrima" w:hAnsi="Ebrima" w:cstheme="minorHAnsi"/>
                <w:sz w:val="22"/>
                <w:szCs w:val="22"/>
                <w:rPrChange w:id="2145" w:author="Ricardo Xavier" w:date="2021-08-12T00:01:00Z">
                  <w:rPr>
                    <w:del w:id="2146" w:author="i'BS Advogados" w:date="2021-07-28T13:50:00Z"/>
                    <w:rFonts w:ascii="Ebrima" w:hAnsi="Ebrima" w:cstheme="minorHAnsi"/>
                    <w:sz w:val="22"/>
                    <w:szCs w:val="22"/>
                  </w:rPr>
                </w:rPrChange>
              </w:rPr>
            </w:pPr>
            <w:del w:id="2147" w:author="i'BS Advogados" w:date="2021-07-28T13:50:00Z">
              <w:r w:rsidRPr="005822A9">
                <w:rPr>
                  <w:rFonts w:ascii="Ebrima" w:hAnsi="Ebrima" w:cstheme="minorHAnsi"/>
                  <w:bCs/>
                  <w:sz w:val="22"/>
                  <w:szCs w:val="22"/>
                  <w:rPrChange w:id="2148" w:author="Ricardo Xavier" w:date="2021-08-12T00:01:00Z">
                    <w:rPr>
                      <w:rFonts w:ascii="Ebrima" w:hAnsi="Ebrima" w:cstheme="minorHAnsi"/>
                      <w:bCs/>
                      <w:sz w:val="22"/>
                      <w:szCs w:val="22"/>
                    </w:rPr>
                  </w:rPrChange>
                </w:rPr>
                <w:delText>a MS3</w:delText>
              </w:r>
              <w:r w:rsidRPr="005822A9">
                <w:rPr>
                  <w:rFonts w:ascii="Ebrima" w:hAnsi="Ebrima" w:cstheme="minorHAnsi"/>
                  <w:sz w:val="22"/>
                  <w:szCs w:val="22"/>
                  <w:rPrChange w:id="2149" w:author="Ricardo Xavier" w:date="2021-08-12T00:01:00Z">
                    <w:rPr>
                      <w:rFonts w:ascii="Ebrima" w:hAnsi="Ebrima" w:cstheme="minorHAnsi"/>
                      <w:sz w:val="22"/>
                      <w:szCs w:val="22"/>
                    </w:rPr>
                  </w:rPrChange>
                </w:rPr>
                <w:delText>;</w:delText>
              </w:r>
            </w:del>
          </w:p>
          <w:p w14:paraId="69D91DEB" w14:textId="46BAD0A8"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ins w:id="2150" w:author="i'BS Advogados" w:date="2021-07-28T13:50:00Z"/>
                <w:rFonts w:ascii="Ebrima" w:hAnsi="Ebrima" w:cstheme="minorHAnsi"/>
                <w:sz w:val="22"/>
                <w:szCs w:val="22"/>
                <w:rPrChange w:id="2151" w:author="Ricardo Xavier" w:date="2021-08-12T00:01:00Z">
                  <w:rPr>
                    <w:ins w:id="2152" w:author="i'BS Advogados" w:date="2021-07-28T13:50:00Z"/>
                    <w:rFonts w:ascii="Ebrima" w:hAnsi="Ebrima" w:cstheme="minorHAnsi"/>
                    <w:sz w:val="22"/>
                    <w:szCs w:val="22"/>
                  </w:rPr>
                </w:rPrChange>
              </w:rPr>
            </w:pPr>
            <w:ins w:id="2153" w:author="i'BS Advogados" w:date="2021-07-28T13:50:00Z">
              <w:r w:rsidRPr="005822A9">
                <w:rPr>
                  <w:rFonts w:ascii="Ebrima" w:hAnsi="Ebrima" w:cstheme="minorHAnsi"/>
                  <w:b/>
                  <w:bCs/>
                  <w:sz w:val="22"/>
                  <w:szCs w:val="22"/>
                  <w:rPrChange w:id="2154" w:author="Ricardo Xavier" w:date="2021-08-12T00:01:00Z">
                    <w:rPr>
                      <w:rFonts w:ascii="Ebrima" w:hAnsi="Ebrima" w:cstheme="minorHAnsi"/>
                      <w:b/>
                      <w:bCs/>
                      <w:sz w:val="22"/>
                      <w:szCs w:val="22"/>
                    </w:rPr>
                  </w:rPrChange>
                </w:rPr>
                <w:t>MS3 CONSTRUÇÕES LTDA.</w:t>
              </w:r>
              <w:r w:rsidRPr="005822A9">
                <w:rPr>
                  <w:rFonts w:ascii="Ebrima" w:hAnsi="Ebrima" w:cstheme="minorHAnsi"/>
                  <w:sz w:val="22"/>
                  <w:szCs w:val="22"/>
                  <w:rPrChange w:id="2155" w:author="Ricardo Xavier" w:date="2021-08-12T00:01:00Z">
                    <w:rPr>
                      <w:rFonts w:ascii="Ebrima" w:hAnsi="Ebrima" w:cstheme="minorHAnsi"/>
                      <w:sz w:val="22"/>
                      <w:szCs w:val="22"/>
                    </w:rPr>
                  </w:rPrChange>
                </w:rPr>
                <w:t>, sociedade empresária de responsabilidade limitada, com sede na Cidade de Macapá, Estado do Amapá, na Rodovia BR-210, nº 4000, sala D, Lagoa Azul, CEP 68.909-788, inscrita no CNPJ/ME sob o nº 26.331.029/0001-40;</w:t>
              </w:r>
            </w:ins>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156" w:author="Ricardo Xavier" w:date="2021-08-12T00:01:00Z">
                  <w:rPr>
                    <w:rFonts w:ascii="Ebrima" w:hAnsi="Ebrima" w:cstheme="minorHAnsi"/>
                    <w:sz w:val="22"/>
                    <w:szCs w:val="22"/>
                  </w:rPr>
                </w:rPrChange>
              </w:rPr>
            </w:pPr>
          </w:p>
        </w:tc>
      </w:tr>
      <w:tr w:rsidR="004A236F" w:rsidRPr="005822A9" w14:paraId="5DB37795" w14:textId="77777777" w:rsidTr="00E879E7">
        <w:trPr>
          <w:trPrChange w:id="2157" w:author="Ricardo Xavier" w:date="2021-08-11T20:53:00Z">
            <w:trPr>
              <w:gridBefore w:val="1"/>
            </w:trPr>
          </w:trPrChange>
        </w:trPr>
        <w:tc>
          <w:tcPr>
            <w:tcW w:w="3280" w:type="dxa"/>
            <w:tcPrChange w:id="2158" w:author="Ricardo Xavier" w:date="2021-08-11T20:53:00Z">
              <w:tcPr>
                <w:tcW w:w="3422" w:type="dxa"/>
                <w:gridSpan w:val="3"/>
              </w:tcPr>
            </w:tcPrChange>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59" w:author="Ricardo Xavier" w:date="2021-08-12T00:01:00Z">
                  <w:rPr>
                    <w:rFonts w:ascii="Ebrima" w:hAnsi="Ebrima" w:cstheme="minorHAnsi"/>
                    <w:sz w:val="22"/>
                    <w:szCs w:val="22"/>
                  </w:rPr>
                </w:rPrChange>
              </w:rPr>
            </w:pPr>
            <w:r w:rsidRPr="005822A9">
              <w:rPr>
                <w:rFonts w:ascii="Ebrima" w:hAnsi="Ebrima" w:cstheme="minorHAnsi"/>
                <w:sz w:val="22"/>
                <w:szCs w:val="22"/>
                <w:rPrChange w:id="216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161" w:author="Ricardo Xavier" w:date="2021-08-12T00:01:00Z">
                  <w:rPr>
                    <w:rFonts w:ascii="Ebrima" w:hAnsi="Ebrima" w:cstheme="minorHAnsi"/>
                    <w:sz w:val="22"/>
                    <w:szCs w:val="22"/>
                    <w:u w:val="single"/>
                  </w:rPr>
                </w:rPrChange>
              </w:rPr>
              <w:t>Fiança</w:t>
            </w:r>
            <w:r w:rsidRPr="005822A9">
              <w:rPr>
                <w:rFonts w:ascii="Ebrima" w:hAnsi="Ebrima" w:cstheme="minorHAnsi"/>
                <w:sz w:val="22"/>
                <w:szCs w:val="22"/>
                <w:rPrChange w:id="2162" w:author="Ricardo Xavier" w:date="2021-08-12T00:01:00Z">
                  <w:rPr>
                    <w:rFonts w:ascii="Ebrima" w:hAnsi="Ebrima" w:cstheme="minorHAnsi"/>
                    <w:sz w:val="22"/>
                    <w:szCs w:val="22"/>
                  </w:rPr>
                </w:rPrChange>
              </w:rPr>
              <w:t>”:</w:t>
            </w:r>
          </w:p>
        </w:tc>
        <w:tc>
          <w:tcPr>
            <w:tcW w:w="6218" w:type="dxa"/>
            <w:tcPrChange w:id="2163" w:author="Ricardo Xavier" w:date="2021-08-11T20:53:00Z">
              <w:tcPr>
                <w:tcW w:w="6218" w:type="dxa"/>
                <w:gridSpan w:val="2"/>
              </w:tcPr>
            </w:tcPrChange>
          </w:tcPr>
          <w:p w14:paraId="1E482F81" w14:textId="2D6A5AD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64" w:author="Ricardo Xavier" w:date="2021-08-12T00:01:00Z">
                  <w:rPr>
                    <w:rFonts w:ascii="Ebrima" w:hAnsi="Ebrima" w:cstheme="minorHAnsi"/>
                    <w:sz w:val="22"/>
                    <w:szCs w:val="22"/>
                  </w:rPr>
                </w:rPrChange>
              </w:rPr>
            </w:pPr>
            <w:r w:rsidRPr="005822A9">
              <w:rPr>
                <w:rFonts w:ascii="Ebrima" w:hAnsi="Ebrima" w:cstheme="minorHAnsi"/>
                <w:sz w:val="22"/>
                <w:szCs w:val="22"/>
                <w:rPrChange w:id="2165" w:author="Ricardo Xavier" w:date="2021-08-12T00:01:00Z">
                  <w:rPr>
                    <w:rFonts w:ascii="Ebrima" w:hAnsi="Ebrima" w:cstheme="minorHAnsi"/>
                    <w:sz w:val="22"/>
                    <w:szCs w:val="22"/>
                  </w:rPr>
                </w:rPrChange>
              </w:rPr>
              <w:t>a garantia fidejussória prestada pelo Fiador,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166" w:author="Ricardo Xavier" w:date="2021-08-12T00:01:00Z">
                  <w:rPr>
                    <w:rFonts w:ascii="Ebrima" w:hAnsi="Ebrima" w:cstheme="minorHAnsi"/>
                    <w:sz w:val="22"/>
                    <w:szCs w:val="22"/>
                  </w:rPr>
                </w:rPrChange>
              </w:rPr>
            </w:pPr>
          </w:p>
        </w:tc>
      </w:tr>
      <w:tr w:rsidR="004A236F" w:rsidRPr="005822A9" w14:paraId="678710EC" w14:textId="77777777" w:rsidTr="00E879E7">
        <w:trPr>
          <w:trPrChange w:id="2167" w:author="Ricardo Xavier" w:date="2021-08-11T20:53:00Z">
            <w:trPr>
              <w:gridBefore w:val="1"/>
            </w:trPr>
          </w:trPrChange>
        </w:trPr>
        <w:tc>
          <w:tcPr>
            <w:tcW w:w="3280" w:type="dxa"/>
            <w:tcPrChange w:id="2168" w:author="Ricardo Xavier" w:date="2021-08-11T20:53:00Z">
              <w:tcPr>
                <w:tcW w:w="3422" w:type="dxa"/>
                <w:gridSpan w:val="3"/>
              </w:tcPr>
            </w:tcPrChange>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69" w:author="Ricardo Xavier" w:date="2021-08-12T00:01:00Z">
                  <w:rPr>
                    <w:rFonts w:ascii="Ebrima" w:hAnsi="Ebrima" w:cstheme="minorHAnsi"/>
                    <w:sz w:val="22"/>
                    <w:szCs w:val="22"/>
                  </w:rPr>
                </w:rPrChange>
              </w:rPr>
            </w:pPr>
            <w:r w:rsidRPr="005822A9">
              <w:rPr>
                <w:rFonts w:ascii="Ebrima" w:hAnsi="Ebrima" w:cstheme="minorHAnsi"/>
                <w:sz w:val="22"/>
                <w:szCs w:val="22"/>
                <w:rPrChange w:id="217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171" w:author="Ricardo Xavier" w:date="2021-08-12T00:01:00Z">
                  <w:rPr>
                    <w:rFonts w:ascii="Ebrima" w:hAnsi="Ebrima" w:cstheme="minorHAnsi"/>
                    <w:sz w:val="22"/>
                    <w:szCs w:val="22"/>
                    <w:u w:val="single"/>
                  </w:rPr>
                </w:rPrChange>
              </w:rPr>
              <w:t>Financiamento</w:t>
            </w:r>
            <w:r w:rsidRPr="005822A9">
              <w:rPr>
                <w:rFonts w:ascii="Ebrima" w:hAnsi="Ebrima" w:cstheme="minorHAnsi"/>
                <w:sz w:val="22"/>
                <w:szCs w:val="22"/>
                <w:rPrChange w:id="2172" w:author="Ricardo Xavier" w:date="2021-08-12T00:01:00Z">
                  <w:rPr>
                    <w:rFonts w:ascii="Ebrima" w:hAnsi="Ebrima" w:cstheme="minorHAnsi"/>
                    <w:sz w:val="22"/>
                    <w:szCs w:val="22"/>
                  </w:rPr>
                </w:rPrChange>
              </w:rPr>
              <w:t>”:</w:t>
            </w:r>
          </w:p>
        </w:tc>
        <w:tc>
          <w:tcPr>
            <w:tcW w:w="6218" w:type="dxa"/>
            <w:tcPrChange w:id="2173" w:author="Ricardo Xavier" w:date="2021-08-11T20:53:00Z">
              <w:tcPr>
                <w:tcW w:w="6218" w:type="dxa"/>
                <w:gridSpan w:val="2"/>
              </w:tcPr>
            </w:tcPrChange>
          </w:tcPr>
          <w:p w14:paraId="7E5033B3" w14:textId="56D7E64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74" w:author="Ricardo Xavier" w:date="2021-08-12T00:01:00Z">
                  <w:rPr>
                    <w:rFonts w:ascii="Ebrima" w:hAnsi="Ebrima" w:cstheme="minorHAnsi"/>
                    <w:sz w:val="22"/>
                    <w:szCs w:val="22"/>
                  </w:rPr>
                </w:rPrChange>
              </w:rPr>
            </w:pPr>
            <w:r w:rsidRPr="005822A9">
              <w:rPr>
                <w:rFonts w:ascii="Ebrima" w:hAnsi="Ebrima" w:cstheme="minorHAnsi"/>
                <w:sz w:val="22"/>
                <w:szCs w:val="22"/>
                <w:rPrChange w:id="2175" w:author="Ricardo Xavier" w:date="2021-08-12T00:01:00Z">
                  <w:rPr>
                    <w:rFonts w:ascii="Ebrima" w:hAnsi="Ebrima" w:cstheme="minorHAnsi"/>
                    <w:sz w:val="22"/>
                    <w:szCs w:val="22"/>
                  </w:rPr>
                </w:rPrChange>
              </w:rPr>
              <w:t xml:space="preserve">financiamento concedido pela Cedente e, após a Cessão de Créditos, pela Cessionária, à Devedora, por meio da emissão da CCB, para aplicação dos recursos da CCB, totalizando o montante de R$ </w:t>
            </w:r>
            <w:bookmarkStart w:id="2176" w:name="_Hlk79586281"/>
            <w:ins w:id="2177" w:author="Ricardo Xavier" w:date="2021-08-11T21:11:00Z">
              <w:r w:rsidR="00824B0D" w:rsidRPr="005822A9">
                <w:rPr>
                  <w:rFonts w:ascii="Ebrima" w:hAnsi="Ebrima"/>
                  <w:color w:val="000000" w:themeColor="text1"/>
                  <w:sz w:val="22"/>
                  <w:szCs w:val="22"/>
                  <w:rPrChange w:id="2178" w:author="Ricardo Xavier" w:date="2021-08-12T00:01:00Z">
                    <w:rPr>
                      <w:rFonts w:ascii="Ebrima" w:hAnsi="Ebrima"/>
                      <w:color w:val="000000" w:themeColor="text1"/>
                      <w:sz w:val="22"/>
                      <w:szCs w:val="22"/>
                    </w:rPr>
                  </w:rPrChange>
                </w:rPr>
                <w:t>26.040.000,00 (vinte e seis milhões e quarenta mil reais)</w:t>
              </w:r>
            </w:ins>
            <w:bookmarkEnd w:id="2176"/>
            <w:del w:id="2179" w:author="Ricardo Xavier" w:date="2021-08-11T21:11:00Z">
              <w:r w:rsidRPr="005822A9" w:rsidDel="00824B0D">
                <w:rPr>
                  <w:rFonts w:ascii="Ebrima" w:hAnsi="Ebrima" w:cstheme="minorHAnsi"/>
                  <w:sz w:val="22"/>
                  <w:szCs w:val="22"/>
                  <w:rPrChange w:id="2180" w:author="Ricardo Xavier" w:date="2021-08-12T00:01:00Z">
                    <w:rPr>
                      <w:rFonts w:ascii="Ebrima" w:hAnsi="Ebrima" w:cstheme="minorHAnsi"/>
                      <w:sz w:val="22"/>
                      <w:szCs w:val="22"/>
                    </w:rPr>
                  </w:rPrChange>
                </w:rPr>
                <w:delText>23.562.500,00 (vinte e três milhões, quinhentos e sessenta e dois mil e quinhentos reais)</w:delText>
              </w:r>
            </w:del>
            <w:r w:rsidRPr="005822A9">
              <w:rPr>
                <w:rFonts w:ascii="Ebrima" w:hAnsi="Ebrima" w:cstheme="minorHAnsi"/>
                <w:sz w:val="22"/>
                <w:szCs w:val="22"/>
                <w:rPrChange w:id="2181" w:author="Ricardo Xavier" w:date="2021-08-12T00:01:00Z">
                  <w:rPr>
                    <w:rFonts w:ascii="Ebrima" w:hAnsi="Ebrima" w:cstheme="minorHAnsi"/>
                    <w:sz w:val="22"/>
                    <w:szCs w:val="22"/>
                  </w:rPr>
                </w:rPrChange>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82" w:author="Ricardo Xavier" w:date="2021-08-12T00:01:00Z">
                  <w:rPr>
                    <w:rFonts w:ascii="Ebrima" w:hAnsi="Ebrima" w:cstheme="minorHAnsi"/>
                    <w:sz w:val="22"/>
                    <w:szCs w:val="22"/>
                  </w:rPr>
                </w:rPrChange>
              </w:rPr>
            </w:pPr>
          </w:p>
        </w:tc>
      </w:tr>
      <w:tr w:rsidR="004A236F" w:rsidRPr="005822A9" w14:paraId="403E7F35" w14:textId="77777777" w:rsidTr="00E879E7">
        <w:trPr>
          <w:trPrChange w:id="2183" w:author="Ricardo Xavier" w:date="2021-08-11T20:53:00Z">
            <w:trPr>
              <w:gridBefore w:val="1"/>
            </w:trPr>
          </w:trPrChange>
        </w:trPr>
        <w:tc>
          <w:tcPr>
            <w:tcW w:w="3280" w:type="dxa"/>
            <w:tcPrChange w:id="2184" w:author="Ricardo Xavier" w:date="2021-08-11T20:53:00Z">
              <w:tcPr>
                <w:tcW w:w="3422" w:type="dxa"/>
                <w:gridSpan w:val="3"/>
              </w:tcPr>
            </w:tcPrChange>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185" w:author="Ricardo Xavier" w:date="2021-08-12T00:01:00Z">
                  <w:rPr>
                    <w:rFonts w:ascii="Ebrima" w:hAnsi="Ebrima" w:cstheme="minorHAnsi"/>
                    <w:sz w:val="22"/>
                    <w:szCs w:val="22"/>
                  </w:rPr>
                </w:rPrChange>
              </w:rPr>
            </w:pPr>
            <w:r w:rsidRPr="005822A9">
              <w:rPr>
                <w:rFonts w:ascii="Ebrima" w:hAnsi="Ebrima" w:cstheme="minorHAnsi"/>
                <w:sz w:val="22"/>
                <w:szCs w:val="22"/>
                <w:rPrChange w:id="218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187" w:author="Ricardo Xavier" w:date="2021-08-12T00:01:00Z">
                  <w:rPr>
                    <w:rFonts w:ascii="Ebrima" w:hAnsi="Ebrima" w:cstheme="minorHAnsi"/>
                    <w:sz w:val="22"/>
                    <w:szCs w:val="22"/>
                    <w:u w:val="single"/>
                  </w:rPr>
                </w:rPrChange>
              </w:rPr>
              <w:t>Fundos de Garantia</w:t>
            </w:r>
            <w:r w:rsidRPr="005822A9">
              <w:rPr>
                <w:rFonts w:ascii="Ebrima" w:hAnsi="Ebrima" w:cstheme="minorHAnsi"/>
                <w:sz w:val="22"/>
                <w:szCs w:val="22"/>
                <w:rPrChange w:id="2188" w:author="Ricardo Xavier" w:date="2021-08-12T00:01:00Z">
                  <w:rPr>
                    <w:rFonts w:ascii="Ebrima" w:hAnsi="Ebrima" w:cstheme="minorHAnsi"/>
                    <w:sz w:val="22"/>
                    <w:szCs w:val="22"/>
                  </w:rPr>
                </w:rPrChange>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Change w:id="2189" w:author="Ricardo Xavier" w:date="2021-08-12T00:01:00Z">
                  <w:rPr>
                    <w:rFonts w:ascii="Ebrima" w:hAnsi="Ebrima" w:cstheme="minorHAnsi"/>
                    <w:sz w:val="22"/>
                    <w:szCs w:val="22"/>
                  </w:rPr>
                </w:rPrChange>
              </w:rPr>
            </w:pPr>
          </w:p>
        </w:tc>
        <w:tc>
          <w:tcPr>
            <w:tcW w:w="6218" w:type="dxa"/>
            <w:tcPrChange w:id="2190" w:author="Ricardo Xavier" w:date="2021-08-11T20:53:00Z">
              <w:tcPr>
                <w:tcW w:w="6218" w:type="dxa"/>
                <w:gridSpan w:val="2"/>
              </w:tcPr>
            </w:tcPrChange>
          </w:tcPr>
          <w:p w14:paraId="6F9BE7D0" w14:textId="59F79509" w:rsidR="004A236F" w:rsidRPr="005822A9" w:rsidRDefault="004A236F" w:rsidP="004A236F">
            <w:pPr>
              <w:widowControl w:val="0"/>
              <w:tabs>
                <w:tab w:val="num" w:pos="0"/>
                <w:tab w:val="left" w:pos="360"/>
              </w:tabs>
              <w:autoSpaceDE w:val="0"/>
              <w:autoSpaceDN w:val="0"/>
              <w:adjustRightInd w:val="0"/>
              <w:spacing w:line="300" w:lineRule="exact"/>
              <w:jc w:val="both"/>
              <w:rPr>
                <w:ins w:id="2191" w:author="i'BS Advogados" w:date="2021-07-28T13:50:00Z"/>
                <w:rFonts w:ascii="Ebrima" w:hAnsi="Ebrima" w:cstheme="minorHAnsi"/>
                <w:sz w:val="22"/>
                <w:szCs w:val="22"/>
                <w:rPrChange w:id="2192" w:author="Ricardo Xavier" w:date="2021-08-12T00:01:00Z">
                  <w:rPr>
                    <w:ins w:id="2193" w:author="i'BS Advogados" w:date="2021-07-28T13:50:00Z"/>
                    <w:rFonts w:ascii="Ebrima" w:hAnsi="Ebrima" w:cstheme="minorHAnsi"/>
                    <w:sz w:val="22"/>
                    <w:szCs w:val="22"/>
                  </w:rPr>
                </w:rPrChange>
              </w:rPr>
            </w:pPr>
            <w:r w:rsidRPr="005822A9">
              <w:rPr>
                <w:rFonts w:ascii="Ebrima" w:hAnsi="Ebrima" w:cstheme="minorHAnsi"/>
                <w:sz w:val="22"/>
                <w:szCs w:val="22"/>
                <w:rPrChange w:id="2194" w:author="Ricardo Xavier" w:date="2021-08-12T00:01:00Z">
                  <w:rPr>
                    <w:rFonts w:ascii="Ebrima" w:hAnsi="Ebrima" w:cstheme="minorHAnsi"/>
                    <w:sz w:val="22"/>
                    <w:szCs w:val="22"/>
                  </w:rPr>
                </w:rPrChange>
              </w:rPr>
              <w:t xml:space="preserve">significa: </w:t>
            </w:r>
            <w:r w:rsidRPr="005822A9">
              <w:rPr>
                <w:rFonts w:ascii="Ebrima" w:hAnsi="Ebrima" w:cstheme="minorHAnsi"/>
                <w:b/>
                <w:bCs/>
                <w:sz w:val="22"/>
                <w:szCs w:val="22"/>
                <w:rPrChange w:id="2195" w:author="Ricardo Xavier" w:date="2021-08-12T00:01:00Z">
                  <w:rPr>
                    <w:rFonts w:ascii="Ebrima" w:hAnsi="Ebrima" w:cstheme="minorHAnsi"/>
                    <w:sz w:val="22"/>
                    <w:szCs w:val="22"/>
                  </w:rPr>
                </w:rPrChange>
              </w:rPr>
              <w:t>(i)</w:t>
            </w:r>
            <w:r w:rsidRPr="005822A9">
              <w:rPr>
                <w:rFonts w:ascii="Ebrima" w:hAnsi="Ebrima" w:cstheme="minorHAnsi"/>
                <w:sz w:val="22"/>
                <w:szCs w:val="22"/>
                <w:rPrChange w:id="2196" w:author="Ricardo Xavier" w:date="2021-08-12T00:01:00Z">
                  <w:rPr>
                    <w:rFonts w:ascii="Ebrima" w:hAnsi="Ebrima" w:cstheme="minorHAnsi"/>
                    <w:sz w:val="22"/>
                    <w:szCs w:val="22"/>
                  </w:rPr>
                </w:rPrChange>
              </w:rPr>
              <w:t xml:space="preserve"> o Fundo de Reserva; </w:t>
            </w:r>
            <w:r w:rsidRPr="005822A9">
              <w:rPr>
                <w:rFonts w:ascii="Ebrima" w:hAnsi="Ebrima" w:cstheme="minorHAnsi"/>
                <w:b/>
                <w:bCs/>
                <w:sz w:val="22"/>
                <w:szCs w:val="22"/>
                <w:rPrChange w:id="2197" w:author="Ricardo Xavier" w:date="2021-08-12T00:01:00Z">
                  <w:rPr>
                    <w:rFonts w:ascii="Ebrima" w:hAnsi="Ebrima" w:cstheme="minorHAnsi"/>
                    <w:sz w:val="22"/>
                    <w:szCs w:val="22"/>
                  </w:rPr>
                </w:rPrChange>
              </w:rPr>
              <w:t>(ii)</w:t>
            </w:r>
            <w:r w:rsidRPr="005822A9">
              <w:rPr>
                <w:rFonts w:ascii="Ebrima" w:hAnsi="Ebrima" w:cstheme="minorHAnsi"/>
                <w:sz w:val="22"/>
                <w:szCs w:val="22"/>
                <w:rPrChange w:id="2198" w:author="Ricardo Xavier" w:date="2021-08-12T00:01:00Z">
                  <w:rPr>
                    <w:rFonts w:ascii="Ebrima" w:hAnsi="Ebrima" w:cstheme="minorHAnsi"/>
                    <w:sz w:val="22"/>
                    <w:szCs w:val="22"/>
                  </w:rPr>
                </w:rPrChange>
              </w:rPr>
              <w:t xml:space="preserve"> o Fundo de Liquidez; </w:t>
            </w:r>
            <w:del w:id="2199" w:author="Ricardo Xavier" w:date="2021-08-11T21:11:00Z">
              <w:r w:rsidRPr="005822A9" w:rsidDel="00824B0D">
                <w:rPr>
                  <w:rFonts w:ascii="Ebrima" w:hAnsi="Ebrima" w:cstheme="minorHAnsi"/>
                  <w:b/>
                  <w:bCs/>
                  <w:sz w:val="22"/>
                  <w:szCs w:val="22"/>
                  <w:rPrChange w:id="2200" w:author="Ricardo Xavier" w:date="2021-08-12T00:01:00Z">
                    <w:rPr>
                      <w:rFonts w:ascii="Ebrima" w:hAnsi="Ebrima" w:cstheme="minorHAnsi"/>
                      <w:sz w:val="22"/>
                      <w:szCs w:val="22"/>
                    </w:rPr>
                  </w:rPrChange>
                </w:rPr>
                <w:delText xml:space="preserve">e o </w:delText>
              </w:r>
            </w:del>
            <w:r w:rsidRPr="005822A9">
              <w:rPr>
                <w:rFonts w:ascii="Ebrima" w:hAnsi="Ebrima" w:cstheme="minorHAnsi"/>
                <w:b/>
                <w:bCs/>
                <w:sz w:val="22"/>
                <w:szCs w:val="22"/>
                <w:rPrChange w:id="2201" w:author="Ricardo Xavier" w:date="2021-08-12T00:01:00Z">
                  <w:rPr>
                    <w:rFonts w:ascii="Ebrima" w:hAnsi="Ebrima" w:cstheme="minorHAnsi"/>
                    <w:sz w:val="22"/>
                    <w:szCs w:val="22"/>
                  </w:rPr>
                </w:rPrChange>
              </w:rPr>
              <w:t>(iii)</w:t>
            </w:r>
            <w:r w:rsidRPr="005822A9">
              <w:rPr>
                <w:rFonts w:ascii="Ebrima" w:hAnsi="Ebrima" w:cstheme="minorHAnsi"/>
                <w:sz w:val="22"/>
                <w:szCs w:val="22"/>
                <w:rPrChange w:id="2202" w:author="Ricardo Xavier" w:date="2021-08-12T00:01:00Z">
                  <w:rPr>
                    <w:rFonts w:ascii="Ebrima" w:hAnsi="Ebrima" w:cstheme="minorHAnsi"/>
                    <w:sz w:val="22"/>
                    <w:szCs w:val="22"/>
                  </w:rPr>
                </w:rPrChange>
              </w:rPr>
              <w:t xml:space="preserve"> o Fundo de Obras</w:t>
            </w:r>
            <w:ins w:id="2203" w:author="Ricardo Xavier" w:date="2021-08-11T21:11:00Z">
              <w:r w:rsidR="00824B0D" w:rsidRPr="005822A9">
                <w:rPr>
                  <w:rFonts w:ascii="Ebrima" w:hAnsi="Ebrima" w:cstheme="minorHAnsi"/>
                  <w:sz w:val="22"/>
                  <w:szCs w:val="22"/>
                  <w:rPrChange w:id="2204" w:author="Ricardo Xavier" w:date="2021-08-12T00:01:00Z">
                    <w:rPr>
                      <w:rFonts w:ascii="Ebrima" w:hAnsi="Ebrima" w:cstheme="minorHAnsi"/>
                      <w:sz w:val="22"/>
                      <w:szCs w:val="22"/>
                    </w:rPr>
                  </w:rPrChange>
                </w:rPr>
                <w:t xml:space="preserve">; e </w:t>
              </w:r>
              <w:r w:rsidR="00824B0D" w:rsidRPr="005822A9">
                <w:rPr>
                  <w:rFonts w:ascii="Ebrima" w:hAnsi="Ebrima" w:cstheme="minorHAnsi"/>
                  <w:b/>
                  <w:bCs/>
                  <w:sz w:val="22"/>
                  <w:szCs w:val="22"/>
                  <w:rPrChange w:id="2205" w:author="Ricardo Xavier" w:date="2021-08-12T00:01:00Z">
                    <w:rPr>
                      <w:rFonts w:ascii="Ebrima" w:hAnsi="Ebrima" w:cstheme="minorHAnsi"/>
                      <w:sz w:val="22"/>
                      <w:szCs w:val="22"/>
                    </w:rPr>
                  </w:rPrChange>
                </w:rPr>
                <w:t>(iv)</w:t>
              </w:r>
              <w:r w:rsidR="00824B0D" w:rsidRPr="005822A9">
                <w:rPr>
                  <w:rFonts w:ascii="Ebrima" w:hAnsi="Ebrima" w:cstheme="minorHAnsi"/>
                  <w:sz w:val="22"/>
                  <w:szCs w:val="22"/>
                  <w:rPrChange w:id="2206" w:author="Ricardo Xavier" w:date="2021-08-12T00:01:00Z">
                    <w:rPr>
                      <w:rFonts w:ascii="Ebrima" w:hAnsi="Ebrima" w:cstheme="minorHAnsi"/>
                      <w:sz w:val="22"/>
                      <w:szCs w:val="22"/>
                    </w:rPr>
                  </w:rPrChange>
                </w:rPr>
                <w:t xml:space="preserve"> o Fundo de Despesas</w:t>
              </w:r>
            </w:ins>
            <w:r w:rsidRPr="005822A9">
              <w:rPr>
                <w:rFonts w:ascii="Ebrima" w:hAnsi="Ebrima" w:cstheme="minorHAnsi"/>
                <w:sz w:val="22"/>
                <w:szCs w:val="22"/>
                <w:rPrChange w:id="2207" w:author="Ricardo Xavier" w:date="2021-08-12T00:01:00Z">
                  <w:rPr>
                    <w:rFonts w:ascii="Ebrima" w:hAnsi="Ebrima" w:cstheme="minorHAnsi"/>
                    <w:sz w:val="22"/>
                    <w:szCs w:val="22"/>
                  </w:rPr>
                </w:rPrChange>
              </w:rPr>
              <w:t>, quando mencionados em conjunto;</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208" w:author="Ricardo Xavier" w:date="2021-08-12T00:01:00Z">
                  <w:rPr>
                    <w:rFonts w:ascii="Ebrima" w:hAnsi="Ebrima" w:cstheme="minorHAnsi"/>
                    <w:sz w:val="22"/>
                    <w:szCs w:val="22"/>
                  </w:rPr>
                </w:rPrChange>
              </w:rPr>
            </w:pPr>
          </w:p>
        </w:tc>
      </w:tr>
      <w:tr w:rsidR="00824B0D" w:rsidRPr="005822A9" w14:paraId="11AD6AE0" w14:textId="77777777" w:rsidTr="00E879E7">
        <w:trPr>
          <w:ins w:id="2209" w:author="Ricardo Xavier" w:date="2021-08-11T21:13:00Z"/>
        </w:trPr>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ins w:id="2210" w:author="Ricardo Xavier" w:date="2021-08-11T21:13:00Z"/>
                <w:rFonts w:ascii="Ebrima" w:hAnsi="Ebrima" w:cstheme="minorHAnsi"/>
                <w:sz w:val="22"/>
                <w:szCs w:val="22"/>
                <w:rPrChange w:id="2211" w:author="Ricardo Xavier" w:date="2021-08-12T00:01:00Z">
                  <w:rPr>
                    <w:ins w:id="2212" w:author="Ricardo Xavier" w:date="2021-08-11T21:13:00Z"/>
                    <w:rFonts w:ascii="Ebrima" w:hAnsi="Ebrima" w:cstheme="minorHAnsi"/>
                    <w:sz w:val="22"/>
                    <w:szCs w:val="22"/>
                  </w:rPr>
                </w:rPrChange>
              </w:rPr>
            </w:pPr>
            <w:ins w:id="2213" w:author="Ricardo Xavier" w:date="2021-08-11T21:13:00Z">
              <w:r w:rsidRPr="005822A9">
                <w:rPr>
                  <w:rFonts w:ascii="Ebrima" w:hAnsi="Ebrima" w:cstheme="minorHAnsi"/>
                  <w:sz w:val="22"/>
                  <w:szCs w:val="22"/>
                  <w:rPrChange w:id="221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215" w:author="Ricardo Xavier" w:date="2021-08-12T00:01:00Z">
                    <w:rPr>
                      <w:rFonts w:ascii="Ebrima" w:hAnsi="Ebrima" w:cstheme="minorHAnsi"/>
                      <w:sz w:val="22"/>
                      <w:szCs w:val="22"/>
                    </w:rPr>
                  </w:rPrChange>
                </w:rPr>
                <w:t>Fundo de Despesas</w:t>
              </w:r>
              <w:r w:rsidRPr="005822A9">
                <w:rPr>
                  <w:rFonts w:ascii="Ebrima" w:hAnsi="Ebrima" w:cstheme="minorHAnsi"/>
                  <w:sz w:val="22"/>
                  <w:szCs w:val="22"/>
                  <w:rPrChange w:id="2216" w:author="Ricardo Xavier" w:date="2021-08-12T00:01:00Z">
                    <w:rPr>
                      <w:rFonts w:ascii="Ebrima" w:hAnsi="Ebrima" w:cstheme="minorHAnsi"/>
                      <w:sz w:val="22"/>
                      <w:szCs w:val="22"/>
                    </w:rPr>
                  </w:rPrChange>
                </w:rPr>
                <w:t>”:</w:t>
              </w:r>
            </w:ins>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ins w:id="2217" w:author="Ricardo Xavier" w:date="2021-08-11T21:13:00Z"/>
                <w:rFonts w:ascii="Ebrima" w:hAnsi="Ebrima" w:cstheme="minorHAnsi"/>
                <w:sz w:val="22"/>
                <w:szCs w:val="22"/>
                <w:rPrChange w:id="2218" w:author="Ricardo Xavier" w:date="2021-08-12T00:01:00Z">
                  <w:rPr>
                    <w:ins w:id="2219" w:author="Ricardo Xavier" w:date="2021-08-11T21:13:00Z"/>
                    <w:rFonts w:ascii="Ebrima" w:hAnsi="Ebrima" w:cstheme="minorHAnsi"/>
                    <w:sz w:val="22"/>
                    <w:szCs w:val="22"/>
                  </w:rPr>
                </w:rPrChange>
              </w:rPr>
            </w:pPr>
          </w:p>
        </w:tc>
        <w:tc>
          <w:tcPr>
            <w:tcW w:w="6218" w:type="dxa"/>
          </w:tcPr>
          <w:p w14:paraId="0EA41969" w14:textId="77777777" w:rsidR="00D83256" w:rsidRPr="005822A9" w:rsidRDefault="00824B0D" w:rsidP="00824B0D">
            <w:pPr>
              <w:jc w:val="both"/>
              <w:rPr>
                <w:ins w:id="2220" w:author="Ricardo Xavier" w:date="2021-08-11T21:13:00Z"/>
                <w:rFonts w:ascii="Ebrima" w:hAnsi="Ebrima"/>
                <w:color w:val="000000" w:themeColor="text1"/>
                <w:sz w:val="22"/>
                <w:szCs w:val="22"/>
                <w:rPrChange w:id="2221" w:author="Ricardo Xavier" w:date="2021-08-12T00:01:00Z">
                  <w:rPr>
                    <w:ins w:id="2222" w:author="Ricardo Xavier" w:date="2021-08-11T21:13:00Z"/>
                    <w:rFonts w:ascii="Ebrima" w:hAnsi="Ebrima"/>
                    <w:color w:val="000000" w:themeColor="text1"/>
                    <w:sz w:val="22"/>
                    <w:szCs w:val="22"/>
                  </w:rPr>
                </w:rPrChange>
              </w:rPr>
            </w:pPr>
            <w:ins w:id="2223" w:author="Ricardo Xavier" w:date="2021-08-11T21:13:00Z">
              <w:r w:rsidRPr="005822A9">
                <w:rPr>
                  <w:rFonts w:ascii="Ebrima" w:hAnsi="Ebrima"/>
                  <w:color w:val="000000" w:themeColor="text1"/>
                  <w:sz w:val="22"/>
                  <w:szCs w:val="22"/>
                  <w:rPrChange w:id="2224" w:author="Ricardo Xavier" w:date="2021-08-12T00:01:00Z">
                    <w:rPr>
                      <w:rFonts w:ascii="Ebrima" w:hAnsi="Ebrima"/>
                      <w:color w:val="000000" w:themeColor="text1"/>
                      <w:sz w:val="22"/>
                      <w:szCs w:val="22"/>
                    </w:rPr>
                  </w:rPrChange>
                </w:rPr>
                <w:t>Será constituído, para a cobertura de exposição de caixa da Emitente,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t>
              </w:r>
              <w:r w:rsidR="00D83256" w:rsidRPr="005822A9">
                <w:rPr>
                  <w:rFonts w:ascii="Ebrima" w:hAnsi="Ebrima"/>
                  <w:color w:val="000000" w:themeColor="text1"/>
                  <w:sz w:val="22"/>
                  <w:szCs w:val="22"/>
                  <w:rPrChange w:id="2225" w:author="Ricardo Xavier" w:date="2021-08-12T00:01:00Z">
                    <w:rPr>
                      <w:rFonts w:ascii="Ebrima" w:hAnsi="Ebrima"/>
                      <w:color w:val="000000" w:themeColor="text1"/>
                      <w:sz w:val="22"/>
                      <w:szCs w:val="22"/>
                    </w:rPr>
                  </w:rPrChange>
                </w:rPr>
                <w:t>.</w:t>
              </w:r>
            </w:ins>
          </w:p>
          <w:p w14:paraId="77D84999" w14:textId="77777777" w:rsidR="00D83256" w:rsidRPr="005822A9" w:rsidRDefault="00D83256" w:rsidP="00824B0D">
            <w:pPr>
              <w:jc w:val="both"/>
              <w:rPr>
                <w:ins w:id="2226" w:author="Ricardo Xavier" w:date="2021-08-11T21:13:00Z"/>
                <w:rFonts w:ascii="Ebrima" w:hAnsi="Ebrima"/>
                <w:color w:val="000000" w:themeColor="text1"/>
                <w:sz w:val="22"/>
                <w:szCs w:val="22"/>
                <w:rPrChange w:id="2227" w:author="Ricardo Xavier" w:date="2021-08-12T00:01:00Z">
                  <w:rPr>
                    <w:ins w:id="2228" w:author="Ricardo Xavier" w:date="2021-08-11T21:13:00Z"/>
                    <w:rFonts w:ascii="Ebrima" w:hAnsi="Ebrima"/>
                    <w:color w:val="000000" w:themeColor="text1"/>
                    <w:sz w:val="22"/>
                    <w:szCs w:val="22"/>
                  </w:rPr>
                </w:rPrChange>
              </w:rPr>
            </w:pPr>
          </w:p>
          <w:p w14:paraId="7B6FCD92" w14:textId="5ACEC6D1" w:rsidR="00824B0D" w:rsidRPr="005822A9" w:rsidRDefault="00D83256" w:rsidP="00824B0D">
            <w:pPr>
              <w:jc w:val="both"/>
              <w:rPr>
                <w:ins w:id="2229" w:author="Ricardo Xavier" w:date="2021-08-11T21:13:00Z"/>
                <w:rFonts w:ascii="Ebrima" w:hAnsi="Ebrima"/>
                <w:color w:val="000000" w:themeColor="text1"/>
                <w:sz w:val="22"/>
                <w:szCs w:val="22"/>
                <w:rPrChange w:id="2230" w:author="Ricardo Xavier" w:date="2021-08-12T00:01:00Z">
                  <w:rPr>
                    <w:ins w:id="2231" w:author="Ricardo Xavier" w:date="2021-08-11T21:13:00Z"/>
                    <w:rFonts w:ascii="Ebrima" w:hAnsi="Ebrima"/>
                    <w:color w:val="000000" w:themeColor="text1"/>
                    <w:sz w:val="22"/>
                    <w:szCs w:val="22"/>
                  </w:rPr>
                </w:rPrChange>
              </w:rPr>
              <w:pPrChange w:id="2232" w:author="Ricardo Xavier" w:date="2021-08-11T21:13:00Z">
                <w:pPr/>
              </w:pPrChange>
            </w:pPr>
            <w:ins w:id="2233" w:author="Ricardo Xavier" w:date="2021-08-11T21:13:00Z">
              <w:r w:rsidRPr="005822A9">
                <w:rPr>
                  <w:rFonts w:ascii="Ebrima" w:hAnsi="Ebrima"/>
                  <w:color w:val="000000" w:themeColor="text1"/>
                  <w:sz w:val="22"/>
                  <w:szCs w:val="22"/>
                  <w:rPrChange w:id="2234" w:author="Ricardo Xavier" w:date="2021-08-12T00:01:00Z">
                    <w:rPr>
                      <w:rFonts w:ascii="Ebrima" w:hAnsi="Ebrima"/>
                      <w:color w:val="000000" w:themeColor="text1"/>
                      <w:sz w:val="22"/>
                      <w:szCs w:val="22"/>
                    </w:rPr>
                  </w:rPrChange>
                </w:rPr>
                <w:t>Este fundo não será recomposto</w:t>
              </w:r>
              <w:r w:rsidR="00824B0D" w:rsidRPr="005822A9">
                <w:rPr>
                  <w:rFonts w:ascii="Ebrima" w:hAnsi="Ebrima"/>
                  <w:color w:val="000000" w:themeColor="text1"/>
                  <w:sz w:val="22"/>
                  <w:szCs w:val="22"/>
                  <w:rPrChange w:id="2235" w:author="Ricardo Xavier" w:date="2021-08-12T00:01:00Z">
                    <w:rPr>
                      <w:rFonts w:ascii="Ebrima" w:hAnsi="Ebrima"/>
                      <w:color w:val="000000" w:themeColor="text1"/>
                      <w:sz w:val="22"/>
                      <w:szCs w:val="22"/>
                    </w:rPr>
                  </w:rPrChange>
                </w:rPr>
                <w:t>;</w:t>
              </w:r>
            </w:ins>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ins w:id="2236" w:author="Ricardo Xavier" w:date="2021-08-11T21:13:00Z"/>
                <w:rFonts w:ascii="Ebrima" w:hAnsi="Ebrima" w:cstheme="minorHAnsi"/>
                <w:sz w:val="22"/>
                <w:szCs w:val="22"/>
                <w:rPrChange w:id="2237" w:author="Ricardo Xavier" w:date="2021-08-12T00:01:00Z">
                  <w:rPr>
                    <w:ins w:id="2238" w:author="Ricardo Xavier" w:date="2021-08-11T21:13:00Z"/>
                    <w:rFonts w:ascii="Ebrima" w:hAnsi="Ebrima" w:cstheme="minorHAnsi"/>
                    <w:sz w:val="22"/>
                    <w:szCs w:val="22"/>
                  </w:rPr>
                </w:rPrChange>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239" w:author="Ricardo Xavier" w:date="2021-08-12T00:01:00Z">
                  <w:rPr>
                    <w:rFonts w:ascii="Ebrima" w:hAnsi="Ebrima" w:cstheme="minorHAnsi"/>
                    <w:sz w:val="22"/>
                    <w:szCs w:val="22"/>
                  </w:rPr>
                </w:rPrChange>
              </w:rPr>
            </w:pPr>
            <w:r w:rsidRPr="005822A9">
              <w:rPr>
                <w:rFonts w:ascii="Ebrima" w:hAnsi="Ebrima" w:cstheme="minorHAnsi"/>
                <w:sz w:val="22"/>
                <w:szCs w:val="22"/>
                <w:rPrChange w:id="224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241" w:author="Ricardo Xavier" w:date="2021-08-12T00:01:00Z">
                  <w:rPr>
                    <w:rFonts w:ascii="Ebrima" w:hAnsi="Ebrima" w:cstheme="minorHAnsi"/>
                    <w:sz w:val="22"/>
                    <w:szCs w:val="22"/>
                    <w:u w:val="single"/>
                  </w:rPr>
                </w:rPrChange>
              </w:rPr>
              <w:t>Fundo de Liquidez</w:t>
            </w:r>
            <w:r w:rsidRPr="005822A9">
              <w:rPr>
                <w:rFonts w:ascii="Ebrima" w:hAnsi="Ebrima" w:cstheme="minorHAnsi"/>
                <w:sz w:val="22"/>
                <w:szCs w:val="22"/>
                <w:rPrChange w:id="2242" w:author="Ricardo Xavier" w:date="2021-08-12T00:01:00Z">
                  <w:rPr>
                    <w:rFonts w:ascii="Ebrima" w:hAnsi="Ebrima" w:cstheme="minorHAnsi"/>
                    <w:sz w:val="22"/>
                    <w:szCs w:val="22"/>
                  </w:rPr>
                </w:rPrChange>
              </w:rPr>
              <w:t>”:</w:t>
            </w:r>
          </w:p>
        </w:tc>
        <w:tc>
          <w:tcPr>
            <w:tcW w:w="6218" w:type="dxa"/>
          </w:tcPr>
          <w:p w14:paraId="62C07EE5" w14:textId="19C63FB2" w:rsidR="00D83256" w:rsidRPr="005822A9" w:rsidRDefault="004A236F" w:rsidP="00D83256">
            <w:pPr>
              <w:jc w:val="both"/>
              <w:rPr>
                <w:ins w:id="2243" w:author="Ricardo Xavier" w:date="2021-08-11T21:14:00Z"/>
                <w:rFonts w:ascii="Ebrima" w:hAnsi="Ebrima"/>
                <w:color w:val="000000" w:themeColor="text1"/>
                <w:sz w:val="22"/>
                <w:szCs w:val="22"/>
                <w:rPrChange w:id="2244" w:author="Ricardo Xavier" w:date="2021-08-12T00:01:00Z">
                  <w:rPr>
                    <w:ins w:id="2245" w:author="Ricardo Xavier" w:date="2021-08-11T21:14:00Z"/>
                    <w:rFonts w:ascii="Ebrima" w:hAnsi="Ebrima"/>
                    <w:color w:val="000000" w:themeColor="text1"/>
                    <w:sz w:val="22"/>
                    <w:szCs w:val="22"/>
                  </w:rPr>
                </w:rPrChange>
              </w:rPr>
              <w:pPrChange w:id="2246" w:author="Ricardo Xavier" w:date="2021-08-11T21:14:00Z">
                <w:pPr/>
              </w:pPrChange>
            </w:pPr>
            <w:r w:rsidRPr="005822A9">
              <w:rPr>
                <w:rFonts w:ascii="Ebrima" w:hAnsi="Ebrima" w:cstheme="minorHAnsi"/>
                <w:sz w:val="22"/>
                <w:szCs w:val="22"/>
                <w:rPrChange w:id="2247" w:author="Ricardo Xavier" w:date="2021-08-12T00:01:00Z">
                  <w:rPr>
                    <w:rFonts w:ascii="Ebrima" w:hAnsi="Ebrima" w:cstheme="minorHAnsi"/>
                    <w:sz w:val="22"/>
                    <w:szCs w:val="22"/>
                  </w:rPr>
                </w:rPrChange>
              </w:rPr>
              <w:t xml:space="preserve">o fundo constituído pela Emissora, em </w:t>
            </w:r>
            <w:del w:id="2248" w:author="i'BS Advogados" w:date="2021-07-28T13:50:00Z">
              <w:r w:rsidRPr="005822A9">
                <w:rPr>
                  <w:rFonts w:ascii="Ebrima" w:hAnsi="Ebrima" w:cstheme="minorHAnsi"/>
                  <w:sz w:val="22"/>
                  <w:szCs w:val="22"/>
                  <w:rPrChange w:id="2249" w:author="Ricardo Xavier" w:date="2021-08-12T00:01:00Z">
                    <w:rPr>
                      <w:rFonts w:ascii="Ebrima" w:hAnsi="Ebrima" w:cstheme="minorHAnsi"/>
                      <w:sz w:val="22"/>
                      <w:szCs w:val="22"/>
                    </w:rPr>
                  </w:rPrChange>
                </w:rPr>
                <w:delText>garantia das Obrigações Garantidas</w:delText>
              </w:r>
            </w:del>
            <w:ins w:id="2250" w:author="i'BS Advogados" w:date="2021-07-28T13:50:00Z">
              <w:r w:rsidRPr="005822A9">
                <w:rPr>
                  <w:rFonts w:ascii="Ebrima" w:hAnsi="Ebrima" w:cstheme="minorHAnsi"/>
                  <w:sz w:val="22"/>
                  <w:szCs w:val="22"/>
                  <w:rPrChange w:id="2251" w:author="Ricardo Xavier" w:date="2021-08-12T00:01:00Z">
                    <w:rPr>
                      <w:rFonts w:ascii="Ebrima" w:hAnsi="Ebrima" w:cstheme="minorHAnsi"/>
                      <w:sz w:val="22"/>
                      <w:szCs w:val="22"/>
                    </w:rPr>
                  </w:rPrChange>
                </w:rPr>
                <w:t>favor dos Investidores</w:t>
              </w:r>
            </w:ins>
            <w:r w:rsidRPr="005822A9">
              <w:rPr>
                <w:rFonts w:ascii="Ebrima" w:hAnsi="Ebrima" w:cstheme="minorHAnsi"/>
                <w:sz w:val="22"/>
                <w:szCs w:val="22"/>
                <w:rPrChange w:id="2252" w:author="Ricardo Xavier" w:date="2021-08-12T00:01:00Z">
                  <w:rPr>
                    <w:rFonts w:ascii="Ebrima" w:hAnsi="Ebrima" w:cstheme="minorHAnsi"/>
                    <w:sz w:val="22"/>
                    <w:szCs w:val="22"/>
                  </w:rPr>
                </w:rPrChange>
              </w:rPr>
              <w:t>, a ser mantido na Conta Centralizadora,</w:t>
            </w:r>
            <w:r w:rsidRPr="005822A9">
              <w:rPr>
                <w:rFonts w:ascii="Ebrima" w:hAnsi="Ebrima"/>
                <w:sz w:val="22"/>
                <w:rPrChange w:id="2253" w:author="Ricardo Xavier" w:date="2021-08-12T00:01:00Z">
                  <w:rPr/>
                </w:rPrChange>
              </w:rPr>
              <w:t xml:space="preserve"> </w:t>
            </w:r>
            <w:ins w:id="2254" w:author="Ricardo Xavier" w:date="2021-08-11T21:15:00Z">
              <w:r w:rsidR="00D83256" w:rsidRPr="005822A9">
                <w:rPr>
                  <w:rFonts w:ascii="Ebrima" w:hAnsi="Ebrima"/>
                  <w:sz w:val="22"/>
                  <w:rPrChange w:id="2255" w:author="Ricardo Xavier" w:date="2021-08-12T00:01:00Z">
                    <w:rPr>
                      <w:rFonts w:ascii="Ebrima" w:hAnsi="Ebrima"/>
                      <w:sz w:val="22"/>
                    </w:rPr>
                  </w:rPrChange>
                </w:rPr>
                <w:t xml:space="preserve">constituída mediante </w:t>
              </w:r>
            </w:ins>
            <w:del w:id="2256" w:author="i'BS Advogados" w:date="2021-07-28T13:50:00Z">
              <w:r w:rsidRPr="005822A9">
                <w:rPr>
                  <w:rFonts w:ascii="Ebrima" w:hAnsi="Ebrima" w:cstheme="minorHAnsi"/>
                  <w:sz w:val="22"/>
                  <w:szCs w:val="22"/>
                  <w:rPrChange w:id="2257" w:author="Ricardo Xavier" w:date="2021-08-12T00:01:00Z">
                    <w:rPr>
                      <w:rFonts w:ascii="Ebrima" w:hAnsi="Ebrima" w:cstheme="minorHAnsi"/>
                      <w:sz w:val="22"/>
                      <w:szCs w:val="22"/>
                    </w:rPr>
                  </w:rPrChange>
                </w:rPr>
                <w:delText xml:space="preserve">composto pelas </w:delText>
              </w:r>
            </w:del>
            <w:ins w:id="2258" w:author="i'BS Advogados" w:date="2021-07-28T13:50:00Z">
              <w:del w:id="2259" w:author="Ricardo Xavier" w:date="2021-08-11T21:14:00Z">
                <w:r w:rsidRPr="005822A9" w:rsidDel="00D83256">
                  <w:rPr>
                    <w:rFonts w:ascii="Ebrima" w:hAnsi="Ebrima" w:cstheme="minorHAnsi"/>
                    <w:sz w:val="22"/>
                    <w:szCs w:val="22"/>
                    <w:rPrChange w:id="2260" w:author="Ricardo Xavier" w:date="2021-08-12T00:01:00Z">
                      <w:rPr>
                        <w:rFonts w:ascii="Ebrima" w:hAnsi="Ebrima" w:cstheme="minorHAnsi"/>
                        <w:sz w:val="22"/>
                        <w:szCs w:val="22"/>
                      </w:rPr>
                    </w:rPrChange>
                  </w:rPr>
                  <w:delText xml:space="preserve">em valor equivalente </w:delText>
                </w:r>
              </w:del>
            </w:ins>
            <w:ins w:id="2261" w:author="Ricardo Xavier" w:date="2021-08-11T21:14:00Z">
              <w:r w:rsidR="00D83256" w:rsidRPr="005822A9">
                <w:rPr>
                  <w:rFonts w:ascii="Ebrima" w:hAnsi="Ebrima" w:cstheme="minorHAnsi"/>
                  <w:sz w:val="22"/>
                  <w:szCs w:val="22"/>
                  <w:rPrChange w:id="2262" w:author="Ricardo Xavier" w:date="2021-08-12T00:01:00Z">
                    <w:rPr>
                      <w:rFonts w:ascii="Ebrima" w:hAnsi="Ebrima" w:cstheme="minorHAnsi"/>
                      <w:sz w:val="22"/>
                      <w:szCs w:val="22"/>
                    </w:rPr>
                  </w:rPrChange>
                </w:rPr>
                <w:t>re</w:t>
              </w:r>
            </w:ins>
            <w:ins w:id="2263" w:author="Ricardo Xavier" w:date="2021-08-11T21:15:00Z">
              <w:r w:rsidR="00D83256" w:rsidRPr="005822A9">
                <w:rPr>
                  <w:rFonts w:ascii="Ebrima" w:hAnsi="Ebrima" w:cstheme="minorHAnsi"/>
                  <w:sz w:val="22"/>
                  <w:szCs w:val="22"/>
                  <w:rPrChange w:id="2264" w:author="Ricardo Xavier" w:date="2021-08-12T00:01:00Z">
                    <w:rPr>
                      <w:rFonts w:ascii="Ebrima" w:hAnsi="Ebrima" w:cstheme="minorHAnsi"/>
                      <w:sz w:val="22"/>
                      <w:szCs w:val="22"/>
                    </w:rPr>
                  </w:rPrChange>
                </w:rPr>
                <w:t xml:space="preserve">tenção </w:t>
              </w:r>
            </w:ins>
            <w:ins w:id="2265" w:author="Ricardo Xavier" w:date="2021-08-11T21:14:00Z">
              <w:r w:rsidR="00D83256" w:rsidRPr="005822A9">
                <w:rPr>
                  <w:rFonts w:ascii="Ebrima" w:hAnsi="Ebrima" w:cstheme="minorHAnsi"/>
                  <w:sz w:val="22"/>
                  <w:szCs w:val="22"/>
                  <w:rPrChange w:id="2266" w:author="Ricardo Xavier" w:date="2021-08-12T00:01:00Z">
                    <w:rPr>
                      <w:rFonts w:ascii="Ebrima" w:hAnsi="Ebrima" w:cstheme="minorHAnsi"/>
                      <w:sz w:val="22"/>
                      <w:szCs w:val="22"/>
                    </w:rPr>
                  </w:rPrChange>
                </w:rPr>
                <w:t xml:space="preserve">do Preço de </w:t>
              </w:r>
              <w:r w:rsidR="00D83256" w:rsidRPr="005822A9">
                <w:rPr>
                  <w:rFonts w:ascii="Ebrima" w:hAnsi="Ebrima"/>
                  <w:color w:val="000000" w:themeColor="text1"/>
                  <w:sz w:val="22"/>
                  <w:szCs w:val="22"/>
                  <w:rPrChange w:id="2267" w:author="Ricardo Xavier" w:date="2021-08-12T00:01:00Z">
                    <w:rPr>
                      <w:rFonts w:ascii="Ebrima" w:hAnsi="Ebrima"/>
                      <w:color w:val="000000" w:themeColor="text1"/>
                      <w:sz w:val="22"/>
                      <w:szCs w:val="22"/>
                    </w:rPr>
                  </w:rPrChange>
                </w:rPr>
                <w:t>Cessão, referente à 2 (duas) primeiras tranches de pagamento, das quais serão retidas, respectivamente, os valores de R$ 250.000,00 (duzentos e cinquenta mil reais) e R$ 570.000,00 (quinhentos e setenta mil reais).</w:t>
              </w:r>
            </w:ins>
          </w:p>
          <w:p w14:paraId="0DD0F262" w14:textId="77777777" w:rsidR="00D83256" w:rsidRPr="005822A9" w:rsidRDefault="00D83256" w:rsidP="00D83256">
            <w:pPr>
              <w:jc w:val="both"/>
              <w:rPr>
                <w:ins w:id="2268" w:author="Ricardo Xavier" w:date="2021-08-11T21:14:00Z"/>
                <w:rFonts w:ascii="Ebrima" w:hAnsi="Ebrima"/>
                <w:color w:val="000000" w:themeColor="text1"/>
                <w:sz w:val="22"/>
                <w:szCs w:val="22"/>
                <w:rPrChange w:id="2269" w:author="Ricardo Xavier" w:date="2021-08-12T00:01:00Z">
                  <w:rPr>
                    <w:ins w:id="2270" w:author="Ricardo Xavier" w:date="2021-08-11T21:14:00Z"/>
                    <w:rFonts w:ascii="Ebrima" w:hAnsi="Ebrima"/>
                    <w:color w:val="000000" w:themeColor="text1"/>
                    <w:sz w:val="22"/>
                    <w:szCs w:val="22"/>
                  </w:rPr>
                </w:rPrChange>
              </w:rPr>
              <w:pPrChange w:id="2271" w:author="Ricardo Xavier" w:date="2021-08-11T21:14:00Z">
                <w:pPr/>
              </w:pPrChange>
            </w:pPr>
          </w:p>
          <w:p w14:paraId="23EF4F41" w14:textId="2AAE3292" w:rsidR="00D83256" w:rsidRPr="005822A9" w:rsidRDefault="00D83256" w:rsidP="00D83256">
            <w:pPr>
              <w:jc w:val="both"/>
              <w:rPr>
                <w:ins w:id="2272" w:author="Ricardo Xavier" w:date="2021-08-11T21:14:00Z"/>
                <w:rFonts w:ascii="Ebrima" w:hAnsi="Ebrima"/>
                <w:color w:val="000000" w:themeColor="text1"/>
                <w:sz w:val="22"/>
                <w:szCs w:val="22"/>
                <w:rPrChange w:id="2273" w:author="Ricardo Xavier" w:date="2021-08-12T00:01:00Z">
                  <w:rPr>
                    <w:ins w:id="2274" w:author="Ricardo Xavier" w:date="2021-08-11T21:14:00Z"/>
                    <w:rFonts w:ascii="Ebrima" w:hAnsi="Ebrima"/>
                    <w:color w:val="000000" w:themeColor="text1"/>
                    <w:sz w:val="22"/>
                    <w:szCs w:val="22"/>
                  </w:rPr>
                </w:rPrChange>
              </w:rPr>
              <w:pPrChange w:id="2275" w:author="Ricardo Xavier" w:date="2021-08-11T21:14:00Z">
                <w:pPr/>
              </w:pPrChange>
            </w:pPr>
            <w:ins w:id="2276" w:author="Ricardo Xavier" w:date="2021-08-11T21:14:00Z">
              <w:r w:rsidRPr="005822A9">
                <w:rPr>
                  <w:rFonts w:ascii="Ebrima" w:hAnsi="Ebrima"/>
                  <w:color w:val="000000" w:themeColor="text1"/>
                  <w:sz w:val="22"/>
                  <w:szCs w:val="22"/>
                  <w:rPrChange w:id="2277" w:author="Ricardo Xavier" w:date="2021-08-12T00:01:00Z">
                    <w:rPr>
                      <w:rFonts w:ascii="Ebrima" w:hAnsi="Ebrima"/>
                      <w:color w:val="000000" w:themeColor="text1"/>
                      <w:sz w:val="22"/>
                      <w:szCs w:val="22"/>
                    </w:rPr>
                  </w:rPrChange>
                </w:rPr>
                <w:lastRenderedPageBreak/>
                <w:t>Este fundo não será recomposto</w:t>
              </w:r>
              <w:r w:rsidRPr="005822A9">
                <w:rPr>
                  <w:rFonts w:ascii="Ebrima" w:hAnsi="Ebrima"/>
                  <w:color w:val="000000" w:themeColor="text1"/>
                  <w:sz w:val="22"/>
                  <w:szCs w:val="22"/>
                  <w:rPrChange w:id="2278" w:author="Ricardo Xavier" w:date="2021-08-12T00:01:00Z">
                    <w:rPr>
                      <w:rFonts w:ascii="Ebrima" w:hAnsi="Ebrima"/>
                      <w:color w:val="000000" w:themeColor="text1"/>
                      <w:sz w:val="22"/>
                      <w:szCs w:val="22"/>
                    </w:rPr>
                  </w:rPrChange>
                </w:rPr>
                <w:t>;</w:t>
              </w:r>
            </w:ins>
          </w:p>
          <w:p w14:paraId="4F235F60" w14:textId="2EC02630" w:rsidR="004A236F" w:rsidRPr="005822A9" w:rsidDel="00824B0D" w:rsidRDefault="004A236F" w:rsidP="004A236F">
            <w:pPr>
              <w:widowControl w:val="0"/>
              <w:tabs>
                <w:tab w:val="num" w:pos="0"/>
                <w:tab w:val="left" w:pos="360"/>
              </w:tabs>
              <w:autoSpaceDE w:val="0"/>
              <w:autoSpaceDN w:val="0"/>
              <w:adjustRightInd w:val="0"/>
              <w:spacing w:line="300" w:lineRule="exact"/>
              <w:jc w:val="both"/>
              <w:rPr>
                <w:del w:id="2279" w:author="Ricardo Xavier" w:date="2021-08-11T21:12:00Z"/>
                <w:rFonts w:ascii="Ebrima" w:hAnsi="Ebrima" w:cstheme="minorHAnsi"/>
                <w:sz w:val="22"/>
                <w:szCs w:val="22"/>
                <w:rPrChange w:id="2280" w:author="Ricardo Xavier" w:date="2021-08-12T00:01:00Z">
                  <w:rPr>
                    <w:del w:id="2281" w:author="Ricardo Xavier" w:date="2021-08-11T21:12:00Z"/>
                    <w:rFonts w:ascii="Ebrima" w:hAnsi="Ebrima" w:cstheme="minorHAnsi"/>
                    <w:sz w:val="22"/>
                    <w:szCs w:val="22"/>
                  </w:rPr>
                </w:rPrChange>
              </w:rPr>
            </w:pPr>
            <w:ins w:id="2282" w:author="i'BS Advogados" w:date="2021-07-28T13:50:00Z">
              <w:del w:id="2283" w:author="Ricardo Xavier" w:date="2021-08-11T21:14:00Z">
                <w:r w:rsidRPr="005822A9" w:rsidDel="00D83256">
                  <w:rPr>
                    <w:rFonts w:ascii="Ebrima" w:hAnsi="Ebrima" w:cstheme="minorHAnsi"/>
                    <w:sz w:val="22"/>
                    <w:szCs w:val="22"/>
                    <w:rPrChange w:id="2284" w:author="Ricardo Xavier" w:date="2021-08-12T00:01:00Z">
                      <w:rPr>
                        <w:rFonts w:ascii="Ebrima" w:hAnsi="Ebrima" w:cstheme="minorHAnsi"/>
                        <w:sz w:val="22"/>
                        <w:szCs w:val="22"/>
                      </w:rPr>
                    </w:rPrChange>
                  </w:rPr>
                  <w:delText>para garantir o pagamento das</w:delText>
                </w:r>
                <w:r w:rsidRPr="005822A9" w:rsidDel="00D83256">
                  <w:rPr>
                    <w:rPrChange w:id="2285" w:author="Ricardo Xavier" w:date="2021-08-12T00:01:00Z">
                      <w:rPr/>
                    </w:rPrChange>
                  </w:rPr>
                  <w:delText xml:space="preserve"> </w:delText>
                </w:r>
              </w:del>
            </w:ins>
            <w:del w:id="2286" w:author="Ricardo Xavier" w:date="2021-08-11T21:14:00Z">
              <w:r w:rsidRPr="005822A9" w:rsidDel="00D83256">
                <w:rPr>
                  <w:rFonts w:ascii="Ebrima" w:hAnsi="Ebrima" w:cstheme="minorHAnsi"/>
                  <w:sz w:val="22"/>
                  <w:szCs w:val="22"/>
                  <w:rPrChange w:id="2287" w:author="Ricardo Xavier" w:date="2021-08-12T00:01:00Z">
                    <w:rPr>
                      <w:rFonts w:ascii="Ebrima" w:hAnsi="Ebrima" w:cstheme="minorHAnsi"/>
                      <w:sz w:val="22"/>
                      <w:szCs w:val="22"/>
                    </w:rPr>
                  </w:rPrChange>
                </w:rPr>
                <w:delText>6 (seis) primeiras parcelas de</w:delText>
              </w:r>
            </w:del>
            <w:ins w:id="2288" w:author="i'BS Advogados" w:date="2021-07-28T13:50:00Z">
              <w:del w:id="2289" w:author="Ricardo Xavier" w:date="2021-08-11T21:14:00Z">
                <w:r w:rsidRPr="005822A9" w:rsidDel="00D83256">
                  <w:rPr>
                    <w:rFonts w:ascii="Ebrima" w:hAnsi="Ebrima" w:cstheme="minorHAnsi"/>
                    <w:sz w:val="22"/>
                    <w:szCs w:val="22"/>
                    <w:rPrChange w:id="2290" w:author="Ricardo Xavier" w:date="2021-08-12T00:01:00Z">
                      <w:rPr>
                        <w:rFonts w:ascii="Ebrima" w:hAnsi="Ebrima" w:cstheme="minorHAnsi"/>
                        <w:sz w:val="22"/>
                        <w:szCs w:val="22"/>
                      </w:rPr>
                    </w:rPrChange>
                  </w:rPr>
                  <w:delText>da</w:delText>
                </w:r>
              </w:del>
            </w:ins>
            <w:del w:id="2291" w:author="Ricardo Xavier" w:date="2021-08-11T21:14:00Z">
              <w:r w:rsidRPr="005822A9" w:rsidDel="00D83256">
                <w:rPr>
                  <w:rFonts w:ascii="Ebrima" w:hAnsi="Ebrima" w:cstheme="minorHAnsi"/>
                  <w:sz w:val="22"/>
                  <w:szCs w:val="22"/>
                  <w:rPrChange w:id="2292" w:author="Ricardo Xavier" w:date="2021-08-12T00:01:00Z">
                    <w:rPr>
                      <w:rFonts w:ascii="Ebrima" w:hAnsi="Ebrima" w:cstheme="minorHAnsi"/>
                      <w:sz w:val="22"/>
                      <w:szCs w:val="22"/>
                    </w:rPr>
                  </w:rPrChange>
                </w:rPr>
                <w:delText xml:space="preserve"> Remuneração dos CRI efetivamente integralizados;</w:delText>
              </w:r>
            </w:del>
          </w:p>
          <w:p w14:paraId="41081CA0" w14:textId="12C4BB6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293" w:author="Ricardo Xavier" w:date="2021-08-12T00:01:00Z">
                  <w:rPr>
                    <w:rFonts w:ascii="Ebrima" w:hAnsi="Ebrima" w:cstheme="minorHAnsi"/>
                    <w:sz w:val="22"/>
                    <w:szCs w:val="22"/>
                  </w:rPr>
                </w:rPrChange>
              </w:rPr>
            </w:pPr>
            <w:ins w:id="2294" w:author="i'BS Advogados" w:date="2021-07-28T13:50:00Z">
              <w:del w:id="2295" w:author="Ricardo Xavier" w:date="2021-08-11T21:12:00Z">
                <w:r w:rsidRPr="005822A9" w:rsidDel="00824B0D">
                  <w:rPr>
                    <w:rFonts w:ascii="Ebrima" w:hAnsi="Ebrima" w:cstheme="minorHAnsi"/>
                    <w:sz w:val="22"/>
                    <w:szCs w:val="22"/>
                    <w:rPrChange w:id="2296" w:author="Ricardo Xavier" w:date="2021-08-12T00:01:00Z">
                      <w:rPr>
                        <w:rFonts w:ascii="Ebrima" w:hAnsi="Ebrima" w:cstheme="minorHAnsi"/>
                        <w:sz w:val="22"/>
                        <w:szCs w:val="22"/>
                      </w:rPr>
                    </w:rPrChange>
                  </w:rPr>
                  <w:delText>[</w:delText>
                </w:r>
                <w:r w:rsidRPr="005822A9" w:rsidDel="00824B0D">
                  <w:rPr>
                    <w:rFonts w:ascii="Ebrima" w:hAnsi="Ebrima" w:cstheme="minorHAnsi"/>
                    <w:i/>
                    <w:iCs/>
                    <w:sz w:val="22"/>
                    <w:szCs w:val="22"/>
                    <w:highlight w:val="yellow"/>
                    <w:rPrChange w:id="2297" w:author="Ricardo Xavier" w:date="2021-08-12T00:01:00Z">
                      <w:rPr>
                        <w:rFonts w:ascii="Ebrima" w:hAnsi="Ebrima" w:cstheme="minorHAnsi"/>
                        <w:i/>
                        <w:iCs/>
                        <w:sz w:val="22"/>
                        <w:szCs w:val="22"/>
                        <w:highlight w:val="yellow"/>
                      </w:rPr>
                    </w:rPrChange>
                  </w:rPr>
                  <w:delText>Comentário i’BS: Favor confirmar.</w:delText>
                </w:r>
                <w:r w:rsidRPr="005822A9" w:rsidDel="00824B0D">
                  <w:rPr>
                    <w:rFonts w:ascii="Ebrima" w:hAnsi="Ebrima" w:cstheme="minorHAnsi"/>
                    <w:sz w:val="22"/>
                    <w:szCs w:val="22"/>
                    <w:rPrChange w:id="2298" w:author="Ricardo Xavier" w:date="2021-08-12T00:01:00Z">
                      <w:rPr>
                        <w:rFonts w:ascii="Ebrima" w:hAnsi="Ebrima" w:cstheme="minorHAnsi"/>
                        <w:sz w:val="22"/>
                        <w:szCs w:val="22"/>
                      </w:rPr>
                    </w:rPrChange>
                  </w:rPr>
                  <w:delText>]</w:delText>
                </w:r>
              </w:del>
            </w:ins>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299" w:author="Ricardo Xavier" w:date="2021-08-12T00:01:00Z">
                  <w:rPr>
                    <w:rFonts w:ascii="Ebrima" w:hAnsi="Ebrima" w:cstheme="minorHAnsi"/>
                    <w:sz w:val="22"/>
                    <w:szCs w:val="22"/>
                  </w:rPr>
                </w:rPrChange>
              </w:rPr>
            </w:pPr>
            <w:r w:rsidRPr="005822A9">
              <w:rPr>
                <w:rFonts w:ascii="Ebrima" w:hAnsi="Ebrima" w:cstheme="minorHAnsi"/>
                <w:sz w:val="22"/>
                <w:szCs w:val="22"/>
                <w:rPrChange w:id="2300"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2301" w:author="Ricardo Xavier" w:date="2021-08-12T00:01:00Z">
                  <w:rPr>
                    <w:rFonts w:ascii="Ebrima" w:hAnsi="Ebrima" w:cstheme="minorHAnsi"/>
                    <w:sz w:val="22"/>
                    <w:szCs w:val="22"/>
                    <w:u w:val="single"/>
                  </w:rPr>
                </w:rPrChange>
              </w:rPr>
              <w:t>Fundo de Reserva</w:t>
            </w:r>
            <w:r w:rsidRPr="005822A9">
              <w:rPr>
                <w:rFonts w:ascii="Ebrima" w:hAnsi="Ebrima" w:cstheme="minorHAnsi"/>
                <w:sz w:val="22"/>
                <w:szCs w:val="22"/>
                <w:rPrChange w:id="2302" w:author="Ricardo Xavier" w:date="2021-08-12T00:01:00Z">
                  <w:rPr>
                    <w:rFonts w:ascii="Ebrima" w:hAnsi="Ebrima" w:cstheme="minorHAnsi"/>
                    <w:sz w:val="22"/>
                    <w:szCs w:val="22"/>
                  </w:rPr>
                </w:rPrChange>
              </w:rPr>
              <w:t>”:</w:t>
            </w:r>
          </w:p>
        </w:tc>
        <w:tc>
          <w:tcPr>
            <w:tcW w:w="6218" w:type="dxa"/>
          </w:tcPr>
          <w:p w14:paraId="098B2AD5" w14:textId="5B89F5E6" w:rsidR="00D83256" w:rsidRPr="005822A9" w:rsidRDefault="004A236F" w:rsidP="00D83256">
            <w:pPr>
              <w:jc w:val="both"/>
              <w:rPr>
                <w:ins w:id="2303" w:author="Ricardo Xavier" w:date="2021-08-11T21:18:00Z"/>
                <w:rFonts w:ascii="Ebrima" w:hAnsi="Ebrima"/>
                <w:iCs/>
                <w:sz w:val="22"/>
                <w:rPrChange w:id="2304" w:author="Ricardo Xavier" w:date="2021-08-12T00:01:00Z">
                  <w:rPr>
                    <w:ins w:id="2305" w:author="Ricardo Xavier" w:date="2021-08-11T21:18:00Z"/>
                    <w:rFonts w:ascii="Ebrima" w:hAnsi="Ebrima"/>
                    <w:iCs/>
                    <w:sz w:val="22"/>
                  </w:rPr>
                </w:rPrChange>
              </w:rPr>
              <w:pPrChange w:id="2306" w:author="Ricardo Xavier" w:date="2021-08-11T21:18:00Z">
                <w:pPr/>
              </w:pPrChange>
            </w:pPr>
            <w:r w:rsidRPr="005822A9">
              <w:rPr>
                <w:rFonts w:ascii="Ebrima" w:hAnsi="Ebrima" w:cstheme="minorHAnsi"/>
                <w:sz w:val="22"/>
                <w:szCs w:val="22"/>
                <w:rPrChange w:id="2307" w:author="Ricardo Xavier" w:date="2021-08-12T00:01:00Z">
                  <w:rPr>
                    <w:rFonts w:ascii="Ebrima" w:hAnsi="Ebrima" w:cstheme="minorHAnsi"/>
                    <w:sz w:val="22"/>
                    <w:szCs w:val="22"/>
                  </w:rPr>
                </w:rPrChange>
              </w:rPr>
              <w:t>o fundo constituído pela Emissora</w:t>
            </w:r>
            <w:ins w:id="2308" w:author="Ricardo Xavier" w:date="2021-08-11T21:18:00Z">
              <w:r w:rsidR="00D83256" w:rsidRPr="005822A9">
                <w:rPr>
                  <w:rFonts w:ascii="Ebrima" w:hAnsi="Ebrima" w:cstheme="minorHAnsi"/>
                  <w:sz w:val="22"/>
                  <w:szCs w:val="22"/>
                  <w:rPrChange w:id="2309" w:author="Ricardo Xavier" w:date="2021-08-12T00:01:00Z">
                    <w:rPr>
                      <w:rFonts w:ascii="Ebrima" w:hAnsi="Ebrima" w:cstheme="minorHAnsi"/>
                      <w:sz w:val="22"/>
                      <w:szCs w:val="22"/>
                    </w:rPr>
                  </w:rPrChange>
                </w:rPr>
                <w:t xml:space="preserve">, </w:t>
              </w:r>
              <w:r w:rsidR="00D83256" w:rsidRPr="005822A9">
                <w:rPr>
                  <w:rFonts w:ascii="Ebrima" w:hAnsi="Ebrima"/>
                  <w:bCs/>
                  <w:iCs/>
                  <w:color w:val="000000" w:themeColor="text1"/>
                  <w:sz w:val="22"/>
                  <w:szCs w:val="22"/>
                  <w:rPrChange w:id="2310" w:author="Ricardo Xavier" w:date="2021-08-12T00:01:00Z">
                    <w:rPr>
                      <w:rFonts w:ascii="Ebrima" w:hAnsi="Ebrima"/>
                      <w:bCs/>
                      <w:iCs/>
                      <w:color w:val="000000" w:themeColor="text1"/>
                      <w:sz w:val="22"/>
                      <w:szCs w:val="22"/>
                    </w:rPr>
                  </w:rPrChange>
                </w:rPr>
                <w:t xml:space="preserve">em garantia das Obrigações Garantidas, um fundo de </w:t>
              </w:r>
              <w:bookmarkStart w:id="2311" w:name="_Hlk62855536"/>
              <w:r w:rsidR="00D83256" w:rsidRPr="005822A9">
                <w:rPr>
                  <w:rFonts w:ascii="Ebrima" w:hAnsi="Ebrima"/>
                  <w:bCs/>
                  <w:iCs/>
                  <w:color w:val="000000" w:themeColor="text1"/>
                  <w:sz w:val="22"/>
                  <w:szCs w:val="22"/>
                  <w:rPrChange w:id="2312" w:author="Ricardo Xavier" w:date="2021-08-12T00:01:00Z">
                    <w:rPr>
                      <w:rFonts w:ascii="Ebrima" w:hAnsi="Ebrima"/>
                      <w:bCs/>
                      <w:iCs/>
                      <w:color w:val="000000" w:themeColor="text1"/>
                      <w:sz w:val="22"/>
                      <w:szCs w:val="22"/>
                    </w:rPr>
                  </w:rPrChange>
                </w:rPr>
                <w:t xml:space="preserve">reserva, a ser mantido na Conta Centralizadora, </w:t>
              </w:r>
              <w:bookmarkEnd w:id="2311"/>
              <w:r w:rsidR="00D83256" w:rsidRPr="005822A9">
                <w:rPr>
                  <w:rFonts w:ascii="Ebrima" w:hAnsi="Ebrima"/>
                  <w:iCs/>
                  <w:color w:val="000000" w:themeColor="text1"/>
                  <w:sz w:val="22"/>
                  <w:szCs w:val="22"/>
                  <w:rPrChange w:id="2313" w:author="Ricardo Xavier" w:date="2021-08-12T00:01:00Z">
                    <w:rPr>
                      <w:rFonts w:ascii="Ebrima" w:hAnsi="Ebrima"/>
                      <w:iCs/>
                      <w:color w:val="000000" w:themeColor="text1"/>
                      <w:sz w:val="22"/>
                      <w:szCs w:val="22"/>
                    </w:rPr>
                  </w:rPrChange>
                </w:rPr>
                <w:t>no valor equivalente à 2,50% (dois inteiros e cinquenta centésimos por cento) (“</w:t>
              </w:r>
              <w:r w:rsidR="00D83256" w:rsidRPr="005822A9">
                <w:rPr>
                  <w:rFonts w:ascii="Ebrima" w:hAnsi="Ebrima"/>
                  <w:iCs/>
                  <w:color w:val="000000" w:themeColor="text1"/>
                  <w:sz w:val="22"/>
                  <w:szCs w:val="22"/>
                  <w:u w:val="single"/>
                  <w:rPrChange w:id="2314" w:author="Ricardo Xavier" w:date="2021-08-12T00:01:00Z">
                    <w:rPr>
                      <w:rFonts w:ascii="Ebrima" w:hAnsi="Ebrima"/>
                      <w:iCs/>
                      <w:color w:val="000000" w:themeColor="text1"/>
                      <w:sz w:val="22"/>
                      <w:szCs w:val="22"/>
                      <w:u w:val="single"/>
                    </w:rPr>
                  </w:rPrChange>
                </w:rPr>
                <w:t>Valor do Fundo de Reserva</w:t>
              </w:r>
              <w:r w:rsidR="00D83256" w:rsidRPr="005822A9">
                <w:rPr>
                  <w:rFonts w:ascii="Ebrima" w:hAnsi="Ebrima"/>
                  <w:iCs/>
                  <w:color w:val="000000" w:themeColor="text1"/>
                  <w:sz w:val="22"/>
                  <w:szCs w:val="22"/>
                  <w:rPrChange w:id="2315" w:author="Ricardo Xavier" w:date="2021-08-12T00:01:00Z">
                    <w:rPr>
                      <w:rFonts w:ascii="Ebrima" w:hAnsi="Ebrima"/>
                      <w:iCs/>
                      <w:color w:val="000000" w:themeColor="text1"/>
                      <w:sz w:val="22"/>
                      <w:szCs w:val="22"/>
                    </w:rPr>
                  </w:rPrChange>
                </w:rPr>
                <w:t>”), do valor dos CRI efetivamente integralizados</w:t>
              </w:r>
              <w:r w:rsidR="00D83256" w:rsidRPr="005822A9">
                <w:rPr>
                  <w:rFonts w:ascii="Ebrima" w:hAnsi="Ebrima" w:cstheme="minorHAnsi"/>
                  <w:iCs/>
                  <w:color w:val="000000" w:themeColor="text1"/>
                  <w:sz w:val="22"/>
                  <w:szCs w:val="22"/>
                  <w:rPrChange w:id="2316" w:author="Ricardo Xavier" w:date="2021-08-12T00:01:00Z">
                    <w:rPr>
                      <w:rFonts w:ascii="Ebrima" w:hAnsi="Ebrima" w:cstheme="minorHAnsi"/>
                      <w:iCs/>
                      <w:color w:val="000000" w:themeColor="text1"/>
                      <w:sz w:val="22"/>
                      <w:szCs w:val="22"/>
                    </w:rPr>
                  </w:rPrChange>
                </w:rPr>
                <w:t xml:space="preserve"> </w:t>
              </w:r>
              <w:r w:rsidR="00D83256" w:rsidRPr="005822A9">
                <w:rPr>
                  <w:rFonts w:ascii="Ebrima" w:hAnsi="Ebrima"/>
                  <w:iCs/>
                  <w:color w:val="000000" w:themeColor="text1"/>
                  <w:sz w:val="22"/>
                  <w:szCs w:val="22"/>
                  <w:rPrChange w:id="2317" w:author="Ricardo Xavier" w:date="2021-08-12T00:01:00Z">
                    <w:rPr>
                      <w:rFonts w:ascii="Ebrima" w:hAnsi="Ebrima"/>
                      <w:iCs/>
                      <w:color w:val="000000" w:themeColor="text1"/>
                      <w:sz w:val="22"/>
                      <w:szCs w:val="22"/>
                    </w:rPr>
                  </w:rPrChange>
                </w:rPr>
                <w:t xml:space="preserve">e que será utilizado pela Cessionária, </w:t>
              </w:r>
              <w:r w:rsidR="00D83256" w:rsidRPr="005822A9">
                <w:rPr>
                  <w:rFonts w:ascii="Ebrima" w:hAnsi="Ebrima"/>
                  <w:iCs/>
                  <w:sz w:val="22"/>
                  <w:rPrChange w:id="2318" w:author="Ricardo Xavier" w:date="2021-08-12T00:01:00Z">
                    <w:rPr>
                      <w:rFonts w:ascii="Ebrima" w:hAnsi="Ebrima"/>
                      <w:iCs/>
                      <w:sz w:val="22"/>
                    </w:rPr>
                  </w:rPrChange>
                </w:rPr>
                <w:t>em favor dos investidores, para fazer frente aos pagamentos das obrigações dos CRI.</w:t>
              </w:r>
            </w:ins>
          </w:p>
          <w:p w14:paraId="3AF6F65C" w14:textId="77777777" w:rsidR="00D83256" w:rsidRPr="005822A9" w:rsidRDefault="00D83256" w:rsidP="00D83256">
            <w:pPr>
              <w:rPr>
                <w:ins w:id="2319" w:author="Ricardo Xavier" w:date="2021-08-11T21:18:00Z"/>
                <w:rFonts w:ascii="Ebrima" w:hAnsi="Ebrima"/>
                <w:iCs/>
                <w:color w:val="000000" w:themeColor="text1"/>
                <w:sz w:val="22"/>
                <w:szCs w:val="22"/>
                <w:rPrChange w:id="2320" w:author="Ricardo Xavier" w:date="2021-08-12T00:01:00Z">
                  <w:rPr>
                    <w:ins w:id="2321" w:author="Ricardo Xavier" w:date="2021-08-11T21:18:00Z"/>
                    <w:rFonts w:ascii="Ebrima" w:hAnsi="Ebrima"/>
                    <w:iCs/>
                    <w:color w:val="000000" w:themeColor="text1"/>
                    <w:sz w:val="22"/>
                    <w:szCs w:val="22"/>
                  </w:rPr>
                </w:rPrChange>
              </w:rPr>
            </w:pPr>
          </w:p>
          <w:p w14:paraId="4AB20E66" w14:textId="524F9621" w:rsidR="004A236F" w:rsidRPr="005822A9" w:rsidRDefault="00D83256" w:rsidP="00D83256">
            <w:pPr>
              <w:rPr>
                <w:rFonts w:ascii="Ebrima" w:hAnsi="Ebrima"/>
                <w:iCs/>
                <w:color w:val="000000" w:themeColor="text1"/>
                <w:sz w:val="22"/>
                <w:szCs w:val="22"/>
                <w:rPrChange w:id="2322" w:author="Ricardo Xavier" w:date="2021-08-12T00:01:00Z">
                  <w:rPr>
                    <w:rFonts w:ascii="Ebrima" w:hAnsi="Ebrima" w:cstheme="minorHAnsi"/>
                    <w:sz w:val="22"/>
                    <w:szCs w:val="22"/>
                  </w:rPr>
                </w:rPrChange>
              </w:rPr>
              <w:pPrChange w:id="2323" w:author="Ricardo Xavier" w:date="2021-08-11T21:18:00Z">
                <w:pPr>
                  <w:widowControl w:val="0"/>
                  <w:tabs>
                    <w:tab w:val="num" w:pos="0"/>
                    <w:tab w:val="left" w:pos="360"/>
                  </w:tabs>
                  <w:autoSpaceDE w:val="0"/>
                  <w:autoSpaceDN w:val="0"/>
                  <w:adjustRightInd w:val="0"/>
                  <w:spacing w:line="300" w:lineRule="exact"/>
                  <w:jc w:val="both"/>
                </w:pPr>
              </w:pPrChange>
            </w:pPr>
            <w:ins w:id="2324" w:author="Ricardo Xavier" w:date="2021-08-11T21:18:00Z">
              <w:r w:rsidRPr="005822A9">
                <w:rPr>
                  <w:rFonts w:ascii="Ebrima" w:hAnsi="Ebrima"/>
                  <w:iCs/>
                  <w:color w:val="000000" w:themeColor="text1"/>
                  <w:sz w:val="22"/>
                  <w:szCs w:val="22"/>
                  <w:rPrChange w:id="2325" w:author="Ricardo Xavier" w:date="2021-08-12T00:01:00Z">
                    <w:rPr>
                      <w:rFonts w:ascii="Ebrima" w:hAnsi="Ebrima"/>
                      <w:iCs/>
                      <w:color w:val="000000" w:themeColor="text1"/>
                      <w:sz w:val="22"/>
                      <w:szCs w:val="22"/>
                    </w:rPr>
                  </w:rPrChange>
                </w:rPr>
                <w:t>Este fundo deverá ser recomposto, de forma que sempre seja mantido no fundo, no mínimo, o Valor do Fundo de Reserva</w:t>
              </w:r>
            </w:ins>
            <w:ins w:id="2326" w:author="Ricardo Xavier" w:date="2021-08-11T21:19:00Z">
              <w:r w:rsidRPr="005822A9">
                <w:rPr>
                  <w:rFonts w:ascii="Ebrima" w:hAnsi="Ebrima"/>
                  <w:iCs/>
                  <w:color w:val="000000" w:themeColor="text1"/>
                  <w:sz w:val="22"/>
                  <w:szCs w:val="22"/>
                  <w:rPrChange w:id="2327" w:author="Ricardo Xavier" w:date="2021-08-12T00:01:00Z">
                    <w:rPr>
                      <w:rFonts w:ascii="Ebrima" w:hAnsi="Ebrima"/>
                      <w:iCs/>
                      <w:color w:val="000000" w:themeColor="text1"/>
                      <w:sz w:val="22"/>
                      <w:szCs w:val="22"/>
                    </w:rPr>
                  </w:rPrChange>
                </w:rPr>
                <w:t>;</w:t>
              </w:r>
            </w:ins>
            <w:del w:id="2328" w:author="Ricardo Xavier" w:date="2021-08-11T21:18:00Z">
              <w:r w:rsidR="004A236F" w:rsidRPr="005822A9" w:rsidDel="00D83256">
                <w:rPr>
                  <w:rFonts w:ascii="Ebrima" w:hAnsi="Ebrima" w:cstheme="minorHAnsi"/>
                  <w:sz w:val="22"/>
                  <w:szCs w:val="22"/>
                  <w:rPrChange w:id="2329" w:author="Ricardo Xavier" w:date="2021-08-12T00:01:00Z">
                    <w:rPr>
                      <w:rFonts w:ascii="Ebrima" w:hAnsi="Ebrima" w:cstheme="minorHAnsi"/>
                      <w:sz w:val="22"/>
                      <w:szCs w:val="22"/>
                    </w:rPr>
                  </w:rPrChange>
                </w:rPr>
                <w:delText xml:space="preserve"> nos termos da Cláusula VIII, na Conta Centralizadora, para fazer frente aos pagamentos das Obrigações Garantidas</w:delText>
              </w:r>
              <w:r w:rsidR="004A236F" w:rsidRPr="005822A9" w:rsidDel="00D83256">
                <w:rPr>
                  <w:rFonts w:ascii="Ebrima" w:hAnsi="Ebrima" w:cstheme="minorHAnsi"/>
                  <w:bCs/>
                  <w:sz w:val="22"/>
                  <w:szCs w:val="22"/>
                  <w:rPrChange w:id="2330" w:author="Ricardo Xavier" w:date="2021-08-12T00:01:00Z">
                    <w:rPr>
                      <w:rFonts w:ascii="Ebrima" w:hAnsi="Ebrima" w:cstheme="minorHAnsi"/>
                      <w:bCs/>
                      <w:sz w:val="22"/>
                      <w:szCs w:val="22"/>
                    </w:rPr>
                  </w:rPrChange>
                </w:rPr>
                <w:delText>;</w:delText>
              </w:r>
            </w:del>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Change w:id="2331" w:author="Ricardo Xavier" w:date="2021-08-12T00:01:00Z">
                  <w:rPr>
                    <w:rFonts w:ascii="Ebrima" w:hAnsi="Ebrima" w:cstheme="minorHAnsi"/>
                    <w:color w:val="000000"/>
                    <w:sz w:val="22"/>
                    <w:szCs w:val="22"/>
                  </w:rPr>
                </w:rPrChange>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332" w:author="Ricardo Xavier" w:date="2021-08-12T00:01:00Z">
                  <w:rPr>
                    <w:rFonts w:ascii="Ebrima" w:hAnsi="Ebrima" w:cstheme="minorHAnsi"/>
                    <w:sz w:val="22"/>
                    <w:szCs w:val="22"/>
                  </w:rPr>
                </w:rPrChange>
              </w:rPr>
            </w:pPr>
            <w:r w:rsidRPr="005822A9">
              <w:rPr>
                <w:rFonts w:ascii="Ebrima" w:hAnsi="Ebrima" w:cstheme="minorHAnsi"/>
                <w:sz w:val="22"/>
                <w:szCs w:val="22"/>
                <w:rPrChange w:id="233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334" w:author="Ricardo Xavier" w:date="2021-08-12T00:01:00Z">
                  <w:rPr>
                    <w:rFonts w:ascii="Ebrima" w:hAnsi="Ebrima" w:cstheme="minorHAnsi"/>
                    <w:sz w:val="22"/>
                    <w:szCs w:val="22"/>
                    <w:u w:val="single"/>
                  </w:rPr>
                </w:rPrChange>
              </w:rPr>
              <w:t>Fundo de Obras</w:t>
            </w:r>
            <w:r w:rsidRPr="005822A9">
              <w:rPr>
                <w:rFonts w:ascii="Ebrima" w:hAnsi="Ebrima" w:cstheme="minorHAnsi"/>
                <w:sz w:val="22"/>
                <w:szCs w:val="22"/>
                <w:rPrChange w:id="2335" w:author="Ricardo Xavier" w:date="2021-08-12T00:01:00Z">
                  <w:rPr>
                    <w:rFonts w:ascii="Ebrima" w:hAnsi="Ebrima" w:cstheme="minorHAnsi"/>
                    <w:sz w:val="22"/>
                    <w:szCs w:val="22"/>
                  </w:rPr>
                </w:rPrChange>
              </w:rPr>
              <w:t>”:</w:t>
            </w:r>
          </w:p>
        </w:tc>
        <w:tc>
          <w:tcPr>
            <w:tcW w:w="6218" w:type="dxa"/>
          </w:tcPr>
          <w:p w14:paraId="3FA397DE" w14:textId="2AE0601E" w:rsidR="00D83256" w:rsidRPr="005822A9" w:rsidRDefault="00D83256" w:rsidP="00D83256">
            <w:pPr>
              <w:jc w:val="both"/>
              <w:rPr>
                <w:ins w:id="2336" w:author="Ricardo Xavier" w:date="2021-08-11T21:17:00Z"/>
                <w:rFonts w:ascii="Ebrima" w:hAnsi="Ebrima"/>
                <w:color w:val="000000" w:themeColor="text1"/>
                <w:sz w:val="22"/>
                <w:szCs w:val="22"/>
                <w:rPrChange w:id="2337" w:author="Ricardo Xavier" w:date="2021-08-12T00:01:00Z">
                  <w:rPr>
                    <w:ins w:id="2338" w:author="Ricardo Xavier" w:date="2021-08-11T21:17:00Z"/>
                    <w:rFonts w:ascii="Ebrima" w:hAnsi="Ebrima"/>
                    <w:color w:val="000000" w:themeColor="text1"/>
                    <w:sz w:val="22"/>
                    <w:szCs w:val="22"/>
                  </w:rPr>
                </w:rPrChange>
              </w:rPr>
              <w:pPrChange w:id="2339" w:author="Ricardo Xavier" w:date="2021-08-11T21:17:00Z">
                <w:pPr/>
              </w:pPrChange>
            </w:pPr>
            <w:ins w:id="2340" w:author="Ricardo Xavier" w:date="2021-08-11T21:16:00Z">
              <w:r w:rsidRPr="005822A9">
                <w:rPr>
                  <w:rFonts w:ascii="Ebrima" w:hAnsi="Ebrima"/>
                  <w:color w:val="000000" w:themeColor="text1"/>
                  <w:sz w:val="22"/>
                  <w:szCs w:val="22"/>
                  <w:rPrChange w:id="2341" w:author="Ricardo Xavier" w:date="2021-08-12T00:01:00Z">
                    <w:rPr>
                      <w:rFonts w:ascii="Ebrima" w:hAnsi="Ebrima"/>
                      <w:color w:val="000000" w:themeColor="text1"/>
                      <w:sz w:val="22"/>
                      <w:szCs w:val="22"/>
                    </w:rPr>
                  </w:rPrChange>
                </w:rPr>
                <w:t xml:space="preserve">o fundo constituído pela Emissora, </w:t>
              </w:r>
            </w:ins>
            <w:ins w:id="2342" w:author="Ricardo Xavier" w:date="2021-08-11T21:17:00Z">
              <w:r w:rsidRPr="005822A9">
                <w:rPr>
                  <w:rFonts w:ascii="Ebrima" w:hAnsi="Ebrima"/>
                  <w:color w:val="000000" w:themeColor="text1"/>
                  <w:sz w:val="22"/>
                  <w:szCs w:val="22"/>
                  <w:rPrChange w:id="2343" w:author="Ricardo Xavier" w:date="2021-08-12T00:01:00Z">
                    <w:rPr>
                      <w:rFonts w:ascii="Ebrima" w:hAnsi="Ebrima"/>
                      <w:color w:val="000000" w:themeColor="text1"/>
                      <w:sz w:val="22"/>
                      <w:szCs w:val="22"/>
                    </w:rPr>
                  </w:rPrChange>
                </w:rPr>
                <w:t xml:space="preserve">em garantia das Obrigações Garantidas, </w:t>
              </w:r>
              <w:r w:rsidRPr="005822A9">
                <w:rPr>
                  <w:rFonts w:ascii="Ebrima" w:hAnsi="Ebrima"/>
                  <w:bCs/>
                  <w:color w:val="000000" w:themeColor="text1"/>
                  <w:sz w:val="22"/>
                  <w:szCs w:val="22"/>
                  <w:rPrChange w:id="2344" w:author="Ricardo Xavier" w:date="2021-08-12T00:01:00Z">
                    <w:rPr>
                      <w:rFonts w:ascii="Ebrima" w:hAnsi="Ebrima"/>
                      <w:bCs/>
                      <w:color w:val="000000" w:themeColor="text1"/>
                      <w:sz w:val="22"/>
                      <w:szCs w:val="22"/>
                    </w:rPr>
                  </w:rPrChange>
                </w:rPr>
                <w:t>a ser mantido na Conta Centralizadora,</w:t>
              </w:r>
              <w:r w:rsidRPr="005822A9">
                <w:rPr>
                  <w:rFonts w:ascii="Ebrima" w:hAnsi="Ebrima"/>
                  <w:color w:val="000000" w:themeColor="text1"/>
                  <w:sz w:val="22"/>
                  <w:szCs w:val="22"/>
                  <w:rPrChange w:id="2345" w:author="Ricardo Xavier" w:date="2021-08-12T00:01:00Z">
                    <w:rPr>
                      <w:rFonts w:ascii="Ebrima" w:hAnsi="Ebrima"/>
                      <w:color w:val="000000" w:themeColor="text1"/>
                      <w:sz w:val="22"/>
                      <w:szCs w:val="22"/>
                    </w:rPr>
                  </w:rPrChange>
                </w:rPr>
                <w:t xml:space="preserve"> no valor total de R$ 21.730.000,00 (vinte e um milhões setecentos e trinta mil reais), que será utilizado para a finalização das obras do Empreendimento Imobiliário e liberado pela </w:t>
              </w:r>
            </w:ins>
            <w:ins w:id="2346" w:author="Ricardo Xavier" w:date="2021-08-11T21:18:00Z">
              <w:r w:rsidRPr="005822A9">
                <w:rPr>
                  <w:rFonts w:ascii="Ebrima" w:hAnsi="Ebrima"/>
                  <w:color w:val="000000" w:themeColor="text1"/>
                  <w:sz w:val="22"/>
                  <w:szCs w:val="22"/>
                  <w:rPrChange w:id="2347" w:author="Ricardo Xavier" w:date="2021-08-12T00:01:00Z">
                    <w:rPr>
                      <w:rFonts w:ascii="Ebrima" w:hAnsi="Ebrima"/>
                      <w:color w:val="000000" w:themeColor="text1"/>
                      <w:sz w:val="22"/>
                      <w:szCs w:val="22"/>
                    </w:rPr>
                  </w:rPrChange>
                </w:rPr>
                <w:t>Emissora</w:t>
              </w:r>
            </w:ins>
            <w:ins w:id="2348" w:author="Ricardo Xavier" w:date="2021-08-11T21:17:00Z">
              <w:r w:rsidRPr="005822A9">
                <w:rPr>
                  <w:rFonts w:ascii="Ebrima" w:hAnsi="Ebrima"/>
                  <w:color w:val="000000" w:themeColor="text1"/>
                  <w:sz w:val="22"/>
                  <w:szCs w:val="22"/>
                  <w:rPrChange w:id="2349" w:author="Ricardo Xavier" w:date="2021-08-12T00:01:00Z">
                    <w:rPr>
                      <w:rFonts w:ascii="Ebrima" w:hAnsi="Ebrima"/>
                      <w:color w:val="000000" w:themeColor="text1"/>
                      <w:sz w:val="22"/>
                      <w:szCs w:val="22"/>
                    </w:rPr>
                  </w:rPrChange>
                </w:rPr>
                <w:t xml:space="preserve"> mensalmente, na forma de adiantamento de despesas ou de reembolso, mediante a apresentação</w:t>
              </w:r>
            </w:ins>
            <w:ins w:id="2350" w:author="Ricardo Xavier" w:date="2021-08-11T21:18:00Z">
              <w:r w:rsidRPr="005822A9">
                <w:rPr>
                  <w:rFonts w:ascii="Ebrima" w:hAnsi="Ebrima"/>
                  <w:color w:val="000000" w:themeColor="text1"/>
                  <w:sz w:val="22"/>
                  <w:szCs w:val="22"/>
                  <w:rPrChange w:id="2351" w:author="Ricardo Xavier" w:date="2021-08-12T00:01:00Z">
                    <w:rPr>
                      <w:rFonts w:ascii="Ebrima" w:hAnsi="Ebrima"/>
                      <w:color w:val="000000" w:themeColor="text1"/>
                      <w:sz w:val="22"/>
                      <w:szCs w:val="22"/>
                    </w:rPr>
                  </w:rPrChange>
                </w:rPr>
                <w:t>,</w:t>
              </w:r>
            </w:ins>
            <w:ins w:id="2352" w:author="Ricardo Xavier" w:date="2021-08-11T21:17:00Z">
              <w:r w:rsidRPr="005822A9">
                <w:rPr>
                  <w:rFonts w:ascii="Ebrima" w:hAnsi="Ebrima"/>
                  <w:color w:val="000000" w:themeColor="text1"/>
                  <w:sz w:val="22"/>
                  <w:szCs w:val="22"/>
                  <w:rPrChange w:id="2353" w:author="Ricardo Xavier" w:date="2021-08-12T00:01:00Z">
                    <w:rPr>
                      <w:rFonts w:ascii="Ebrima" w:hAnsi="Ebrima"/>
                      <w:color w:val="000000" w:themeColor="text1"/>
                      <w:sz w:val="22"/>
                      <w:szCs w:val="22"/>
                    </w:rPr>
                  </w:rPrChange>
                </w:rPr>
                <w:t xml:space="preserve"> pela </w:t>
              </w:r>
            </w:ins>
            <w:ins w:id="2354" w:author="Ricardo Xavier" w:date="2021-08-11T21:18:00Z">
              <w:r w:rsidRPr="005822A9">
                <w:rPr>
                  <w:rFonts w:ascii="Ebrima" w:hAnsi="Ebrima"/>
                  <w:color w:val="000000" w:themeColor="text1"/>
                  <w:sz w:val="22"/>
                  <w:szCs w:val="22"/>
                  <w:rPrChange w:id="2355" w:author="Ricardo Xavier" w:date="2021-08-12T00:01:00Z">
                    <w:rPr>
                      <w:rFonts w:ascii="Ebrima" w:hAnsi="Ebrima"/>
                      <w:color w:val="000000" w:themeColor="text1"/>
                      <w:sz w:val="22"/>
                      <w:szCs w:val="22"/>
                    </w:rPr>
                  </w:rPrChange>
                </w:rPr>
                <w:t>Devedora,</w:t>
              </w:r>
            </w:ins>
            <w:ins w:id="2356" w:author="Ricardo Xavier" w:date="2021-08-11T21:17:00Z">
              <w:r w:rsidRPr="005822A9">
                <w:rPr>
                  <w:rFonts w:ascii="Ebrima" w:hAnsi="Ebrima"/>
                  <w:color w:val="000000" w:themeColor="text1"/>
                  <w:sz w:val="22"/>
                  <w:szCs w:val="22"/>
                  <w:rPrChange w:id="2357" w:author="Ricardo Xavier" w:date="2021-08-12T00:01:00Z">
                    <w:rPr>
                      <w:rFonts w:ascii="Ebrima" w:hAnsi="Ebrima"/>
                      <w:color w:val="000000" w:themeColor="text1"/>
                      <w:sz w:val="22"/>
                      <w:szCs w:val="22"/>
                    </w:rPr>
                  </w:rPrChange>
                </w:rPr>
                <w:t xml:space="preserve"> dos Relatórios de Medição.</w:t>
              </w:r>
            </w:ins>
          </w:p>
          <w:p w14:paraId="0205EB7B" w14:textId="77777777" w:rsidR="00D83256" w:rsidRPr="005822A9" w:rsidRDefault="00D83256" w:rsidP="00D83256">
            <w:pPr>
              <w:rPr>
                <w:ins w:id="2358" w:author="Ricardo Xavier" w:date="2021-08-11T21:17:00Z"/>
                <w:rFonts w:ascii="Ebrima" w:hAnsi="Ebrima"/>
                <w:color w:val="000000" w:themeColor="text1"/>
                <w:sz w:val="22"/>
                <w:szCs w:val="22"/>
                <w:rPrChange w:id="2359" w:author="Ricardo Xavier" w:date="2021-08-12T00:01:00Z">
                  <w:rPr>
                    <w:ins w:id="2360" w:author="Ricardo Xavier" w:date="2021-08-11T21:17:00Z"/>
                    <w:rFonts w:ascii="Ebrima" w:hAnsi="Ebrima"/>
                    <w:color w:val="000000" w:themeColor="text1"/>
                    <w:sz w:val="22"/>
                    <w:szCs w:val="22"/>
                  </w:rPr>
                </w:rPrChange>
              </w:rPr>
            </w:pPr>
          </w:p>
          <w:p w14:paraId="28844641" w14:textId="77777777" w:rsidR="00D83256" w:rsidRPr="005822A9" w:rsidRDefault="00D83256" w:rsidP="00D83256">
            <w:pPr>
              <w:jc w:val="both"/>
              <w:rPr>
                <w:ins w:id="2361" w:author="Ricardo Xavier" w:date="2021-08-11T21:16:00Z"/>
                <w:rFonts w:ascii="Ebrima" w:hAnsi="Ebrima"/>
                <w:color w:val="000000" w:themeColor="text1"/>
                <w:sz w:val="22"/>
                <w:szCs w:val="22"/>
                <w:rPrChange w:id="2362" w:author="Ricardo Xavier" w:date="2021-08-12T00:01:00Z">
                  <w:rPr>
                    <w:ins w:id="2363" w:author="Ricardo Xavier" w:date="2021-08-11T21:16:00Z"/>
                    <w:rFonts w:ascii="Ebrima" w:hAnsi="Ebrima"/>
                    <w:color w:val="000000" w:themeColor="text1"/>
                    <w:sz w:val="22"/>
                    <w:szCs w:val="22"/>
                  </w:rPr>
                </w:rPrChange>
              </w:rPr>
              <w:pPrChange w:id="2364" w:author="Ricardo Xavier" w:date="2021-08-11T21:16:00Z">
                <w:pPr/>
              </w:pPrChange>
            </w:pPr>
            <w:ins w:id="2365" w:author="Ricardo Xavier" w:date="2021-08-11T21:16:00Z">
              <w:r w:rsidRPr="005822A9">
                <w:rPr>
                  <w:rFonts w:ascii="Ebrima" w:hAnsi="Ebrima"/>
                  <w:color w:val="000000" w:themeColor="text1"/>
                  <w:sz w:val="22"/>
                  <w:szCs w:val="22"/>
                  <w:rPrChange w:id="2366" w:author="Ricardo Xavier" w:date="2021-08-12T00:01:00Z">
                    <w:rPr>
                      <w:rFonts w:ascii="Ebrima" w:hAnsi="Ebrima"/>
                      <w:color w:val="000000" w:themeColor="text1"/>
                      <w:sz w:val="22"/>
                      <w:szCs w:val="22"/>
                    </w:rPr>
                  </w:rPrChange>
                </w:rPr>
                <w: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ins>
          </w:p>
          <w:p w14:paraId="7587F8A3" w14:textId="77777777" w:rsidR="00D83256" w:rsidRPr="005822A9" w:rsidRDefault="00D83256" w:rsidP="00D83256">
            <w:pPr>
              <w:jc w:val="both"/>
              <w:rPr>
                <w:ins w:id="2367" w:author="Ricardo Xavier" w:date="2021-08-11T21:16:00Z"/>
                <w:rFonts w:ascii="Ebrima" w:hAnsi="Ebrima"/>
                <w:color w:val="000000" w:themeColor="text1"/>
                <w:sz w:val="22"/>
                <w:szCs w:val="22"/>
                <w:rPrChange w:id="2368" w:author="Ricardo Xavier" w:date="2021-08-12T00:01:00Z">
                  <w:rPr>
                    <w:ins w:id="2369" w:author="Ricardo Xavier" w:date="2021-08-11T21:16:00Z"/>
                    <w:rFonts w:ascii="Ebrima" w:hAnsi="Ebrima"/>
                    <w:color w:val="000000" w:themeColor="text1"/>
                    <w:sz w:val="22"/>
                    <w:szCs w:val="22"/>
                  </w:rPr>
                </w:rPrChange>
              </w:rPr>
              <w:pPrChange w:id="2370" w:author="Ricardo Xavier" w:date="2021-08-11T21:16:00Z">
                <w:pPr/>
              </w:pPrChange>
            </w:pPr>
          </w:p>
          <w:p w14:paraId="7C5A7AED" w14:textId="4E663A7D" w:rsidR="00D83256" w:rsidRPr="005822A9" w:rsidRDefault="00D83256" w:rsidP="00D83256">
            <w:pPr>
              <w:jc w:val="both"/>
              <w:rPr>
                <w:ins w:id="2371" w:author="Ricardo Xavier" w:date="2021-08-11T21:16:00Z"/>
                <w:rFonts w:ascii="Ebrima" w:hAnsi="Ebrima"/>
                <w:color w:val="000000" w:themeColor="text1"/>
                <w:sz w:val="22"/>
                <w:szCs w:val="22"/>
                <w:rPrChange w:id="2372" w:author="Ricardo Xavier" w:date="2021-08-12T00:01:00Z">
                  <w:rPr>
                    <w:ins w:id="2373" w:author="Ricardo Xavier" w:date="2021-08-11T21:16:00Z"/>
                    <w:rFonts w:ascii="Ebrima" w:hAnsi="Ebrima"/>
                    <w:color w:val="000000" w:themeColor="text1"/>
                    <w:sz w:val="22"/>
                    <w:szCs w:val="22"/>
                  </w:rPr>
                </w:rPrChange>
              </w:rPr>
              <w:pPrChange w:id="2374" w:author="Ricardo Xavier" w:date="2021-08-11T21:16:00Z">
                <w:pPr/>
              </w:pPrChange>
            </w:pPr>
            <w:ins w:id="2375" w:author="Ricardo Xavier" w:date="2021-08-11T21:16:00Z">
              <w:r w:rsidRPr="005822A9">
                <w:rPr>
                  <w:rFonts w:ascii="Ebrima" w:hAnsi="Ebrima"/>
                  <w:color w:val="000000" w:themeColor="text1"/>
                  <w:sz w:val="22"/>
                  <w:szCs w:val="22"/>
                  <w:rPrChange w:id="2376" w:author="Ricardo Xavier" w:date="2021-08-12T00:01:00Z">
                    <w:rPr>
                      <w:rFonts w:ascii="Ebrima" w:hAnsi="Ebrima"/>
                      <w:color w:val="000000" w:themeColor="text1"/>
                      <w:sz w:val="22"/>
                      <w:szCs w:val="22"/>
                    </w:rPr>
                  </w:rPrChange>
                </w:rPr>
                <w:t>Este fundo não será recomposto</w:t>
              </w:r>
              <w:r w:rsidRPr="005822A9">
                <w:rPr>
                  <w:rFonts w:ascii="Ebrima" w:hAnsi="Ebrima"/>
                  <w:color w:val="000000" w:themeColor="text1"/>
                  <w:sz w:val="22"/>
                  <w:szCs w:val="22"/>
                  <w:rPrChange w:id="2377" w:author="Ricardo Xavier" w:date="2021-08-12T00:01:00Z">
                    <w:rPr>
                      <w:rFonts w:ascii="Ebrima" w:hAnsi="Ebrima"/>
                      <w:color w:val="000000" w:themeColor="text1"/>
                      <w:sz w:val="22"/>
                      <w:szCs w:val="22"/>
                    </w:rPr>
                  </w:rPrChange>
                </w:rPr>
                <w:t>;</w:t>
              </w:r>
            </w:ins>
          </w:p>
          <w:p w14:paraId="3E94504B" w14:textId="291292C4" w:rsidR="004A236F" w:rsidRPr="005822A9" w:rsidDel="00D83256" w:rsidRDefault="004A236F" w:rsidP="004A236F">
            <w:pPr>
              <w:widowControl w:val="0"/>
              <w:tabs>
                <w:tab w:val="num" w:pos="0"/>
                <w:tab w:val="left" w:pos="360"/>
              </w:tabs>
              <w:autoSpaceDE w:val="0"/>
              <w:autoSpaceDN w:val="0"/>
              <w:adjustRightInd w:val="0"/>
              <w:spacing w:line="300" w:lineRule="exact"/>
              <w:jc w:val="both"/>
              <w:rPr>
                <w:del w:id="2378" w:author="Ricardo Xavier" w:date="2021-08-11T21:16:00Z"/>
                <w:rFonts w:ascii="Ebrima" w:hAnsi="Ebrima" w:cstheme="minorHAnsi"/>
                <w:sz w:val="22"/>
                <w:szCs w:val="22"/>
                <w:rPrChange w:id="2379" w:author="Ricardo Xavier" w:date="2021-08-12T00:01:00Z">
                  <w:rPr>
                    <w:del w:id="2380" w:author="Ricardo Xavier" w:date="2021-08-11T21:16:00Z"/>
                    <w:rFonts w:ascii="Ebrima" w:hAnsi="Ebrima" w:cstheme="minorHAnsi"/>
                    <w:sz w:val="22"/>
                    <w:szCs w:val="22"/>
                  </w:rPr>
                </w:rPrChange>
              </w:rPr>
            </w:pPr>
            <w:del w:id="2381" w:author="Ricardo Xavier" w:date="2021-08-11T21:16:00Z">
              <w:r w:rsidRPr="005822A9" w:rsidDel="00D83256">
                <w:rPr>
                  <w:rFonts w:ascii="Ebrima" w:hAnsi="Ebrima" w:cstheme="minorHAnsi"/>
                  <w:sz w:val="22"/>
                  <w:szCs w:val="22"/>
                  <w:rPrChange w:id="2382" w:author="Ricardo Xavier" w:date="2021-08-12T00:01:00Z">
                    <w:rPr>
                      <w:rFonts w:ascii="Ebrima" w:hAnsi="Ebrima" w:cstheme="minorHAnsi"/>
                      <w:sz w:val="22"/>
                      <w:szCs w:val="22"/>
                    </w:rPr>
                  </w:rPrChange>
                </w:rPr>
                <w:delText>o fundo constituído pela Emissora</w:delText>
              </w:r>
            </w:del>
            <w:ins w:id="2383" w:author="i'BS Advogados" w:date="2021-07-28T13:50:00Z">
              <w:del w:id="2384" w:author="Ricardo Xavier" w:date="2021-08-11T21:16:00Z">
                <w:r w:rsidRPr="005822A9" w:rsidDel="00D83256">
                  <w:rPr>
                    <w:rFonts w:ascii="Ebrima" w:hAnsi="Ebrima" w:cstheme="minorHAnsi"/>
                    <w:sz w:val="22"/>
                    <w:szCs w:val="22"/>
                    <w:rPrChange w:id="2385" w:author="Ricardo Xavier" w:date="2021-08-12T00:01:00Z">
                      <w:rPr>
                        <w:rFonts w:ascii="Ebrima" w:hAnsi="Ebrima" w:cstheme="minorHAnsi"/>
                        <w:sz w:val="22"/>
                        <w:szCs w:val="22"/>
                      </w:rPr>
                    </w:rPrChange>
                  </w:rPr>
                  <w:delText>, no valor total indicado no Relatório Inicial de Medição, que integrará o Contrato de Cessão como Anexo [</w:delText>
                </w:r>
                <w:r w:rsidRPr="005822A9" w:rsidDel="00D83256">
                  <w:rPr>
                    <w:rFonts w:ascii="Ebrima" w:hAnsi="Ebrima" w:cstheme="minorHAnsi"/>
                    <w:sz w:val="22"/>
                    <w:szCs w:val="22"/>
                    <w:highlight w:val="yellow"/>
                    <w:rPrChange w:id="2386" w:author="Ricardo Xavier" w:date="2021-08-12T00:01:00Z">
                      <w:rPr>
                        <w:rFonts w:ascii="Ebrima" w:hAnsi="Ebrima" w:cstheme="minorHAnsi"/>
                        <w:sz w:val="22"/>
                        <w:szCs w:val="22"/>
                        <w:highlight w:val="yellow"/>
                      </w:rPr>
                    </w:rPrChange>
                  </w:rPr>
                  <w:delText>V</w:delText>
                </w:r>
                <w:r w:rsidRPr="005822A9" w:rsidDel="00D83256">
                  <w:rPr>
                    <w:rFonts w:ascii="Ebrima" w:hAnsi="Ebrima" w:cstheme="minorHAnsi"/>
                    <w:sz w:val="22"/>
                    <w:szCs w:val="22"/>
                    <w:rPrChange w:id="2387" w:author="Ricardo Xavier" w:date="2021-08-12T00:01:00Z">
                      <w:rPr>
                        <w:rFonts w:ascii="Ebrima" w:hAnsi="Ebrima" w:cstheme="minorHAnsi"/>
                        <w:sz w:val="22"/>
                        <w:szCs w:val="22"/>
                      </w:rPr>
                    </w:rPrChange>
                  </w:rPr>
                  <w:delText>],</w:delText>
                </w:r>
              </w:del>
            </w:ins>
            <w:del w:id="2388" w:author="Ricardo Xavier" w:date="2021-08-11T21:16:00Z">
              <w:r w:rsidRPr="005822A9" w:rsidDel="00D83256">
                <w:rPr>
                  <w:rFonts w:ascii="Ebrima" w:hAnsi="Ebrima" w:cstheme="minorHAnsi"/>
                  <w:sz w:val="22"/>
                  <w:szCs w:val="22"/>
                  <w:rPrChange w:id="2389" w:author="Ricardo Xavier" w:date="2021-08-12T00:01:00Z">
                    <w:rPr>
                      <w:rFonts w:ascii="Ebrima" w:hAnsi="Ebrima" w:cstheme="minorHAnsi"/>
                      <w:sz w:val="22"/>
                      <w:szCs w:val="22"/>
                    </w:rPr>
                  </w:rPrChange>
                </w:rPr>
                <w:delText xml:space="preserve"> composto de recursos provenientes de cada integralização dos CRI, observada a Ordem de Pagamentos, necessário à conclusão das obras do Empreendimento Imobiliário, cuja liberação se dará mediante reembolso, o qual integra o Contrato de Cessão como [</w:delText>
              </w:r>
              <w:r w:rsidRPr="005822A9" w:rsidDel="00D83256">
                <w:rPr>
                  <w:rFonts w:ascii="Ebrima" w:hAnsi="Ebrima" w:cstheme="minorHAnsi"/>
                  <w:sz w:val="22"/>
                  <w:szCs w:val="22"/>
                  <w:highlight w:val="yellow"/>
                  <w:rPrChange w:id="2390" w:author="Ricardo Xavier" w:date="2021-08-12T00:01:00Z">
                    <w:rPr>
                      <w:rFonts w:ascii="Ebrima" w:hAnsi="Ebrima" w:cstheme="minorHAnsi"/>
                      <w:sz w:val="22"/>
                      <w:szCs w:val="22"/>
                      <w:highlight w:val="yellow"/>
                    </w:rPr>
                  </w:rPrChange>
                </w:rPr>
                <w:delText>Anexo VI</w:delText>
              </w:r>
              <w:r w:rsidRPr="005822A9" w:rsidDel="00D83256">
                <w:rPr>
                  <w:rFonts w:ascii="Ebrima" w:hAnsi="Ebrima" w:cstheme="minorHAnsi"/>
                  <w:sz w:val="22"/>
                  <w:szCs w:val="22"/>
                  <w:rPrChange w:id="2391" w:author="Ricardo Xavier" w:date="2021-08-12T00:01:00Z">
                    <w:rPr>
                      <w:rFonts w:ascii="Ebrima" w:hAnsi="Ebrima" w:cstheme="minorHAnsi"/>
                      <w:sz w:val="22"/>
                      <w:szCs w:val="22"/>
                    </w:rPr>
                  </w:rPrChange>
                </w:rPr>
                <w:delText>];</w:delText>
              </w:r>
            </w:del>
            <w:ins w:id="2392" w:author="i'BS Advogados" w:date="2021-07-28T13:50:00Z">
              <w:del w:id="2393" w:author="Ricardo Xavier" w:date="2021-08-11T21:16:00Z">
                <w:r w:rsidRPr="005822A9" w:rsidDel="00D83256">
                  <w:rPr>
                    <w:rFonts w:ascii="Ebrima" w:hAnsi="Ebrima" w:cstheme="minorHAnsi"/>
                    <w:sz w:val="22"/>
                    <w:szCs w:val="22"/>
                    <w:rPrChange w:id="2394" w:author="Ricardo Xavier" w:date="2021-08-12T00:01:00Z">
                      <w:rPr>
                        <w:rFonts w:ascii="Ebrima" w:hAnsi="Ebrima" w:cstheme="minorHAnsi"/>
                        <w:sz w:val="22"/>
                        <w:szCs w:val="22"/>
                      </w:rPr>
                    </w:rPrChange>
                  </w:rPr>
                  <w:delText>;</w:delText>
                </w:r>
              </w:del>
            </w:ins>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395" w:author="Ricardo Xavier" w:date="2021-08-12T00:01:00Z">
                  <w:rPr>
                    <w:rFonts w:ascii="Ebrima" w:hAnsi="Ebrima" w:cstheme="minorHAnsi"/>
                    <w:sz w:val="22"/>
                    <w:szCs w:val="22"/>
                  </w:rPr>
                </w:rPrChange>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396" w:author="Ricardo Xavier" w:date="2021-08-12T00:01:00Z">
                  <w:rPr>
                    <w:rFonts w:ascii="Ebrima" w:hAnsi="Ebrima" w:cstheme="minorHAnsi"/>
                    <w:sz w:val="22"/>
                    <w:szCs w:val="22"/>
                  </w:rPr>
                </w:rPrChange>
              </w:rPr>
            </w:pPr>
            <w:r w:rsidRPr="005822A9">
              <w:rPr>
                <w:rFonts w:ascii="Ebrima" w:hAnsi="Ebrima" w:cstheme="minorHAnsi"/>
                <w:sz w:val="22"/>
                <w:szCs w:val="22"/>
                <w:rPrChange w:id="239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398" w:author="Ricardo Xavier" w:date="2021-08-12T00:01:00Z">
                  <w:rPr>
                    <w:rFonts w:ascii="Ebrima" w:hAnsi="Ebrima" w:cstheme="minorHAnsi"/>
                    <w:sz w:val="22"/>
                    <w:szCs w:val="22"/>
                    <w:u w:val="single"/>
                  </w:rPr>
                </w:rPrChange>
              </w:rPr>
              <w:t>Garantias</w:t>
            </w:r>
            <w:r w:rsidRPr="005822A9">
              <w:rPr>
                <w:rFonts w:ascii="Ebrima" w:hAnsi="Ebrima" w:cstheme="minorHAnsi"/>
                <w:sz w:val="22"/>
                <w:szCs w:val="22"/>
                <w:rPrChange w:id="2399" w:author="Ricardo Xavier" w:date="2021-08-12T00:01:00Z">
                  <w:rPr>
                    <w:rFonts w:ascii="Ebrima" w:hAnsi="Ebrima" w:cstheme="minorHAnsi"/>
                    <w:sz w:val="22"/>
                    <w:szCs w:val="22"/>
                  </w:rPr>
                </w:rPrChange>
              </w:rPr>
              <w:t>”:</w:t>
            </w:r>
          </w:p>
        </w:tc>
        <w:tc>
          <w:tcPr>
            <w:tcW w:w="6218" w:type="dxa"/>
          </w:tcPr>
          <w:p w14:paraId="6A348D09" w14:textId="1561F83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400" w:author="Ricardo Xavier" w:date="2021-08-12T00:01:00Z">
                  <w:rPr>
                    <w:rFonts w:ascii="Ebrima" w:hAnsi="Ebrima" w:cstheme="minorHAnsi"/>
                    <w:sz w:val="22"/>
                    <w:szCs w:val="22"/>
                  </w:rPr>
                </w:rPrChange>
              </w:rPr>
            </w:pPr>
            <w:r w:rsidRPr="005822A9">
              <w:rPr>
                <w:rFonts w:ascii="Ebrima" w:hAnsi="Ebrima" w:cstheme="minorHAnsi"/>
                <w:b/>
                <w:color w:val="000000"/>
                <w:sz w:val="22"/>
                <w:szCs w:val="22"/>
                <w:rPrChange w:id="2401" w:author="Ricardo Xavier" w:date="2021-08-12T00:01:00Z">
                  <w:rPr>
                    <w:rFonts w:ascii="Ebrima" w:hAnsi="Ebrima" w:cstheme="minorHAnsi"/>
                    <w:b/>
                    <w:color w:val="000000"/>
                    <w:sz w:val="22"/>
                    <w:szCs w:val="22"/>
                  </w:rPr>
                </w:rPrChange>
              </w:rPr>
              <w:t>(i)</w:t>
            </w:r>
            <w:r w:rsidRPr="005822A9">
              <w:rPr>
                <w:rFonts w:ascii="Ebrima" w:hAnsi="Ebrima" w:cstheme="minorHAnsi"/>
                <w:color w:val="000000"/>
                <w:sz w:val="22"/>
                <w:szCs w:val="22"/>
                <w:rPrChange w:id="2402" w:author="Ricardo Xavier" w:date="2021-08-12T00:01:00Z">
                  <w:rPr>
                    <w:rFonts w:ascii="Ebrima" w:hAnsi="Ebrima" w:cstheme="minorHAnsi"/>
                    <w:color w:val="000000"/>
                    <w:sz w:val="22"/>
                    <w:szCs w:val="22"/>
                  </w:rPr>
                </w:rPrChange>
              </w:rPr>
              <w:t xml:space="preserve"> Fiança</w:t>
            </w:r>
            <w:del w:id="2403" w:author="i'BS Advogados" w:date="2021-07-28T13:50:00Z">
              <w:r w:rsidRPr="005822A9">
                <w:rPr>
                  <w:rFonts w:ascii="Ebrima" w:hAnsi="Ebrima" w:cstheme="minorHAnsi"/>
                  <w:color w:val="000000"/>
                  <w:sz w:val="22"/>
                  <w:szCs w:val="22"/>
                  <w:rPrChange w:id="2404" w:author="Ricardo Xavier" w:date="2021-08-12T00:01:00Z">
                    <w:rPr>
                      <w:rFonts w:ascii="Ebrima" w:hAnsi="Ebrima" w:cstheme="minorHAnsi"/>
                      <w:color w:val="000000"/>
                      <w:sz w:val="22"/>
                      <w:szCs w:val="22"/>
                    </w:rPr>
                  </w:rPrChange>
                </w:rPr>
                <w:delText>;</w:delText>
              </w:r>
            </w:del>
            <w:ins w:id="2405" w:author="i'BS Advogados" w:date="2021-07-28T13:50:00Z">
              <w:r w:rsidRPr="005822A9">
                <w:rPr>
                  <w:rFonts w:ascii="Ebrima" w:hAnsi="Ebrima" w:cstheme="minorHAnsi"/>
                  <w:color w:val="000000"/>
                  <w:sz w:val="22"/>
                  <w:szCs w:val="22"/>
                  <w:rPrChange w:id="2406" w:author="Ricardo Xavier" w:date="2021-08-12T00:01:00Z">
                    <w:rPr>
                      <w:rFonts w:ascii="Ebrima" w:hAnsi="Ebrima" w:cstheme="minorHAnsi"/>
                      <w:color w:val="000000"/>
                      <w:sz w:val="22"/>
                      <w:szCs w:val="22"/>
                    </w:rPr>
                  </w:rPrChange>
                </w:rPr>
                <w:t xml:space="preserve"> (prestada na forma de aval na CCB);</w:t>
              </w:r>
            </w:ins>
            <w:r w:rsidRPr="005822A9">
              <w:rPr>
                <w:rFonts w:ascii="Ebrima" w:hAnsi="Ebrima" w:cstheme="minorHAnsi"/>
                <w:color w:val="000000"/>
                <w:sz w:val="22"/>
                <w:szCs w:val="22"/>
                <w:rPrChange w:id="2407" w:author="Ricardo Xavier" w:date="2021-08-12T00:01:00Z">
                  <w:rPr>
                    <w:rFonts w:ascii="Ebrima" w:hAnsi="Ebrima" w:cstheme="minorHAnsi"/>
                    <w:color w:val="000000"/>
                    <w:sz w:val="22"/>
                    <w:szCs w:val="22"/>
                  </w:rPr>
                </w:rPrChange>
              </w:rPr>
              <w:t xml:space="preserve"> </w:t>
            </w:r>
            <w:r w:rsidRPr="005822A9">
              <w:rPr>
                <w:rFonts w:ascii="Ebrima" w:hAnsi="Ebrima" w:cstheme="minorHAnsi"/>
                <w:b/>
                <w:color w:val="000000"/>
                <w:sz w:val="22"/>
                <w:szCs w:val="22"/>
                <w:rPrChange w:id="2408" w:author="Ricardo Xavier" w:date="2021-08-12T00:01:00Z">
                  <w:rPr>
                    <w:rFonts w:ascii="Ebrima" w:hAnsi="Ebrima" w:cstheme="minorHAnsi"/>
                    <w:b/>
                    <w:color w:val="000000"/>
                    <w:sz w:val="22"/>
                    <w:szCs w:val="22"/>
                  </w:rPr>
                </w:rPrChange>
              </w:rPr>
              <w:t>(ii)</w:t>
            </w:r>
            <w:r w:rsidRPr="005822A9">
              <w:rPr>
                <w:rFonts w:ascii="Ebrima" w:hAnsi="Ebrima" w:cstheme="minorHAnsi"/>
                <w:color w:val="000000"/>
                <w:sz w:val="22"/>
                <w:szCs w:val="22"/>
                <w:rPrChange w:id="2409" w:author="Ricardo Xavier" w:date="2021-08-12T00:01:00Z">
                  <w:rPr>
                    <w:rFonts w:ascii="Ebrima" w:hAnsi="Ebrima" w:cstheme="minorHAnsi"/>
                    <w:color w:val="000000"/>
                    <w:sz w:val="22"/>
                    <w:szCs w:val="22"/>
                  </w:rPr>
                </w:rPrChange>
              </w:rPr>
              <w:t xml:space="preserve"> Fundos de Garantia; </w:t>
            </w:r>
            <w:r w:rsidRPr="005822A9">
              <w:rPr>
                <w:rFonts w:ascii="Ebrima" w:hAnsi="Ebrima" w:cstheme="minorHAnsi"/>
                <w:b/>
                <w:color w:val="000000"/>
                <w:sz w:val="22"/>
                <w:szCs w:val="22"/>
                <w:rPrChange w:id="2410" w:author="Ricardo Xavier" w:date="2021-08-12T00:01:00Z">
                  <w:rPr>
                    <w:rFonts w:ascii="Ebrima" w:hAnsi="Ebrima" w:cstheme="minorHAnsi"/>
                    <w:b/>
                    <w:color w:val="000000"/>
                    <w:sz w:val="22"/>
                    <w:szCs w:val="22"/>
                  </w:rPr>
                </w:rPrChange>
              </w:rPr>
              <w:t>(iii)</w:t>
            </w:r>
            <w:r w:rsidRPr="005822A9">
              <w:rPr>
                <w:rFonts w:ascii="Ebrima" w:hAnsi="Ebrima" w:cstheme="minorHAnsi"/>
                <w:color w:val="000000"/>
                <w:sz w:val="22"/>
                <w:szCs w:val="22"/>
                <w:rPrChange w:id="2411" w:author="Ricardo Xavier" w:date="2021-08-12T00:01:00Z">
                  <w:rPr>
                    <w:rFonts w:ascii="Ebrima" w:hAnsi="Ebrima" w:cstheme="minorHAnsi"/>
                    <w:color w:val="000000"/>
                    <w:sz w:val="22"/>
                    <w:szCs w:val="22"/>
                  </w:rPr>
                </w:rPrChange>
              </w:rPr>
              <w:t xml:space="preserve"> Cessão Fiduciária; </w:t>
            </w:r>
            <w:r w:rsidRPr="005822A9">
              <w:rPr>
                <w:rFonts w:ascii="Ebrima" w:hAnsi="Ebrima" w:cstheme="minorHAnsi"/>
                <w:b/>
                <w:color w:val="000000"/>
                <w:sz w:val="22"/>
                <w:szCs w:val="22"/>
                <w:rPrChange w:id="2412" w:author="Ricardo Xavier" w:date="2021-08-12T00:01:00Z">
                  <w:rPr>
                    <w:rFonts w:ascii="Ebrima" w:hAnsi="Ebrima" w:cstheme="minorHAnsi"/>
                    <w:b/>
                    <w:color w:val="000000"/>
                    <w:sz w:val="22"/>
                    <w:szCs w:val="22"/>
                  </w:rPr>
                </w:rPrChange>
              </w:rPr>
              <w:t>(iv)</w:t>
            </w:r>
            <w:r w:rsidRPr="005822A9">
              <w:rPr>
                <w:rFonts w:ascii="Ebrima" w:hAnsi="Ebrima" w:cstheme="minorHAnsi"/>
                <w:color w:val="000000"/>
                <w:sz w:val="22"/>
                <w:szCs w:val="22"/>
                <w:rPrChange w:id="2413" w:author="Ricardo Xavier" w:date="2021-08-12T00:01:00Z">
                  <w:rPr>
                    <w:rFonts w:ascii="Ebrima" w:hAnsi="Ebrima" w:cstheme="minorHAnsi"/>
                    <w:color w:val="000000"/>
                    <w:sz w:val="22"/>
                    <w:szCs w:val="22"/>
                  </w:rPr>
                </w:rPrChange>
              </w:rPr>
              <w:t xml:space="preserve"> Alienação Fiduciária de Quotas; </w:t>
            </w:r>
            <w:del w:id="2414" w:author="i'BS Advogados" w:date="2021-07-28T13:50:00Z">
              <w:r w:rsidRPr="005822A9">
                <w:rPr>
                  <w:rFonts w:ascii="Ebrima" w:hAnsi="Ebrima" w:cstheme="minorHAnsi"/>
                  <w:b/>
                  <w:bCs/>
                  <w:color w:val="000000"/>
                  <w:sz w:val="22"/>
                  <w:szCs w:val="22"/>
                  <w:rPrChange w:id="2415" w:author="Ricardo Xavier" w:date="2021-08-12T00:01:00Z">
                    <w:rPr>
                      <w:rFonts w:ascii="Ebrima" w:hAnsi="Ebrima" w:cstheme="minorHAnsi"/>
                      <w:b/>
                      <w:bCs/>
                      <w:color w:val="000000"/>
                      <w:sz w:val="22"/>
                      <w:szCs w:val="22"/>
                    </w:rPr>
                  </w:rPrChange>
                </w:rPr>
                <w:delText>(v)</w:delText>
              </w:r>
              <w:r w:rsidRPr="005822A9">
                <w:rPr>
                  <w:rFonts w:ascii="Ebrima" w:hAnsi="Ebrima" w:cstheme="minorHAnsi"/>
                  <w:color w:val="000000"/>
                  <w:sz w:val="22"/>
                  <w:szCs w:val="22"/>
                  <w:rPrChange w:id="2416" w:author="Ricardo Xavier" w:date="2021-08-12T00:01:00Z">
                    <w:rPr>
                      <w:rFonts w:ascii="Ebrima" w:hAnsi="Ebrima" w:cstheme="minorHAnsi"/>
                      <w:color w:val="000000"/>
                      <w:sz w:val="22"/>
                      <w:szCs w:val="22"/>
                    </w:rPr>
                  </w:rPrChange>
                </w:rPr>
                <w:delText xml:space="preserve"> Aval; </w:delText>
              </w:r>
            </w:del>
            <w:r w:rsidRPr="005822A9">
              <w:rPr>
                <w:rFonts w:ascii="Ebrima" w:hAnsi="Ebrima" w:cstheme="minorHAnsi"/>
                <w:color w:val="000000"/>
                <w:sz w:val="22"/>
                <w:szCs w:val="22"/>
                <w:rPrChange w:id="2417" w:author="Ricardo Xavier" w:date="2021-08-12T00:01:00Z">
                  <w:rPr>
                    <w:rFonts w:ascii="Ebrima" w:hAnsi="Ebrima" w:cstheme="minorHAnsi"/>
                    <w:color w:val="000000"/>
                    <w:sz w:val="22"/>
                    <w:szCs w:val="22"/>
                  </w:rPr>
                </w:rPrChange>
              </w:rPr>
              <w:t xml:space="preserve">e </w:t>
            </w:r>
            <w:r w:rsidRPr="005822A9">
              <w:rPr>
                <w:rFonts w:ascii="Ebrima" w:hAnsi="Ebrima" w:cstheme="minorHAnsi"/>
                <w:b/>
                <w:color w:val="000000"/>
                <w:sz w:val="22"/>
                <w:szCs w:val="22"/>
                <w:rPrChange w:id="2418" w:author="Ricardo Xavier" w:date="2021-08-12T00:01:00Z">
                  <w:rPr>
                    <w:rFonts w:ascii="Ebrima" w:hAnsi="Ebrima" w:cstheme="minorHAnsi"/>
                    <w:b/>
                    <w:color w:val="000000"/>
                    <w:sz w:val="22"/>
                    <w:szCs w:val="22"/>
                  </w:rPr>
                </w:rPrChange>
              </w:rPr>
              <w:t>(</w:t>
            </w:r>
            <w:del w:id="2419" w:author="i'BS Advogados" w:date="2021-07-28T13:50:00Z">
              <w:r w:rsidRPr="005822A9">
                <w:rPr>
                  <w:rFonts w:ascii="Ebrima" w:hAnsi="Ebrima" w:cstheme="minorHAnsi"/>
                  <w:b/>
                  <w:color w:val="000000"/>
                  <w:sz w:val="22"/>
                  <w:szCs w:val="22"/>
                  <w:rPrChange w:id="2420" w:author="Ricardo Xavier" w:date="2021-08-12T00:01:00Z">
                    <w:rPr>
                      <w:rFonts w:ascii="Ebrima" w:hAnsi="Ebrima" w:cstheme="minorHAnsi"/>
                      <w:b/>
                      <w:color w:val="000000"/>
                      <w:sz w:val="22"/>
                      <w:szCs w:val="22"/>
                    </w:rPr>
                  </w:rPrChange>
                </w:rPr>
                <w:delText>vi</w:delText>
              </w:r>
            </w:del>
            <w:ins w:id="2421" w:author="i'BS Advogados" w:date="2021-07-28T13:50:00Z">
              <w:r w:rsidRPr="005822A9">
                <w:rPr>
                  <w:rFonts w:ascii="Ebrima" w:hAnsi="Ebrima" w:cstheme="minorHAnsi"/>
                  <w:b/>
                  <w:color w:val="000000"/>
                  <w:sz w:val="22"/>
                  <w:szCs w:val="22"/>
                  <w:rPrChange w:id="2422" w:author="Ricardo Xavier" w:date="2021-08-12T00:01:00Z">
                    <w:rPr>
                      <w:rFonts w:ascii="Ebrima" w:hAnsi="Ebrima" w:cstheme="minorHAnsi"/>
                      <w:b/>
                      <w:color w:val="000000"/>
                      <w:sz w:val="22"/>
                      <w:szCs w:val="22"/>
                    </w:rPr>
                  </w:rPrChange>
                </w:rPr>
                <w:t>v</w:t>
              </w:r>
            </w:ins>
            <w:r w:rsidRPr="005822A9">
              <w:rPr>
                <w:rFonts w:ascii="Ebrima" w:hAnsi="Ebrima" w:cstheme="minorHAnsi"/>
                <w:b/>
                <w:color w:val="000000"/>
                <w:sz w:val="22"/>
                <w:szCs w:val="22"/>
                <w:rPrChange w:id="2423" w:author="Ricardo Xavier" w:date="2021-08-12T00:01:00Z">
                  <w:rPr>
                    <w:rFonts w:ascii="Ebrima" w:hAnsi="Ebrima" w:cstheme="minorHAnsi"/>
                    <w:b/>
                    <w:color w:val="000000"/>
                    <w:sz w:val="22"/>
                    <w:szCs w:val="22"/>
                  </w:rPr>
                </w:rPrChange>
              </w:rPr>
              <w:t>)</w:t>
            </w:r>
            <w:r w:rsidRPr="005822A9">
              <w:rPr>
                <w:rFonts w:ascii="Ebrima" w:hAnsi="Ebrima" w:cstheme="minorHAnsi"/>
                <w:color w:val="000000"/>
                <w:sz w:val="22"/>
                <w:szCs w:val="22"/>
                <w:rPrChange w:id="2424" w:author="Ricardo Xavier" w:date="2021-08-12T00:01:00Z">
                  <w:rPr>
                    <w:rFonts w:ascii="Ebrima" w:hAnsi="Ebrima" w:cstheme="minorHAnsi"/>
                    <w:color w:val="000000"/>
                    <w:sz w:val="22"/>
                    <w:szCs w:val="22"/>
                  </w:rPr>
                </w:rPrChange>
              </w:rPr>
              <w:t xml:space="preserve"> outras garantias que, eventualmente, venham a ser constituídas para garantir o cumprimento das Obrigações Garantidas</w:t>
            </w:r>
            <w:r w:rsidRPr="005822A9">
              <w:rPr>
                <w:rFonts w:ascii="Ebrima" w:hAnsi="Ebrima" w:cstheme="minorHAnsi"/>
                <w:sz w:val="22"/>
                <w:szCs w:val="22"/>
                <w:rPrChange w:id="2425" w:author="Ricardo Xavier" w:date="2021-08-12T00:01:00Z">
                  <w:rPr>
                    <w:rFonts w:ascii="Ebrima" w:hAnsi="Ebrima" w:cstheme="minorHAnsi"/>
                    <w:sz w:val="22"/>
                    <w:szCs w:val="22"/>
                  </w:rPr>
                </w:rPrChange>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Change w:id="2426" w:author="Ricardo Xavier" w:date="2021-08-12T00:01:00Z">
                  <w:rPr>
                    <w:rFonts w:ascii="Ebrima" w:hAnsi="Ebrima" w:cstheme="minorHAnsi"/>
                    <w:color w:val="000000"/>
                    <w:sz w:val="22"/>
                    <w:szCs w:val="22"/>
                  </w:rPr>
                </w:rPrChange>
              </w:rPr>
            </w:pPr>
          </w:p>
        </w:tc>
      </w:tr>
      <w:tr w:rsidR="004A236F" w:rsidRPr="005822A9" w14:paraId="208B55B6"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427" w:author="i'BS Advogados" w:date="2021-07-28T13:50:00Z"/>
        </w:trPr>
        <w:tc>
          <w:tcPr>
            <w:tcW w:w="3280" w:type="dxa"/>
          </w:tcPr>
          <w:p w14:paraId="6A7C86A9" w14:textId="77777777" w:rsidR="004A236F" w:rsidRPr="005822A9" w:rsidRDefault="004A236F" w:rsidP="00075F5D">
            <w:pPr>
              <w:widowControl w:val="0"/>
              <w:tabs>
                <w:tab w:val="left" w:pos="360"/>
                <w:tab w:val="left" w:pos="540"/>
              </w:tabs>
              <w:autoSpaceDE w:val="0"/>
              <w:autoSpaceDN w:val="0"/>
              <w:adjustRightInd w:val="0"/>
              <w:spacing w:line="300" w:lineRule="exact"/>
              <w:rPr>
                <w:del w:id="2428" w:author="i'BS Advogados" w:date="2021-07-28T13:50:00Z"/>
                <w:rFonts w:ascii="Ebrima" w:hAnsi="Ebrima" w:cstheme="minorHAnsi"/>
                <w:sz w:val="22"/>
                <w:szCs w:val="22"/>
                <w:rPrChange w:id="2429" w:author="Ricardo Xavier" w:date="2021-08-12T00:01:00Z">
                  <w:rPr>
                    <w:del w:id="2430" w:author="i'BS Advogados" w:date="2021-07-28T13:50:00Z"/>
                    <w:rFonts w:ascii="Ebrima" w:hAnsi="Ebrima" w:cstheme="minorHAnsi"/>
                    <w:sz w:val="22"/>
                    <w:szCs w:val="22"/>
                  </w:rPr>
                </w:rPrChange>
              </w:rPr>
            </w:pPr>
            <w:del w:id="2431" w:author="i'BS Advogados" w:date="2021-07-28T13:50:00Z">
              <w:r w:rsidRPr="005822A9">
                <w:rPr>
                  <w:rFonts w:ascii="Ebrima" w:hAnsi="Ebrima" w:cstheme="minorHAnsi"/>
                  <w:bCs/>
                  <w:sz w:val="22"/>
                  <w:szCs w:val="22"/>
                  <w:rPrChange w:id="2432" w:author="Ricardo Xavier" w:date="2021-08-12T00:01:00Z">
                    <w:rPr>
                      <w:rFonts w:ascii="Ebrima" w:hAnsi="Ebrima" w:cstheme="minorHAnsi"/>
                      <w:bCs/>
                      <w:sz w:val="22"/>
                      <w:szCs w:val="22"/>
                    </w:rPr>
                  </w:rPrChange>
                </w:rPr>
                <w:delText>“</w:delText>
              </w:r>
              <w:r w:rsidRPr="005822A9">
                <w:rPr>
                  <w:rFonts w:ascii="Ebrima" w:hAnsi="Ebrima" w:cstheme="minorHAnsi"/>
                  <w:bCs/>
                  <w:sz w:val="22"/>
                  <w:szCs w:val="22"/>
                  <w:u w:val="single"/>
                  <w:rPrChange w:id="2433" w:author="Ricardo Xavier" w:date="2021-08-12T00:01:00Z">
                    <w:rPr>
                      <w:rFonts w:ascii="Ebrima" w:hAnsi="Ebrima" w:cstheme="minorHAnsi"/>
                      <w:bCs/>
                      <w:sz w:val="22"/>
                      <w:szCs w:val="22"/>
                      <w:u w:val="single"/>
                    </w:rPr>
                  </w:rPrChange>
                </w:rPr>
                <w:delText>Hipóteses de Recompra Compulsória</w:delText>
              </w:r>
              <w:r w:rsidRPr="005822A9">
                <w:rPr>
                  <w:rFonts w:ascii="Ebrima" w:hAnsi="Ebrima" w:cstheme="minorHAnsi"/>
                  <w:bCs/>
                  <w:sz w:val="22"/>
                  <w:szCs w:val="22"/>
                  <w:rPrChange w:id="2434" w:author="Ricardo Xavier" w:date="2021-08-12T00:01:00Z">
                    <w:rPr>
                      <w:rFonts w:ascii="Ebrima" w:hAnsi="Ebrima" w:cstheme="minorHAnsi"/>
                      <w:bCs/>
                      <w:sz w:val="22"/>
                      <w:szCs w:val="22"/>
                    </w:rPr>
                  </w:rPrChange>
                </w:rPr>
                <w:delText>”:</w:delText>
              </w:r>
            </w:del>
          </w:p>
        </w:tc>
        <w:tc>
          <w:tcPr>
            <w:tcW w:w="6218" w:type="dxa"/>
          </w:tcPr>
          <w:p w14:paraId="4646E712" w14:textId="77777777" w:rsidR="004A236F" w:rsidRPr="005822A9" w:rsidRDefault="004A236F" w:rsidP="004A236F">
            <w:pPr>
              <w:widowControl w:val="0"/>
              <w:tabs>
                <w:tab w:val="num" w:pos="0"/>
                <w:tab w:val="left" w:pos="360"/>
              </w:tabs>
              <w:autoSpaceDE w:val="0"/>
              <w:autoSpaceDN w:val="0"/>
              <w:adjustRightInd w:val="0"/>
              <w:spacing w:line="300" w:lineRule="exact"/>
              <w:rPr>
                <w:del w:id="2435" w:author="i'BS Advogados" w:date="2021-07-28T13:50:00Z"/>
                <w:rFonts w:ascii="Ebrima" w:hAnsi="Ebrima" w:cstheme="minorHAnsi"/>
                <w:bCs/>
                <w:sz w:val="22"/>
                <w:szCs w:val="22"/>
                <w:rPrChange w:id="2436" w:author="Ricardo Xavier" w:date="2021-08-12T00:01:00Z">
                  <w:rPr>
                    <w:del w:id="2437" w:author="i'BS Advogados" w:date="2021-07-28T13:50:00Z"/>
                    <w:rFonts w:ascii="Ebrima" w:hAnsi="Ebrima" w:cstheme="minorHAnsi"/>
                    <w:bCs/>
                    <w:sz w:val="22"/>
                    <w:szCs w:val="22"/>
                  </w:rPr>
                </w:rPrChange>
              </w:rPr>
              <w:pPrChange w:id="2438" w:author="Ricardo Xavier" w:date="2021-08-11T20:34:00Z">
                <w:pPr>
                  <w:widowControl w:val="0"/>
                  <w:tabs>
                    <w:tab w:val="num" w:pos="0"/>
                    <w:tab w:val="left" w:pos="360"/>
                  </w:tabs>
                  <w:autoSpaceDE w:val="0"/>
                  <w:autoSpaceDN w:val="0"/>
                  <w:adjustRightInd w:val="0"/>
                  <w:spacing w:line="300" w:lineRule="exact"/>
                  <w:jc w:val="both"/>
                </w:pPr>
              </w:pPrChange>
            </w:pPr>
            <w:del w:id="2439" w:author="i'BS Advogados" w:date="2021-07-28T13:50:00Z">
              <w:r w:rsidRPr="005822A9">
                <w:rPr>
                  <w:rFonts w:ascii="Ebrima" w:hAnsi="Ebrima" w:cstheme="minorHAnsi"/>
                  <w:bCs/>
                  <w:sz w:val="22"/>
                  <w:szCs w:val="22"/>
                  <w:rPrChange w:id="2440" w:author="Ricardo Xavier" w:date="2021-08-12T00:01:00Z">
                    <w:rPr>
                      <w:rFonts w:ascii="Ebrima" w:hAnsi="Ebrima" w:cstheme="minorHAnsi"/>
                      <w:bCs/>
                      <w:sz w:val="22"/>
                      <w:szCs w:val="22"/>
                    </w:rPr>
                  </w:rPrChange>
                </w:rPr>
                <w:delText>quando mencionadas em conjunto, as Hipóteses de Recompra Parcial dos CRI e as Hipóteses de Recompra Total dos CRI;</w:delText>
              </w:r>
            </w:del>
          </w:p>
          <w:p w14:paraId="291B8A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rPr>
                <w:del w:id="2441" w:author="i'BS Advogados" w:date="2021-07-28T13:50:00Z"/>
                <w:rFonts w:ascii="Ebrima" w:hAnsi="Ebrima" w:cstheme="minorHAnsi"/>
                <w:sz w:val="22"/>
                <w:szCs w:val="22"/>
                <w:rPrChange w:id="2442" w:author="Ricardo Xavier" w:date="2021-08-12T00:01:00Z">
                  <w:rPr>
                    <w:del w:id="2443" w:author="i'BS Advogados" w:date="2021-07-28T13:50:00Z"/>
                    <w:rFonts w:ascii="Ebrima" w:hAnsi="Ebrima" w:cstheme="minorHAnsi"/>
                    <w:sz w:val="22"/>
                    <w:szCs w:val="22"/>
                  </w:rPr>
                </w:rPrChange>
              </w:rPr>
              <w:pPrChange w:id="2444"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47D9C982"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445" w:author="i'BS Advogados" w:date="2021-07-28T13:50:00Z"/>
        </w:trPr>
        <w:tc>
          <w:tcPr>
            <w:tcW w:w="3280" w:type="dxa"/>
          </w:tcPr>
          <w:p w14:paraId="1C63E3D0" w14:textId="77777777" w:rsidR="004A236F" w:rsidRPr="005822A9" w:rsidRDefault="004A236F" w:rsidP="00075F5D">
            <w:pPr>
              <w:widowControl w:val="0"/>
              <w:tabs>
                <w:tab w:val="left" w:pos="360"/>
                <w:tab w:val="left" w:pos="540"/>
              </w:tabs>
              <w:autoSpaceDE w:val="0"/>
              <w:autoSpaceDN w:val="0"/>
              <w:adjustRightInd w:val="0"/>
              <w:spacing w:line="300" w:lineRule="exact"/>
              <w:rPr>
                <w:del w:id="2446" w:author="i'BS Advogados" w:date="2021-07-28T13:50:00Z"/>
                <w:rFonts w:ascii="Ebrima" w:hAnsi="Ebrima" w:cstheme="minorHAnsi"/>
                <w:sz w:val="22"/>
                <w:szCs w:val="22"/>
                <w:rPrChange w:id="2447" w:author="Ricardo Xavier" w:date="2021-08-12T00:01:00Z">
                  <w:rPr>
                    <w:del w:id="2448" w:author="i'BS Advogados" w:date="2021-07-28T13:50:00Z"/>
                    <w:rFonts w:ascii="Ebrima" w:hAnsi="Ebrima" w:cstheme="minorHAnsi"/>
                    <w:sz w:val="22"/>
                    <w:szCs w:val="22"/>
                  </w:rPr>
                </w:rPrChange>
              </w:rPr>
            </w:pPr>
            <w:del w:id="2449" w:author="i'BS Advogados" w:date="2021-07-28T13:50:00Z">
              <w:r w:rsidRPr="005822A9">
                <w:rPr>
                  <w:rFonts w:ascii="Ebrima" w:hAnsi="Ebrima" w:cstheme="minorHAnsi"/>
                  <w:bCs/>
                  <w:sz w:val="22"/>
                  <w:szCs w:val="22"/>
                  <w:rPrChange w:id="2450" w:author="Ricardo Xavier" w:date="2021-08-12T00:01:00Z">
                    <w:rPr>
                      <w:rFonts w:ascii="Ebrima" w:hAnsi="Ebrima" w:cstheme="minorHAnsi"/>
                      <w:bCs/>
                      <w:sz w:val="22"/>
                      <w:szCs w:val="22"/>
                    </w:rPr>
                  </w:rPrChange>
                </w:rPr>
                <w:delText>“</w:delText>
              </w:r>
              <w:r w:rsidRPr="005822A9">
                <w:rPr>
                  <w:rFonts w:ascii="Ebrima" w:hAnsi="Ebrima" w:cstheme="minorHAnsi"/>
                  <w:bCs/>
                  <w:sz w:val="22"/>
                  <w:szCs w:val="22"/>
                  <w:u w:val="single"/>
                  <w:rPrChange w:id="2451" w:author="Ricardo Xavier" w:date="2021-08-12T00:01:00Z">
                    <w:rPr>
                      <w:rFonts w:ascii="Ebrima" w:hAnsi="Ebrima" w:cstheme="minorHAnsi"/>
                      <w:bCs/>
                      <w:sz w:val="22"/>
                      <w:szCs w:val="22"/>
                      <w:u w:val="single"/>
                    </w:rPr>
                  </w:rPrChange>
                </w:rPr>
                <w:delText>Hipóteses de Recompra Parcial dos Créditos Imobiliários</w:delText>
              </w:r>
              <w:r w:rsidRPr="005822A9">
                <w:rPr>
                  <w:rFonts w:ascii="Ebrima" w:hAnsi="Ebrima" w:cstheme="minorHAnsi"/>
                  <w:bCs/>
                  <w:sz w:val="22"/>
                  <w:szCs w:val="22"/>
                  <w:rPrChange w:id="2452" w:author="Ricardo Xavier" w:date="2021-08-12T00:01:00Z">
                    <w:rPr>
                      <w:rFonts w:ascii="Ebrima" w:hAnsi="Ebrima" w:cstheme="minorHAnsi"/>
                      <w:bCs/>
                      <w:sz w:val="22"/>
                      <w:szCs w:val="22"/>
                    </w:rPr>
                  </w:rPrChange>
                </w:rPr>
                <w:delText>”:</w:delText>
              </w:r>
            </w:del>
          </w:p>
        </w:tc>
        <w:tc>
          <w:tcPr>
            <w:tcW w:w="6218" w:type="dxa"/>
          </w:tcPr>
          <w:p w14:paraId="3F275AFC" w14:textId="77777777" w:rsidR="004A236F" w:rsidRPr="005822A9" w:rsidRDefault="004A236F" w:rsidP="004A236F">
            <w:pPr>
              <w:widowControl w:val="0"/>
              <w:tabs>
                <w:tab w:val="num" w:pos="0"/>
                <w:tab w:val="left" w:pos="360"/>
              </w:tabs>
              <w:autoSpaceDE w:val="0"/>
              <w:autoSpaceDN w:val="0"/>
              <w:adjustRightInd w:val="0"/>
              <w:spacing w:line="300" w:lineRule="exact"/>
              <w:rPr>
                <w:del w:id="2453" w:author="i'BS Advogados" w:date="2021-07-28T13:50:00Z"/>
                <w:rFonts w:ascii="Ebrima" w:hAnsi="Ebrima" w:cstheme="minorHAnsi"/>
                <w:bCs/>
                <w:sz w:val="22"/>
                <w:szCs w:val="22"/>
                <w:rPrChange w:id="2454" w:author="Ricardo Xavier" w:date="2021-08-12T00:01:00Z">
                  <w:rPr>
                    <w:del w:id="2455" w:author="i'BS Advogados" w:date="2021-07-28T13:50:00Z"/>
                    <w:rFonts w:ascii="Ebrima" w:hAnsi="Ebrima" w:cstheme="minorHAnsi"/>
                    <w:bCs/>
                    <w:sz w:val="22"/>
                    <w:szCs w:val="22"/>
                  </w:rPr>
                </w:rPrChange>
              </w:rPr>
              <w:pPrChange w:id="2456" w:author="Ricardo Xavier" w:date="2021-08-11T20:34:00Z">
                <w:pPr>
                  <w:widowControl w:val="0"/>
                  <w:tabs>
                    <w:tab w:val="num" w:pos="0"/>
                    <w:tab w:val="left" w:pos="360"/>
                  </w:tabs>
                  <w:autoSpaceDE w:val="0"/>
                  <w:autoSpaceDN w:val="0"/>
                  <w:adjustRightInd w:val="0"/>
                  <w:spacing w:line="300" w:lineRule="exact"/>
                  <w:jc w:val="both"/>
                </w:pPr>
              </w:pPrChange>
            </w:pPr>
            <w:del w:id="2457" w:author="i'BS Advogados" w:date="2021-07-28T13:50:00Z">
              <w:r w:rsidRPr="005822A9">
                <w:rPr>
                  <w:rFonts w:ascii="Ebrima" w:hAnsi="Ebrima" w:cstheme="minorHAnsi"/>
                  <w:bCs/>
                  <w:sz w:val="22"/>
                  <w:szCs w:val="22"/>
                  <w:rPrChange w:id="2458" w:author="Ricardo Xavier" w:date="2021-08-12T00:01:00Z">
                    <w:rPr>
                      <w:rFonts w:ascii="Ebrima" w:hAnsi="Ebrima" w:cstheme="minorHAnsi"/>
                      <w:bCs/>
                      <w:sz w:val="22"/>
                      <w:szCs w:val="22"/>
                    </w:rPr>
                  </w:rPrChange>
                </w:rPr>
                <w:delText>as hipóteses de recompra parcial de qualquer dos Créditos Imobiliários</w:delText>
              </w:r>
              <w:r w:rsidRPr="005822A9">
                <w:rPr>
                  <w:rFonts w:ascii="Ebrima" w:hAnsi="Ebrima" w:cstheme="minorHAnsi"/>
                  <w:sz w:val="22"/>
                  <w:szCs w:val="22"/>
                  <w:rPrChange w:id="2459" w:author="Ricardo Xavier" w:date="2021-08-12T00:01:00Z">
                    <w:rPr>
                      <w:rFonts w:ascii="Ebrima" w:hAnsi="Ebrima" w:cstheme="minorHAnsi"/>
                      <w:sz w:val="22"/>
                      <w:szCs w:val="22"/>
                    </w:rPr>
                  </w:rPrChange>
                </w:rPr>
                <w:delText xml:space="preserve"> </w:delText>
              </w:r>
              <w:r w:rsidRPr="005822A9">
                <w:rPr>
                  <w:rFonts w:ascii="Ebrima" w:hAnsi="Ebrima" w:cstheme="minorHAnsi"/>
                  <w:bCs/>
                  <w:sz w:val="22"/>
                  <w:szCs w:val="22"/>
                  <w:rPrChange w:id="2460" w:author="Ricardo Xavier" w:date="2021-08-12T00:01:00Z">
                    <w:rPr>
                      <w:rFonts w:ascii="Ebrima" w:hAnsi="Ebrima" w:cstheme="minorHAnsi"/>
                      <w:bCs/>
                      <w:sz w:val="22"/>
                      <w:szCs w:val="22"/>
                    </w:rPr>
                  </w:rPrChange>
                </w:rPr>
                <w:delText>nos termos do Contrato de Cessão;</w:delText>
              </w:r>
            </w:del>
          </w:p>
          <w:p w14:paraId="63DA46C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rPr>
                <w:del w:id="2461" w:author="i'BS Advogados" w:date="2021-07-28T13:50:00Z"/>
                <w:rFonts w:ascii="Ebrima" w:hAnsi="Ebrima" w:cstheme="minorHAnsi"/>
                <w:sz w:val="22"/>
                <w:szCs w:val="22"/>
                <w:rPrChange w:id="2462" w:author="Ricardo Xavier" w:date="2021-08-12T00:01:00Z">
                  <w:rPr>
                    <w:del w:id="2463" w:author="i'BS Advogados" w:date="2021-07-28T13:50:00Z"/>
                    <w:rFonts w:ascii="Ebrima" w:hAnsi="Ebrima" w:cstheme="minorHAnsi"/>
                    <w:sz w:val="22"/>
                    <w:szCs w:val="22"/>
                  </w:rPr>
                </w:rPrChange>
              </w:rPr>
              <w:pPrChange w:id="2464"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331E196B"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465" w:author="i'BS Advogados" w:date="2021-07-28T13:50:00Z"/>
        </w:trPr>
        <w:tc>
          <w:tcPr>
            <w:tcW w:w="3280" w:type="dxa"/>
          </w:tcPr>
          <w:p w14:paraId="0914672F" w14:textId="77777777" w:rsidR="004A236F" w:rsidRPr="005822A9" w:rsidRDefault="004A236F" w:rsidP="00075F5D">
            <w:pPr>
              <w:widowControl w:val="0"/>
              <w:tabs>
                <w:tab w:val="left" w:pos="360"/>
                <w:tab w:val="left" w:pos="540"/>
              </w:tabs>
              <w:autoSpaceDE w:val="0"/>
              <w:autoSpaceDN w:val="0"/>
              <w:adjustRightInd w:val="0"/>
              <w:spacing w:line="300" w:lineRule="exact"/>
              <w:rPr>
                <w:del w:id="2466" w:author="i'BS Advogados" w:date="2021-07-28T13:50:00Z"/>
                <w:rFonts w:ascii="Ebrima" w:hAnsi="Ebrima" w:cstheme="minorHAnsi"/>
                <w:bCs/>
                <w:sz w:val="22"/>
                <w:szCs w:val="22"/>
                <w:rPrChange w:id="2467" w:author="Ricardo Xavier" w:date="2021-08-12T00:01:00Z">
                  <w:rPr>
                    <w:del w:id="2468" w:author="i'BS Advogados" w:date="2021-07-28T13:50:00Z"/>
                    <w:rFonts w:ascii="Ebrima" w:hAnsi="Ebrima" w:cstheme="minorHAnsi"/>
                    <w:bCs/>
                    <w:sz w:val="22"/>
                    <w:szCs w:val="22"/>
                  </w:rPr>
                </w:rPrChange>
              </w:rPr>
            </w:pPr>
            <w:del w:id="2469" w:author="i'BS Advogados" w:date="2021-07-28T13:50:00Z">
              <w:r w:rsidRPr="005822A9">
                <w:rPr>
                  <w:rFonts w:ascii="Ebrima" w:hAnsi="Ebrima" w:cstheme="minorHAnsi"/>
                  <w:sz w:val="22"/>
                  <w:szCs w:val="22"/>
                  <w:rPrChange w:id="2470"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471" w:author="Ricardo Xavier" w:date="2021-08-12T00:01:00Z">
                    <w:rPr>
                      <w:rFonts w:ascii="Ebrima" w:hAnsi="Ebrima" w:cstheme="minorHAnsi"/>
                      <w:sz w:val="22"/>
                      <w:szCs w:val="22"/>
                      <w:u w:val="single"/>
                    </w:rPr>
                  </w:rPrChange>
                </w:rPr>
                <w:delText>Hipóteses de Recompra Total dos Créditos Imobiliários</w:delText>
              </w:r>
              <w:r w:rsidRPr="005822A9">
                <w:rPr>
                  <w:rFonts w:ascii="Ebrima" w:hAnsi="Ebrima" w:cstheme="minorHAnsi"/>
                  <w:sz w:val="22"/>
                  <w:szCs w:val="22"/>
                  <w:rPrChange w:id="2472" w:author="Ricardo Xavier" w:date="2021-08-12T00:01:00Z">
                    <w:rPr>
                      <w:rFonts w:ascii="Ebrima" w:hAnsi="Ebrima" w:cstheme="minorHAnsi"/>
                      <w:sz w:val="22"/>
                      <w:szCs w:val="22"/>
                    </w:rPr>
                  </w:rPrChange>
                </w:rPr>
                <w:delText>”:</w:delText>
              </w:r>
            </w:del>
          </w:p>
        </w:tc>
        <w:tc>
          <w:tcPr>
            <w:tcW w:w="6218" w:type="dxa"/>
          </w:tcPr>
          <w:p w14:paraId="6EC71937" w14:textId="77777777" w:rsidR="004A236F" w:rsidRPr="005822A9" w:rsidRDefault="004A236F" w:rsidP="004A236F">
            <w:pPr>
              <w:widowControl w:val="0"/>
              <w:tabs>
                <w:tab w:val="num" w:pos="0"/>
                <w:tab w:val="left" w:pos="360"/>
              </w:tabs>
              <w:autoSpaceDE w:val="0"/>
              <w:autoSpaceDN w:val="0"/>
              <w:adjustRightInd w:val="0"/>
              <w:spacing w:line="300" w:lineRule="exact"/>
              <w:rPr>
                <w:del w:id="2473" w:author="i'BS Advogados" w:date="2021-07-28T13:50:00Z"/>
                <w:rFonts w:ascii="Ebrima" w:hAnsi="Ebrima" w:cstheme="minorHAnsi"/>
                <w:bCs/>
                <w:sz w:val="22"/>
                <w:szCs w:val="22"/>
                <w:rPrChange w:id="2474" w:author="Ricardo Xavier" w:date="2021-08-12T00:01:00Z">
                  <w:rPr>
                    <w:del w:id="2475" w:author="i'BS Advogados" w:date="2021-07-28T13:50:00Z"/>
                    <w:rFonts w:ascii="Ebrima" w:hAnsi="Ebrima" w:cstheme="minorHAnsi"/>
                    <w:bCs/>
                    <w:sz w:val="22"/>
                    <w:szCs w:val="22"/>
                  </w:rPr>
                </w:rPrChange>
              </w:rPr>
              <w:pPrChange w:id="2476" w:author="Ricardo Xavier" w:date="2021-08-11T20:34:00Z">
                <w:pPr>
                  <w:widowControl w:val="0"/>
                  <w:tabs>
                    <w:tab w:val="num" w:pos="0"/>
                    <w:tab w:val="left" w:pos="360"/>
                  </w:tabs>
                  <w:autoSpaceDE w:val="0"/>
                  <w:autoSpaceDN w:val="0"/>
                  <w:adjustRightInd w:val="0"/>
                  <w:spacing w:line="300" w:lineRule="exact"/>
                  <w:jc w:val="both"/>
                </w:pPr>
              </w:pPrChange>
            </w:pPr>
            <w:del w:id="2477" w:author="i'BS Advogados" w:date="2021-07-28T13:50:00Z">
              <w:r w:rsidRPr="005822A9">
                <w:rPr>
                  <w:rFonts w:ascii="Ebrima" w:hAnsi="Ebrima" w:cstheme="minorHAnsi"/>
                  <w:bCs/>
                  <w:sz w:val="22"/>
                  <w:szCs w:val="22"/>
                  <w:rPrChange w:id="2478" w:author="Ricardo Xavier" w:date="2021-08-12T00:01:00Z">
                    <w:rPr>
                      <w:rFonts w:ascii="Ebrima" w:hAnsi="Ebrima" w:cstheme="minorHAnsi"/>
                      <w:bCs/>
                      <w:sz w:val="22"/>
                      <w:szCs w:val="22"/>
                    </w:rPr>
                  </w:rPrChange>
                </w:rPr>
                <w:delText>as hipóteses de recompra total dos Créditos Imobiliários, nos termos do Contrato de Cessão;</w:delText>
              </w:r>
            </w:del>
          </w:p>
          <w:p w14:paraId="671F341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rPr>
                <w:del w:id="2479" w:author="i'BS Advogados" w:date="2021-07-28T13:50:00Z"/>
                <w:rFonts w:ascii="Ebrima" w:hAnsi="Ebrima" w:cstheme="minorHAnsi"/>
                <w:bCs/>
                <w:sz w:val="22"/>
                <w:szCs w:val="22"/>
                <w:rPrChange w:id="2480" w:author="Ricardo Xavier" w:date="2021-08-12T00:01:00Z">
                  <w:rPr>
                    <w:del w:id="2481" w:author="i'BS Advogados" w:date="2021-07-28T13:50:00Z"/>
                    <w:rFonts w:ascii="Ebrima" w:hAnsi="Ebrima" w:cstheme="minorHAnsi"/>
                    <w:bCs/>
                    <w:sz w:val="22"/>
                    <w:szCs w:val="22"/>
                  </w:rPr>
                </w:rPrChange>
              </w:rPr>
              <w:pPrChange w:id="2482"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rsidDel="00973AE1" w14:paraId="23A711F0" w14:textId="6ACDDF9D" w:rsidTr="00433BF4">
        <w:trPr>
          <w:del w:id="2483" w:author="Ricardo Xavier" w:date="2021-08-11T21:22:00Z"/>
        </w:trPr>
        <w:tc>
          <w:tcPr>
            <w:tcW w:w="3280" w:type="dxa"/>
          </w:tcPr>
          <w:p w14:paraId="479E6CB7" w14:textId="347D1AA6" w:rsidR="004A236F" w:rsidRPr="005822A9" w:rsidDel="00973AE1" w:rsidRDefault="004A236F" w:rsidP="00075F5D">
            <w:pPr>
              <w:widowControl w:val="0"/>
              <w:tabs>
                <w:tab w:val="left" w:pos="360"/>
                <w:tab w:val="left" w:pos="540"/>
              </w:tabs>
              <w:autoSpaceDE w:val="0"/>
              <w:autoSpaceDN w:val="0"/>
              <w:adjustRightInd w:val="0"/>
              <w:spacing w:line="300" w:lineRule="exact"/>
              <w:rPr>
                <w:del w:id="2484" w:author="Ricardo Xavier" w:date="2021-08-11T21:22:00Z"/>
                <w:rFonts w:ascii="Ebrima" w:hAnsi="Ebrima" w:cstheme="minorHAnsi"/>
                <w:sz w:val="22"/>
                <w:szCs w:val="22"/>
                <w:rPrChange w:id="2485" w:author="Ricardo Xavier" w:date="2021-08-12T00:01:00Z">
                  <w:rPr>
                    <w:del w:id="2486" w:author="Ricardo Xavier" w:date="2021-08-11T21:22:00Z"/>
                    <w:rFonts w:ascii="Ebrima" w:hAnsi="Ebrima" w:cstheme="minorHAnsi"/>
                    <w:sz w:val="22"/>
                    <w:szCs w:val="22"/>
                  </w:rPr>
                </w:rPrChange>
              </w:rPr>
            </w:pPr>
            <w:del w:id="2487" w:author="Ricardo Xavier" w:date="2021-08-11T21:22:00Z">
              <w:r w:rsidRPr="005822A9" w:rsidDel="00973AE1">
                <w:rPr>
                  <w:rFonts w:ascii="Ebrima" w:hAnsi="Ebrima" w:cstheme="minorHAnsi"/>
                  <w:sz w:val="22"/>
                  <w:szCs w:val="22"/>
                  <w:rPrChange w:id="2488" w:author="Ricardo Xavier" w:date="2021-08-12T00:01:00Z">
                    <w:rPr>
                      <w:rFonts w:ascii="Ebrima" w:hAnsi="Ebrima" w:cstheme="minorHAnsi"/>
                      <w:sz w:val="22"/>
                      <w:szCs w:val="22"/>
                    </w:rPr>
                  </w:rPrChange>
                </w:rPr>
                <w:delText>“</w:delText>
              </w:r>
              <w:r w:rsidRPr="005822A9" w:rsidDel="00973AE1">
                <w:rPr>
                  <w:rFonts w:ascii="Ebrima" w:hAnsi="Ebrima" w:cstheme="minorHAnsi"/>
                  <w:sz w:val="22"/>
                  <w:szCs w:val="22"/>
                  <w:u w:val="single"/>
                  <w:rPrChange w:id="2489" w:author="Ricardo Xavier" w:date="2021-08-12T00:01:00Z">
                    <w:rPr>
                      <w:rFonts w:ascii="Ebrima" w:hAnsi="Ebrima" w:cstheme="minorHAnsi"/>
                      <w:sz w:val="22"/>
                      <w:szCs w:val="22"/>
                      <w:u w:val="single"/>
                    </w:rPr>
                  </w:rPrChange>
                </w:rPr>
                <w:delText>IGPM/FGV</w:delText>
              </w:r>
              <w:r w:rsidRPr="005822A9" w:rsidDel="00973AE1">
                <w:rPr>
                  <w:rFonts w:ascii="Ebrima" w:hAnsi="Ebrima" w:cstheme="minorHAnsi"/>
                  <w:sz w:val="22"/>
                  <w:szCs w:val="22"/>
                  <w:rPrChange w:id="2490" w:author="Ricardo Xavier" w:date="2021-08-12T00:01:00Z">
                    <w:rPr>
                      <w:rFonts w:ascii="Ebrima" w:hAnsi="Ebrima" w:cstheme="minorHAnsi"/>
                      <w:sz w:val="22"/>
                      <w:szCs w:val="22"/>
                    </w:rPr>
                  </w:rPrChange>
                </w:rPr>
                <w:delText>”:</w:delText>
              </w:r>
            </w:del>
          </w:p>
        </w:tc>
        <w:tc>
          <w:tcPr>
            <w:tcW w:w="6218" w:type="dxa"/>
          </w:tcPr>
          <w:p w14:paraId="23BD90EF" w14:textId="1FDC8518" w:rsidR="004A236F" w:rsidRPr="005822A9" w:rsidDel="00973AE1" w:rsidRDefault="004A236F" w:rsidP="004A236F">
            <w:pPr>
              <w:widowControl w:val="0"/>
              <w:tabs>
                <w:tab w:val="num" w:pos="0"/>
                <w:tab w:val="left" w:pos="360"/>
              </w:tabs>
              <w:autoSpaceDE w:val="0"/>
              <w:autoSpaceDN w:val="0"/>
              <w:adjustRightInd w:val="0"/>
              <w:spacing w:line="300" w:lineRule="exact"/>
              <w:jc w:val="both"/>
              <w:rPr>
                <w:del w:id="2491" w:author="Ricardo Xavier" w:date="2021-08-11T21:22:00Z"/>
                <w:rFonts w:ascii="Ebrima" w:hAnsi="Ebrima" w:cstheme="minorHAnsi"/>
                <w:sz w:val="22"/>
                <w:szCs w:val="22"/>
                <w:rPrChange w:id="2492" w:author="Ricardo Xavier" w:date="2021-08-12T00:01:00Z">
                  <w:rPr>
                    <w:del w:id="2493" w:author="Ricardo Xavier" w:date="2021-08-11T21:22:00Z"/>
                    <w:rFonts w:ascii="Ebrima" w:hAnsi="Ebrima" w:cstheme="minorHAnsi"/>
                    <w:sz w:val="22"/>
                    <w:szCs w:val="22"/>
                  </w:rPr>
                </w:rPrChange>
              </w:rPr>
            </w:pPr>
            <w:del w:id="2494" w:author="Ricardo Xavier" w:date="2021-08-11T21:22:00Z">
              <w:r w:rsidRPr="005822A9" w:rsidDel="00973AE1">
                <w:rPr>
                  <w:rFonts w:ascii="Ebrima" w:hAnsi="Ebrima" w:cstheme="minorHAnsi"/>
                  <w:sz w:val="22"/>
                  <w:szCs w:val="22"/>
                  <w:rPrChange w:id="2495" w:author="Ricardo Xavier" w:date="2021-08-12T00:01:00Z">
                    <w:rPr>
                      <w:rFonts w:ascii="Ebrima" w:hAnsi="Ebrima" w:cstheme="minorHAnsi"/>
                      <w:sz w:val="22"/>
                      <w:szCs w:val="22"/>
                    </w:rPr>
                  </w:rPrChange>
                </w:rPr>
                <w:delText>Índice Geral de Preço do Mercado, divulgado pela Fundação Getúlio Vargas;</w:delText>
              </w:r>
            </w:del>
            <w:ins w:id="2496" w:author="i'BS Advogados" w:date="2021-07-28T13:50:00Z">
              <w:del w:id="2497" w:author="Ricardo Xavier" w:date="2021-08-11T21:22:00Z">
                <w:r w:rsidRPr="005822A9" w:rsidDel="00973AE1">
                  <w:rPr>
                    <w:rFonts w:ascii="Ebrima" w:hAnsi="Ebrima" w:cstheme="minorHAnsi"/>
                    <w:sz w:val="22"/>
                    <w:szCs w:val="22"/>
                    <w:rPrChange w:id="2498" w:author="Ricardo Xavier" w:date="2021-08-12T00:01:00Z">
                      <w:rPr>
                        <w:rFonts w:ascii="Ebrima" w:hAnsi="Ebrima" w:cstheme="minorHAnsi"/>
                        <w:sz w:val="22"/>
                        <w:szCs w:val="22"/>
                      </w:rPr>
                    </w:rPrChange>
                  </w:rPr>
                  <w:delText xml:space="preserve"> [</w:delText>
                </w:r>
                <w:r w:rsidRPr="005822A9" w:rsidDel="00973AE1">
                  <w:rPr>
                    <w:rFonts w:ascii="Ebrima" w:hAnsi="Ebrima" w:cstheme="minorHAnsi"/>
                    <w:i/>
                    <w:iCs/>
                    <w:sz w:val="22"/>
                    <w:szCs w:val="22"/>
                    <w:highlight w:val="yellow"/>
                    <w:rPrChange w:id="2499" w:author="Ricardo Xavier" w:date="2021-08-12T00:01:00Z">
                      <w:rPr>
                        <w:rFonts w:ascii="Ebrima" w:hAnsi="Ebrima" w:cstheme="minorHAnsi"/>
                        <w:i/>
                        <w:iCs/>
                        <w:sz w:val="22"/>
                        <w:szCs w:val="22"/>
                        <w:highlight w:val="yellow"/>
                      </w:rPr>
                    </w:rPrChange>
                  </w:rPr>
                  <w:delText>Comentário DLO/Terra: Utilização do termo não identificada. Por favor, confirmar se esse índice tem alguma aplicação.</w:delText>
                </w:r>
                <w:r w:rsidRPr="005822A9" w:rsidDel="00973AE1">
                  <w:rPr>
                    <w:rFonts w:ascii="Ebrima" w:hAnsi="Ebrima" w:cstheme="minorHAnsi"/>
                    <w:sz w:val="22"/>
                    <w:szCs w:val="22"/>
                    <w:rPrChange w:id="2500" w:author="Ricardo Xavier" w:date="2021-08-12T00:01:00Z">
                      <w:rPr>
                        <w:rFonts w:ascii="Ebrima" w:hAnsi="Ebrima" w:cstheme="minorHAnsi"/>
                        <w:sz w:val="22"/>
                        <w:szCs w:val="22"/>
                      </w:rPr>
                    </w:rPrChange>
                  </w:rPr>
                  <w:delText>] [</w:delText>
                </w:r>
                <w:r w:rsidRPr="005822A9" w:rsidDel="00973AE1">
                  <w:rPr>
                    <w:rFonts w:ascii="Ebrima" w:hAnsi="Ebrima" w:cstheme="minorHAnsi"/>
                    <w:i/>
                    <w:iCs/>
                    <w:sz w:val="22"/>
                    <w:szCs w:val="22"/>
                    <w:highlight w:val="yellow"/>
                    <w:rPrChange w:id="2501" w:author="Ricardo Xavier" w:date="2021-08-12T00:01:00Z">
                      <w:rPr>
                        <w:rFonts w:ascii="Ebrima" w:hAnsi="Ebrima" w:cstheme="minorHAnsi"/>
                        <w:i/>
                        <w:iCs/>
                        <w:sz w:val="22"/>
                        <w:szCs w:val="22"/>
                        <w:highlight w:val="yellow"/>
                      </w:rPr>
                    </w:rPrChange>
                  </w:rPr>
                  <w:delText>Comentário: Procederemos com a manutenção do termo definido.</w:delText>
                </w:r>
                <w:r w:rsidRPr="005822A9" w:rsidDel="00973AE1">
                  <w:rPr>
                    <w:rFonts w:ascii="Ebrima" w:hAnsi="Ebrima" w:cstheme="minorHAnsi"/>
                    <w:sz w:val="22"/>
                    <w:szCs w:val="22"/>
                    <w:rPrChange w:id="2502" w:author="Ricardo Xavier" w:date="2021-08-12T00:01:00Z">
                      <w:rPr>
                        <w:rFonts w:ascii="Ebrima" w:hAnsi="Ebrima" w:cstheme="minorHAnsi"/>
                        <w:sz w:val="22"/>
                        <w:szCs w:val="22"/>
                      </w:rPr>
                    </w:rPrChange>
                  </w:rPr>
                  <w:delText>]</w:delText>
                </w:r>
              </w:del>
            </w:ins>
          </w:p>
          <w:p w14:paraId="3A6DDC3E" w14:textId="69EAABCE" w:rsidR="004A236F" w:rsidRPr="005822A9" w:rsidDel="00973AE1" w:rsidRDefault="004A236F" w:rsidP="004A236F">
            <w:pPr>
              <w:widowControl w:val="0"/>
              <w:tabs>
                <w:tab w:val="num" w:pos="0"/>
                <w:tab w:val="left" w:pos="360"/>
              </w:tabs>
              <w:autoSpaceDE w:val="0"/>
              <w:autoSpaceDN w:val="0"/>
              <w:adjustRightInd w:val="0"/>
              <w:spacing w:line="300" w:lineRule="exact"/>
              <w:jc w:val="both"/>
              <w:rPr>
                <w:del w:id="2503" w:author="Ricardo Xavier" w:date="2021-08-11T21:22:00Z"/>
                <w:rFonts w:ascii="Ebrima" w:hAnsi="Ebrima" w:cstheme="minorHAnsi"/>
                <w:bCs/>
                <w:sz w:val="22"/>
                <w:szCs w:val="22"/>
                <w:rPrChange w:id="2504" w:author="Ricardo Xavier" w:date="2021-08-12T00:01:00Z">
                  <w:rPr>
                    <w:del w:id="2505" w:author="Ricardo Xavier" w:date="2021-08-11T21:22:00Z"/>
                    <w:rFonts w:ascii="Ebrima" w:hAnsi="Ebrima" w:cstheme="minorHAnsi"/>
                    <w:bCs/>
                    <w:sz w:val="22"/>
                    <w:szCs w:val="22"/>
                  </w:rPr>
                </w:rPrChange>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506" w:author="Ricardo Xavier" w:date="2021-08-12T00:01:00Z">
                  <w:rPr>
                    <w:rFonts w:ascii="Ebrima" w:hAnsi="Ebrima" w:cstheme="minorHAnsi"/>
                    <w:sz w:val="22"/>
                    <w:szCs w:val="22"/>
                  </w:rPr>
                </w:rPrChange>
              </w:rPr>
            </w:pPr>
            <w:r w:rsidRPr="005822A9">
              <w:rPr>
                <w:rFonts w:ascii="Ebrima" w:hAnsi="Ebrima" w:cstheme="minorHAnsi"/>
                <w:sz w:val="22"/>
                <w:szCs w:val="22"/>
                <w:rPrChange w:id="250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08" w:author="Ricardo Xavier" w:date="2021-08-12T00:01:00Z">
                  <w:rPr>
                    <w:rFonts w:ascii="Ebrima" w:hAnsi="Ebrima" w:cstheme="minorHAnsi"/>
                    <w:sz w:val="22"/>
                    <w:szCs w:val="22"/>
                    <w:u w:val="single"/>
                  </w:rPr>
                </w:rPrChange>
              </w:rPr>
              <w:t>Imóvel</w:t>
            </w:r>
            <w:r w:rsidRPr="005822A9">
              <w:rPr>
                <w:rFonts w:ascii="Ebrima" w:hAnsi="Ebrima" w:cstheme="minorHAnsi"/>
                <w:sz w:val="22"/>
                <w:szCs w:val="22"/>
                <w:rPrChange w:id="2509" w:author="Ricardo Xavier" w:date="2021-08-12T00:01:00Z">
                  <w:rPr>
                    <w:rFonts w:ascii="Ebrima" w:hAnsi="Ebrima" w:cstheme="minorHAnsi"/>
                    <w:sz w:val="22"/>
                    <w:szCs w:val="22"/>
                  </w:rPr>
                </w:rPrChange>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Change w:id="2510" w:author="Ricardo Xavier" w:date="2021-08-12T00:01:00Z">
                  <w:rPr>
                    <w:rFonts w:ascii="Ebrima" w:hAnsi="Ebrima" w:cstheme="minorHAnsi"/>
                    <w:bCs/>
                    <w:sz w:val="22"/>
                    <w:szCs w:val="22"/>
                  </w:rPr>
                </w:rPrChange>
              </w:rPr>
            </w:pPr>
            <w:r w:rsidRPr="005822A9">
              <w:rPr>
                <w:rFonts w:ascii="Ebrima" w:hAnsi="Ebrima" w:cstheme="minorHAnsi"/>
                <w:bCs/>
                <w:sz w:val="22"/>
                <w:szCs w:val="22"/>
                <w:rPrChange w:id="2511" w:author="Ricardo Xavier" w:date="2021-08-12T00:01:00Z">
                  <w:rPr>
                    <w:rFonts w:ascii="Ebrima" w:hAnsi="Ebrima" w:cstheme="minorHAnsi"/>
                    <w:bCs/>
                    <w:sz w:val="22"/>
                    <w:szCs w:val="22"/>
                  </w:rPr>
                </w:rPrChange>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Change w:id="2512" w:author="Ricardo Xavier" w:date="2021-08-12T00:01:00Z">
                  <w:rPr>
                    <w:rFonts w:ascii="Ebrima" w:hAnsi="Ebrima" w:cstheme="minorHAnsi"/>
                    <w:bCs/>
                    <w:sz w:val="22"/>
                    <w:szCs w:val="22"/>
                  </w:rPr>
                </w:rPrChange>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2513" w:author="Ricardo Xavier" w:date="2021-08-12T00:01:00Z">
                  <w:rPr>
                    <w:rFonts w:ascii="Ebrima" w:hAnsi="Ebrima" w:cstheme="minorHAnsi"/>
                    <w:sz w:val="22"/>
                    <w:szCs w:val="22"/>
                  </w:rPr>
                </w:rPrChange>
              </w:rPr>
            </w:pPr>
            <w:r w:rsidRPr="005822A9">
              <w:rPr>
                <w:rFonts w:ascii="Ebrima" w:hAnsi="Ebrima" w:cstheme="minorHAnsi"/>
                <w:sz w:val="22"/>
                <w:szCs w:val="22"/>
                <w:rPrChange w:id="251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15" w:author="Ricardo Xavier" w:date="2021-08-12T00:01:00Z">
                  <w:rPr>
                    <w:rFonts w:ascii="Ebrima" w:hAnsi="Ebrima" w:cstheme="minorHAnsi"/>
                    <w:sz w:val="22"/>
                    <w:szCs w:val="22"/>
                    <w:u w:val="single"/>
                  </w:rPr>
                </w:rPrChange>
              </w:rPr>
              <w:t>Instrução CVM 358</w:t>
            </w:r>
            <w:r w:rsidRPr="005822A9">
              <w:rPr>
                <w:rFonts w:ascii="Ebrima" w:hAnsi="Ebrima" w:cstheme="minorHAnsi"/>
                <w:sz w:val="22"/>
                <w:szCs w:val="22"/>
                <w:rPrChange w:id="2516" w:author="Ricardo Xavier" w:date="2021-08-12T00:01:00Z">
                  <w:rPr>
                    <w:rFonts w:ascii="Ebrima" w:hAnsi="Ebrima" w:cstheme="minorHAnsi"/>
                    <w:sz w:val="22"/>
                    <w:szCs w:val="22"/>
                  </w:rPr>
                </w:rPrChange>
              </w:rPr>
              <w:t>”:</w:t>
            </w:r>
          </w:p>
          <w:p w14:paraId="1973F4A6" w14:textId="77777777" w:rsidR="004A236F" w:rsidRPr="005822A9" w:rsidRDefault="004A236F" w:rsidP="004A236F">
            <w:pPr>
              <w:widowControl w:val="0"/>
              <w:tabs>
                <w:tab w:val="left" w:pos="360"/>
              </w:tabs>
              <w:suppressAutoHyphens/>
              <w:autoSpaceDE w:val="0"/>
              <w:autoSpaceDN w:val="0"/>
              <w:adjustRightInd w:val="0"/>
              <w:spacing w:line="300" w:lineRule="exact"/>
              <w:rPr>
                <w:rFonts w:ascii="Ebrima" w:hAnsi="Ebrima" w:cstheme="minorHAnsi"/>
                <w:sz w:val="22"/>
                <w:szCs w:val="22"/>
                <w:rPrChange w:id="2517" w:author="Ricardo Xavier" w:date="2021-08-12T00:01:00Z">
                  <w:rPr>
                    <w:rFonts w:ascii="Ebrima" w:hAnsi="Ebrima" w:cstheme="minorHAnsi"/>
                    <w:sz w:val="22"/>
                    <w:szCs w:val="22"/>
                  </w:rPr>
                </w:rPrChange>
              </w:rPr>
              <w:pPrChange w:id="2518" w:author="Ricardo Xavier" w:date="2021-08-11T20:34:00Z">
                <w:pPr>
                  <w:widowControl w:val="0"/>
                  <w:tabs>
                    <w:tab w:val="left" w:pos="360"/>
                  </w:tabs>
                  <w:suppressAutoHyphens/>
                  <w:autoSpaceDE w:val="0"/>
                  <w:autoSpaceDN w:val="0"/>
                  <w:adjustRightInd w:val="0"/>
                  <w:spacing w:line="300" w:lineRule="exact"/>
                  <w:jc w:val="center"/>
                </w:pPr>
              </w:pPrChange>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Change w:id="2519" w:author="Ricardo Xavier" w:date="2021-08-12T00:01:00Z">
                  <w:rPr>
                    <w:rFonts w:ascii="Ebrima" w:hAnsi="Ebrima" w:cstheme="minorHAnsi"/>
                    <w:sz w:val="22"/>
                    <w:szCs w:val="22"/>
                  </w:rPr>
                </w:rPrChange>
              </w:rPr>
            </w:pPr>
            <w:r w:rsidRPr="005822A9">
              <w:rPr>
                <w:rFonts w:ascii="Ebrima" w:hAnsi="Ebrima" w:cstheme="minorHAnsi"/>
                <w:sz w:val="22"/>
                <w:szCs w:val="22"/>
                <w:rPrChange w:id="2520" w:author="Ricardo Xavier" w:date="2021-08-12T00:01:00Z">
                  <w:rPr>
                    <w:rFonts w:ascii="Ebrima" w:hAnsi="Ebrima" w:cstheme="minorHAnsi"/>
                    <w:sz w:val="22"/>
                    <w:szCs w:val="22"/>
                  </w:rPr>
                </w:rPrChange>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521" w:author="Ricardo Xavier" w:date="2021-08-12T00:01:00Z">
                  <w:rPr>
                    <w:rFonts w:ascii="Ebrima" w:hAnsi="Ebrima" w:cstheme="minorHAnsi"/>
                    <w:sz w:val="22"/>
                    <w:szCs w:val="22"/>
                  </w:rPr>
                </w:rPrChange>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2522" w:author="Ricardo Xavier" w:date="2021-08-12T00:01:00Z">
                  <w:rPr>
                    <w:rFonts w:ascii="Ebrima" w:hAnsi="Ebrima" w:cstheme="minorHAnsi"/>
                    <w:sz w:val="22"/>
                    <w:szCs w:val="22"/>
                  </w:rPr>
                </w:rPrChange>
              </w:rPr>
            </w:pPr>
            <w:r w:rsidRPr="005822A9">
              <w:rPr>
                <w:rFonts w:ascii="Ebrima" w:hAnsi="Ebrima" w:cstheme="minorHAnsi"/>
                <w:sz w:val="22"/>
                <w:szCs w:val="22"/>
                <w:rPrChange w:id="2523"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2524" w:author="Ricardo Xavier" w:date="2021-08-12T00:01:00Z">
                  <w:rPr>
                    <w:rFonts w:ascii="Ebrima" w:hAnsi="Ebrima" w:cstheme="minorHAnsi"/>
                    <w:sz w:val="22"/>
                    <w:szCs w:val="22"/>
                    <w:u w:val="single"/>
                  </w:rPr>
                </w:rPrChange>
              </w:rPr>
              <w:t>Instrução CVM 400</w:t>
            </w:r>
            <w:r w:rsidRPr="005822A9">
              <w:rPr>
                <w:rFonts w:ascii="Ebrima" w:hAnsi="Ebrima" w:cstheme="minorHAnsi"/>
                <w:sz w:val="22"/>
                <w:szCs w:val="22"/>
                <w:rPrChange w:id="2525" w:author="Ricardo Xavier" w:date="2021-08-12T00:01:00Z">
                  <w:rPr>
                    <w:rFonts w:ascii="Ebrima" w:hAnsi="Ebrima" w:cstheme="minorHAnsi"/>
                    <w:sz w:val="22"/>
                    <w:szCs w:val="22"/>
                  </w:rPr>
                </w:rPrChange>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26" w:author="Ricardo Xavier" w:date="2021-08-12T00:01:00Z">
                  <w:rPr>
                    <w:rFonts w:ascii="Ebrima" w:hAnsi="Ebrima" w:cstheme="minorHAnsi"/>
                    <w:sz w:val="22"/>
                    <w:szCs w:val="22"/>
                  </w:rPr>
                </w:rPrChange>
              </w:rPr>
            </w:pPr>
            <w:r w:rsidRPr="005822A9">
              <w:rPr>
                <w:rFonts w:ascii="Ebrima" w:hAnsi="Ebrima" w:cstheme="minorHAnsi"/>
                <w:sz w:val="22"/>
                <w:szCs w:val="22"/>
                <w:rPrChange w:id="2527" w:author="Ricardo Xavier" w:date="2021-08-12T00:01:00Z">
                  <w:rPr>
                    <w:rFonts w:ascii="Ebrima" w:hAnsi="Ebrima" w:cstheme="minorHAnsi"/>
                    <w:sz w:val="22"/>
                    <w:szCs w:val="22"/>
                  </w:rPr>
                </w:rPrChange>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Change w:id="2528" w:author="Ricardo Xavier" w:date="2021-08-12T00:01:00Z">
                  <w:rPr>
                    <w:rFonts w:ascii="Ebrima" w:hAnsi="Ebrima" w:cstheme="minorHAnsi"/>
                    <w:sz w:val="22"/>
                    <w:szCs w:val="22"/>
                  </w:rPr>
                </w:rPrChange>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Change w:id="2529" w:author="Ricardo Xavier" w:date="2021-08-12T00:01:00Z">
                  <w:rPr>
                    <w:rFonts w:ascii="Ebrima" w:hAnsi="Ebrima" w:cstheme="minorHAnsi"/>
                    <w:sz w:val="22"/>
                    <w:szCs w:val="22"/>
                  </w:rPr>
                </w:rPrChange>
              </w:rPr>
            </w:pPr>
            <w:r w:rsidRPr="005822A9">
              <w:rPr>
                <w:rFonts w:ascii="Ebrima" w:hAnsi="Ebrima" w:cstheme="minorHAnsi"/>
                <w:sz w:val="22"/>
                <w:szCs w:val="22"/>
                <w:rPrChange w:id="253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31" w:author="Ricardo Xavier" w:date="2021-08-12T00:01:00Z">
                  <w:rPr>
                    <w:rFonts w:ascii="Ebrima" w:hAnsi="Ebrima" w:cstheme="minorHAnsi"/>
                    <w:sz w:val="22"/>
                    <w:szCs w:val="22"/>
                    <w:u w:val="single"/>
                  </w:rPr>
                </w:rPrChange>
              </w:rPr>
              <w:t>Instrução CVM 414</w:t>
            </w:r>
            <w:r w:rsidRPr="005822A9">
              <w:rPr>
                <w:rFonts w:ascii="Ebrima" w:hAnsi="Ebrima" w:cstheme="minorHAnsi"/>
                <w:sz w:val="22"/>
                <w:szCs w:val="22"/>
                <w:rPrChange w:id="2532" w:author="Ricardo Xavier" w:date="2021-08-12T00:01:00Z">
                  <w:rPr>
                    <w:rFonts w:ascii="Ebrima" w:hAnsi="Ebrima" w:cstheme="minorHAnsi"/>
                    <w:sz w:val="22"/>
                    <w:szCs w:val="22"/>
                  </w:rPr>
                </w:rPrChange>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33" w:author="Ricardo Xavier" w:date="2021-08-12T00:01:00Z">
                  <w:rPr>
                    <w:rFonts w:ascii="Ebrima" w:hAnsi="Ebrima" w:cstheme="minorHAnsi"/>
                    <w:sz w:val="22"/>
                    <w:szCs w:val="22"/>
                  </w:rPr>
                </w:rPrChange>
              </w:rPr>
            </w:pPr>
            <w:r w:rsidRPr="005822A9">
              <w:rPr>
                <w:rFonts w:ascii="Ebrima" w:hAnsi="Ebrima" w:cstheme="minorHAnsi"/>
                <w:sz w:val="22"/>
                <w:szCs w:val="22"/>
                <w:rPrChange w:id="2534" w:author="Ricardo Xavier" w:date="2021-08-12T00:01:00Z">
                  <w:rPr>
                    <w:rFonts w:ascii="Ebrima" w:hAnsi="Ebrima" w:cstheme="minorHAnsi"/>
                    <w:sz w:val="22"/>
                    <w:szCs w:val="22"/>
                  </w:rPr>
                </w:rPrChange>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535" w:author="Ricardo Xavier" w:date="2021-08-12T00:01:00Z">
                  <w:rPr>
                    <w:rFonts w:ascii="Ebrima" w:hAnsi="Ebrima" w:cstheme="minorHAnsi"/>
                    <w:sz w:val="22"/>
                    <w:szCs w:val="22"/>
                  </w:rPr>
                </w:rPrChange>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536" w:author="Ricardo Xavier" w:date="2021-08-12T00:01:00Z">
                  <w:rPr>
                    <w:rFonts w:ascii="Ebrima" w:hAnsi="Ebrima" w:cstheme="minorHAnsi"/>
                    <w:sz w:val="22"/>
                    <w:szCs w:val="22"/>
                  </w:rPr>
                </w:rPrChange>
              </w:rPr>
            </w:pPr>
            <w:r w:rsidRPr="005822A9">
              <w:rPr>
                <w:rFonts w:ascii="Ebrima" w:hAnsi="Ebrima" w:cstheme="minorHAnsi"/>
                <w:sz w:val="22"/>
                <w:szCs w:val="22"/>
                <w:rPrChange w:id="253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38" w:author="Ricardo Xavier" w:date="2021-08-12T00:01:00Z">
                  <w:rPr>
                    <w:rFonts w:ascii="Ebrima" w:hAnsi="Ebrima" w:cstheme="minorHAnsi"/>
                    <w:sz w:val="22"/>
                    <w:szCs w:val="22"/>
                    <w:u w:val="single"/>
                  </w:rPr>
                </w:rPrChange>
              </w:rPr>
              <w:t>Instrução CVM 476</w:t>
            </w:r>
            <w:r w:rsidRPr="005822A9">
              <w:rPr>
                <w:rFonts w:ascii="Ebrima" w:hAnsi="Ebrima" w:cstheme="minorHAnsi"/>
                <w:sz w:val="22"/>
                <w:szCs w:val="22"/>
                <w:rPrChange w:id="2539" w:author="Ricardo Xavier" w:date="2021-08-12T00:01:00Z">
                  <w:rPr>
                    <w:rFonts w:ascii="Ebrima" w:hAnsi="Ebrima" w:cstheme="minorHAnsi"/>
                    <w:sz w:val="22"/>
                    <w:szCs w:val="22"/>
                  </w:rPr>
                </w:rPrChange>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40" w:author="Ricardo Xavier" w:date="2021-08-12T00:01:00Z">
                  <w:rPr>
                    <w:rFonts w:ascii="Ebrima" w:hAnsi="Ebrima" w:cstheme="minorHAnsi"/>
                    <w:sz w:val="22"/>
                    <w:szCs w:val="22"/>
                  </w:rPr>
                </w:rPrChange>
              </w:rPr>
            </w:pPr>
            <w:r w:rsidRPr="005822A9">
              <w:rPr>
                <w:rFonts w:ascii="Ebrima" w:hAnsi="Ebrima" w:cstheme="minorHAnsi"/>
                <w:sz w:val="22"/>
                <w:szCs w:val="22"/>
                <w:rPrChange w:id="2541" w:author="Ricardo Xavier" w:date="2021-08-12T00:01:00Z">
                  <w:rPr>
                    <w:rFonts w:ascii="Ebrima" w:hAnsi="Ebrima" w:cstheme="minorHAnsi"/>
                    <w:sz w:val="22"/>
                    <w:szCs w:val="22"/>
                  </w:rPr>
                </w:rPrChange>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542" w:author="Ricardo Xavier" w:date="2021-08-12T00:01:00Z">
                  <w:rPr>
                    <w:rFonts w:ascii="Ebrima" w:hAnsi="Ebrima" w:cstheme="minorHAnsi"/>
                    <w:sz w:val="22"/>
                    <w:szCs w:val="22"/>
                  </w:rPr>
                </w:rPrChange>
              </w:rPr>
            </w:pPr>
          </w:p>
        </w:tc>
      </w:tr>
      <w:tr w:rsidR="004A236F" w:rsidRPr="005822A9" w14:paraId="719E0557"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543" w:author="i'BS Advogados" w:date="2021-07-28T13:50:00Z"/>
        </w:trPr>
        <w:tc>
          <w:tcPr>
            <w:tcW w:w="3280" w:type="dxa"/>
          </w:tcPr>
          <w:p w14:paraId="24C1E727" w14:textId="77777777" w:rsidR="004A236F" w:rsidRPr="005822A9" w:rsidRDefault="004A236F" w:rsidP="00075F5D">
            <w:pPr>
              <w:widowControl w:val="0"/>
              <w:tabs>
                <w:tab w:val="left" w:pos="360"/>
                <w:tab w:val="left" w:pos="540"/>
              </w:tabs>
              <w:autoSpaceDE w:val="0"/>
              <w:autoSpaceDN w:val="0"/>
              <w:adjustRightInd w:val="0"/>
              <w:spacing w:line="300" w:lineRule="exact"/>
              <w:rPr>
                <w:del w:id="2544" w:author="i'BS Advogados" w:date="2021-07-28T13:50:00Z"/>
                <w:rFonts w:ascii="Ebrima" w:hAnsi="Ebrima" w:cstheme="minorHAnsi"/>
                <w:sz w:val="22"/>
                <w:szCs w:val="22"/>
                <w:rPrChange w:id="2545" w:author="Ricardo Xavier" w:date="2021-08-12T00:01:00Z">
                  <w:rPr>
                    <w:del w:id="2546" w:author="i'BS Advogados" w:date="2021-07-28T13:50:00Z"/>
                    <w:rFonts w:ascii="Ebrima" w:hAnsi="Ebrima" w:cstheme="minorHAnsi"/>
                    <w:sz w:val="22"/>
                    <w:szCs w:val="22"/>
                  </w:rPr>
                </w:rPrChange>
              </w:rPr>
            </w:pPr>
            <w:del w:id="2547" w:author="i'BS Advogados" w:date="2021-07-28T13:50:00Z">
              <w:r w:rsidRPr="005822A9">
                <w:rPr>
                  <w:rFonts w:ascii="Ebrima" w:hAnsi="Ebrima" w:cstheme="minorHAnsi"/>
                  <w:sz w:val="22"/>
                  <w:szCs w:val="22"/>
                  <w:rPrChange w:id="2548"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549" w:author="Ricardo Xavier" w:date="2021-08-12T00:01:00Z">
                    <w:rPr>
                      <w:rFonts w:ascii="Ebrima" w:hAnsi="Ebrima" w:cstheme="minorHAnsi"/>
                      <w:sz w:val="22"/>
                      <w:szCs w:val="22"/>
                      <w:u w:val="single"/>
                    </w:rPr>
                  </w:rPrChange>
                </w:rPr>
                <w:delText>Instrução CVM 539</w:delText>
              </w:r>
              <w:r w:rsidRPr="005822A9">
                <w:rPr>
                  <w:rFonts w:ascii="Ebrima" w:hAnsi="Ebrima" w:cstheme="minorHAnsi"/>
                  <w:sz w:val="22"/>
                  <w:szCs w:val="22"/>
                  <w:rPrChange w:id="2550" w:author="Ricardo Xavier" w:date="2021-08-12T00:01:00Z">
                    <w:rPr>
                      <w:rFonts w:ascii="Ebrima" w:hAnsi="Ebrima" w:cstheme="minorHAnsi"/>
                      <w:sz w:val="22"/>
                      <w:szCs w:val="22"/>
                    </w:rPr>
                  </w:rPrChange>
                </w:rPr>
                <w:delText>”:</w:delText>
              </w:r>
            </w:del>
          </w:p>
        </w:tc>
        <w:tc>
          <w:tcPr>
            <w:tcW w:w="6218" w:type="dxa"/>
          </w:tcPr>
          <w:p w14:paraId="3DCD8F5F" w14:textId="77777777" w:rsidR="004A236F" w:rsidRPr="005822A9" w:rsidRDefault="004A236F" w:rsidP="004A236F">
            <w:pPr>
              <w:widowControl w:val="0"/>
              <w:tabs>
                <w:tab w:val="num" w:pos="0"/>
                <w:tab w:val="left" w:pos="360"/>
              </w:tabs>
              <w:autoSpaceDE w:val="0"/>
              <w:autoSpaceDN w:val="0"/>
              <w:adjustRightInd w:val="0"/>
              <w:spacing w:line="300" w:lineRule="exact"/>
              <w:rPr>
                <w:del w:id="2551" w:author="i'BS Advogados" w:date="2021-07-28T13:50:00Z"/>
                <w:rFonts w:ascii="Ebrima" w:hAnsi="Ebrima" w:cstheme="minorHAnsi"/>
                <w:sz w:val="22"/>
                <w:szCs w:val="22"/>
                <w:rPrChange w:id="2552" w:author="Ricardo Xavier" w:date="2021-08-12T00:01:00Z">
                  <w:rPr>
                    <w:del w:id="2553" w:author="i'BS Advogados" w:date="2021-07-28T13:50:00Z"/>
                    <w:rFonts w:ascii="Ebrima" w:hAnsi="Ebrima" w:cstheme="minorHAnsi"/>
                    <w:sz w:val="22"/>
                    <w:szCs w:val="22"/>
                  </w:rPr>
                </w:rPrChange>
              </w:rPr>
              <w:pPrChange w:id="2554" w:author="Ricardo Xavier" w:date="2021-08-11T20:34:00Z">
                <w:pPr>
                  <w:widowControl w:val="0"/>
                  <w:tabs>
                    <w:tab w:val="num" w:pos="0"/>
                    <w:tab w:val="left" w:pos="360"/>
                  </w:tabs>
                  <w:autoSpaceDE w:val="0"/>
                  <w:autoSpaceDN w:val="0"/>
                  <w:adjustRightInd w:val="0"/>
                  <w:spacing w:line="300" w:lineRule="exact"/>
                  <w:jc w:val="both"/>
                </w:pPr>
              </w:pPrChange>
            </w:pPr>
            <w:del w:id="2555" w:author="i'BS Advogados" w:date="2021-07-28T13:50:00Z">
              <w:r w:rsidRPr="005822A9">
                <w:rPr>
                  <w:rFonts w:ascii="Ebrima" w:hAnsi="Ebrima" w:cstheme="minorHAnsi"/>
                  <w:sz w:val="22"/>
                  <w:szCs w:val="22"/>
                  <w:rPrChange w:id="2556" w:author="Ricardo Xavier" w:date="2021-08-12T00:01:00Z">
                    <w:rPr>
                      <w:rFonts w:ascii="Ebrima" w:hAnsi="Ebrima" w:cstheme="minorHAnsi"/>
                      <w:sz w:val="22"/>
                      <w:szCs w:val="22"/>
                    </w:rPr>
                  </w:rPrChange>
                </w:rPr>
                <w:delText xml:space="preserve">a Instrução da CVM nº 539, de 13 de novembro de 2013, conforme alterada; </w:delText>
              </w:r>
            </w:del>
          </w:p>
          <w:p w14:paraId="1201F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rPr>
                <w:del w:id="2557" w:author="i'BS Advogados" w:date="2021-07-28T13:50:00Z"/>
                <w:rFonts w:ascii="Ebrima" w:hAnsi="Ebrima" w:cstheme="minorHAnsi"/>
                <w:sz w:val="22"/>
                <w:szCs w:val="22"/>
                <w:rPrChange w:id="2558" w:author="Ricardo Xavier" w:date="2021-08-12T00:01:00Z">
                  <w:rPr>
                    <w:del w:id="2559" w:author="i'BS Advogados" w:date="2021-07-28T13:50:00Z"/>
                    <w:rFonts w:ascii="Ebrima" w:hAnsi="Ebrima" w:cstheme="minorHAnsi"/>
                    <w:sz w:val="22"/>
                    <w:szCs w:val="22"/>
                  </w:rPr>
                </w:rPrChange>
              </w:rPr>
              <w:pPrChange w:id="2560"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14:paraId="4A4F351C"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561" w:author="i'BS Advogados" w:date="2021-07-28T13:50:00Z"/>
        </w:trPr>
        <w:tc>
          <w:tcPr>
            <w:tcW w:w="3280" w:type="dxa"/>
          </w:tcPr>
          <w:p w14:paraId="563FD7BC" w14:textId="77777777" w:rsidR="004A236F" w:rsidRPr="005822A9" w:rsidRDefault="004A236F" w:rsidP="00075F5D">
            <w:pPr>
              <w:widowControl w:val="0"/>
              <w:tabs>
                <w:tab w:val="left" w:pos="360"/>
                <w:tab w:val="left" w:pos="540"/>
              </w:tabs>
              <w:autoSpaceDE w:val="0"/>
              <w:autoSpaceDN w:val="0"/>
              <w:adjustRightInd w:val="0"/>
              <w:spacing w:line="300" w:lineRule="exact"/>
              <w:rPr>
                <w:del w:id="2562" w:author="i'BS Advogados" w:date="2021-07-28T13:50:00Z"/>
                <w:rFonts w:ascii="Ebrima" w:hAnsi="Ebrima" w:cstheme="minorHAnsi"/>
                <w:sz w:val="22"/>
                <w:szCs w:val="22"/>
                <w:rPrChange w:id="2563" w:author="Ricardo Xavier" w:date="2021-08-12T00:01:00Z">
                  <w:rPr>
                    <w:del w:id="2564" w:author="i'BS Advogados" w:date="2021-07-28T13:50:00Z"/>
                    <w:rFonts w:ascii="Ebrima" w:hAnsi="Ebrima" w:cstheme="minorHAnsi"/>
                    <w:sz w:val="22"/>
                    <w:szCs w:val="22"/>
                  </w:rPr>
                </w:rPrChange>
              </w:rPr>
            </w:pPr>
            <w:del w:id="2565" w:author="i'BS Advogados" w:date="2021-07-28T13:50:00Z">
              <w:r w:rsidRPr="005822A9">
                <w:rPr>
                  <w:rFonts w:ascii="Ebrima" w:hAnsi="Ebrima" w:cstheme="minorHAnsi"/>
                  <w:sz w:val="22"/>
                  <w:szCs w:val="22"/>
                  <w:rPrChange w:id="2566"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567" w:author="Ricardo Xavier" w:date="2021-08-12T00:01:00Z">
                    <w:rPr>
                      <w:rFonts w:ascii="Ebrima" w:hAnsi="Ebrima" w:cstheme="minorHAnsi"/>
                      <w:sz w:val="22"/>
                      <w:szCs w:val="22"/>
                      <w:u w:val="single"/>
                    </w:rPr>
                  </w:rPrChange>
                </w:rPr>
                <w:delText>Instrução CVM 583</w:delText>
              </w:r>
              <w:r w:rsidRPr="005822A9">
                <w:rPr>
                  <w:rFonts w:ascii="Ebrima" w:hAnsi="Ebrima" w:cstheme="minorHAnsi"/>
                  <w:sz w:val="22"/>
                  <w:szCs w:val="22"/>
                  <w:rPrChange w:id="2568" w:author="Ricardo Xavier" w:date="2021-08-12T00:01:00Z">
                    <w:rPr>
                      <w:rFonts w:ascii="Ebrima" w:hAnsi="Ebrima" w:cstheme="minorHAnsi"/>
                      <w:sz w:val="22"/>
                      <w:szCs w:val="22"/>
                    </w:rPr>
                  </w:rPrChange>
                </w:rPr>
                <w:delText>”:</w:delText>
              </w:r>
            </w:del>
          </w:p>
        </w:tc>
        <w:tc>
          <w:tcPr>
            <w:tcW w:w="6218" w:type="dxa"/>
          </w:tcPr>
          <w:p w14:paraId="6A442E52" w14:textId="77777777" w:rsidR="004A236F" w:rsidRPr="005822A9" w:rsidRDefault="004A236F" w:rsidP="004A236F">
            <w:pPr>
              <w:widowControl w:val="0"/>
              <w:tabs>
                <w:tab w:val="num" w:pos="0"/>
                <w:tab w:val="left" w:pos="360"/>
              </w:tabs>
              <w:autoSpaceDE w:val="0"/>
              <w:autoSpaceDN w:val="0"/>
              <w:adjustRightInd w:val="0"/>
              <w:spacing w:line="300" w:lineRule="exact"/>
              <w:rPr>
                <w:del w:id="2569" w:author="i'BS Advogados" w:date="2021-07-28T13:50:00Z"/>
                <w:rFonts w:ascii="Ebrima" w:hAnsi="Ebrima" w:cstheme="minorHAnsi"/>
                <w:sz w:val="22"/>
                <w:szCs w:val="22"/>
                <w:rPrChange w:id="2570" w:author="Ricardo Xavier" w:date="2021-08-12T00:01:00Z">
                  <w:rPr>
                    <w:del w:id="2571" w:author="i'BS Advogados" w:date="2021-07-28T13:50:00Z"/>
                    <w:rFonts w:ascii="Ebrima" w:hAnsi="Ebrima" w:cstheme="minorHAnsi"/>
                    <w:sz w:val="22"/>
                    <w:szCs w:val="22"/>
                  </w:rPr>
                </w:rPrChange>
              </w:rPr>
              <w:pPrChange w:id="2572" w:author="Ricardo Xavier" w:date="2021-08-11T20:34:00Z">
                <w:pPr>
                  <w:widowControl w:val="0"/>
                  <w:tabs>
                    <w:tab w:val="num" w:pos="0"/>
                    <w:tab w:val="left" w:pos="360"/>
                  </w:tabs>
                  <w:autoSpaceDE w:val="0"/>
                  <w:autoSpaceDN w:val="0"/>
                  <w:adjustRightInd w:val="0"/>
                  <w:spacing w:line="300" w:lineRule="exact"/>
                  <w:jc w:val="both"/>
                </w:pPr>
              </w:pPrChange>
            </w:pPr>
            <w:del w:id="2573" w:author="i'BS Advogados" w:date="2021-07-28T13:50:00Z">
              <w:r w:rsidRPr="005822A9">
                <w:rPr>
                  <w:rFonts w:ascii="Ebrima" w:hAnsi="Ebrima" w:cstheme="minorHAnsi"/>
                  <w:sz w:val="22"/>
                  <w:szCs w:val="22"/>
                  <w:rPrChange w:id="2574" w:author="Ricardo Xavier" w:date="2021-08-12T00:01:00Z">
                    <w:rPr>
                      <w:rFonts w:ascii="Ebrima" w:hAnsi="Ebrima" w:cstheme="minorHAnsi"/>
                      <w:sz w:val="22"/>
                      <w:szCs w:val="22"/>
                    </w:rPr>
                  </w:rPrChange>
                </w:rPr>
                <w:delText xml:space="preserve">a Instrução da CVM nº 583, de 20 de dezembro de 2016, conforme alterada; </w:delText>
              </w:r>
            </w:del>
          </w:p>
          <w:p w14:paraId="54B1F6A0" w14:textId="77777777" w:rsidR="004A236F" w:rsidRPr="005822A9" w:rsidRDefault="004A236F" w:rsidP="004A236F">
            <w:pPr>
              <w:widowControl w:val="0"/>
              <w:tabs>
                <w:tab w:val="num" w:pos="0"/>
                <w:tab w:val="left" w:pos="360"/>
              </w:tabs>
              <w:autoSpaceDE w:val="0"/>
              <w:autoSpaceDN w:val="0"/>
              <w:adjustRightInd w:val="0"/>
              <w:spacing w:line="300" w:lineRule="exact"/>
              <w:rPr>
                <w:del w:id="2575" w:author="i'BS Advogados" w:date="2021-07-28T13:50:00Z"/>
                <w:rFonts w:ascii="Ebrima" w:hAnsi="Ebrima" w:cstheme="minorHAnsi"/>
                <w:sz w:val="22"/>
                <w:szCs w:val="22"/>
                <w:rPrChange w:id="2576" w:author="Ricardo Xavier" w:date="2021-08-12T00:01:00Z">
                  <w:rPr>
                    <w:del w:id="2577" w:author="i'BS Advogados" w:date="2021-07-28T13:50:00Z"/>
                    <w:rFonts w:ascii="Ebrima" w:hAnsi="Ebrima" w:cstheme="minorHAnsi"/>
                    <w:sz w:val="22"/>
                    <w:szCs w:val="22"/>
                  </w:rPr>
                </w:rPrChange>
              </w:rPr>
              <w:pPrChange w:id="2578"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579" w:author="Ricardo Xavier" w:date="2021-08-12T00:01:00Z">
                  <w:rPr>
                    <w:rFonts w:ascii="Ebrima" w:hAnsi="Ebrima" w:cstheme="minorHAnsi"/>
                    <w:sz w:val="22"/>
                    <w:szCs w:val="22"/>
                  </w:rPr>
                </w:rPrChange>
              </w:rPr>
            </w:pPr>
            <w:r w:rsidRPr="005822A9">
              <w:rPr>
                <w:rFonts w:ascii="Ebrima" w:hAnsi="Ebrima" w:cstheme="minorHAnsi"/>
                <w:sz w:val="22"/>
                <w:szCs w:val="22"/>
                <w:rPrChange w:id="258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81" w:author="Ricardo Xavier" w:date="2021-08-12T00:01:00Z">
                  <w:rPr>
                    <w:rFonts w:ascii="Ebrima" w:hAnsi="Ebrima" w:cstheme="minorHAnsi"/>
                    <w:sz w:val="22"/>
                    <w:szCs w:val="22"/>
                    <w:u w:val="single"/>
                  </w:rPr>
                </w:rPrChange>
              </w:rPr>
              <w:t>Investidores</w:t>
            </w:r>
            <w:r w:rsidRPr="005822A9">
              <w:rPr>
                <w:rFonts w:ascii="Ebrima" w:hAnsi="Ebrima" w:cstheme="minorHAnsi"/>
                <w:sz w:val="22"/>
                <w:szCs w:val="22"/>
                <w:rPrChange w:id="2582"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2583" w:author="Ricardo Xavier" w:date="2021-08-12T00:01:00Z">
                  <w:rPr>
                    <w:rFonts w:ascii="Ebrima" w:hAnsi="Ebrima" w:cstheme="minorHAnsi"/>
                    <w:sz w:val="22"/>
                    <w:szCs w:val="22"/>
                    <w:u w:val="single"/>
                  </w:rPr>
                </w:rPrChange>
              </w:rPr>
              <w:t>Titular(es) dos CRI</w:t>
            </w:r>
            <w:r w:rsidRPr="005822A9">
              <w:rPr>
                <w:rFonts w:ascii="Ebrima" w:hAnsi="Ebrima" w:cstheme="minorHAnsi"/>
                <w:sz w:val="22"/>
                <w:szCs w:val="22"/>
                <w:rPrChange w:id="2584" w:author="Ricardo Xavier" w:date="2021-08-12T00:01:00Z">
                  <w:rPr>
                    <w:rFonts w:ascii="Ebrima" w:hAnsi="Ebrima" w:cstheme="minorHAnsi"/>
                    <w:sz w:val="22"/>
                    <w:szCs w:val="22"/>
                  </w:rPr>
                </w:rPrChange>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585" w:author="Ricardo Xavier" w:date="2021-08-12T00:01:00Z">
                  <w:rPr>
                    <w:rFonts w:ascii="Ebrima" w:hAnsi="Ebrima" w:cstheme="minorHAnsi"/>
                    <w:sz w:val="22"/>
                    <w:szCs w:val="22"/>
                  </w:rPr>
                </w:rPrChange>
              </w:rPr>
            </w:pPr>
            <w:r w:rsidRPr="005822A9">
              <w:rPr>
                <w:rFonts w:ascii="Ebrima" w:hAnsi="Ebrima" w:cstheme="minorHAnsi"/>
                <w:sz w:val="22"/>
                <w:szCs w:val="22"/>
                <w:rPrChange w:id="2586" w:author="Ricardo Xavier" w:date="2021-08-12T00:01:00Z">
                  <w:rPr>
                    <w:rFonts w:ascii="Ebrima" w:hAnsi="Ebrima" w:cstheme="minorHAnsi"/>
                    <w:sz w:val="22"/>
                    <w:szCs w:val="22"/>
                  </w:rPr>
                </w:rPrChange>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Change w:id="2587" w:author="Ricardo Xavier" w:date="2021-08-12T00:01:00Z">
                  <w:rPr>
                    <w:rFonts w:ascii="Ebrima" w:hAnsi="Ebrima" w:cstheme="minorHAnsi"/>
                    <w:sz w:val="22"/>
                    <w:szCs w:val="22"/>
                  </w:rPr>
                </w:rPrChange>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588" w:author="Ricardo Xavier" w:date="2021-08-12T00:01:00Z">
                  <w:rPr>
                    <w:rFonts w:ascii="Ebrima" w:hAnsi="Ebrima" w:cstheme="minorHAnsi"/>
                    <w:sz w:val="22"/>
                    <w:szCs w:val="22"/>
                  </w:rPr>
                </w:rPrChange>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589" w:author="Ricardo Xavier" w:date="2021-08-12T00:01:00Z">
                  <w:rPr>
                    <w:rFonts w:ascii="Ebrima" w:hAnsi="Ebrima" w:cstheme="minorHAnsi"/>
                    <w:sz w:val="22"/>
                    <w:szCs w:val="22"/>
                  </w:rPr>
                </w:rPrChange>
              </w:rPr>
            </w:pPr>
            <w:r w:rsidRPr="005822A9">
              <w:rPr>
                <w:rFonts w:ascii="Ebrima" w:hAnsi="Ebrima" w:cstheme="minorHAnsi"/>
                <w:sz w:val="22"/>
                <w:szCs w:val="22"/>
                <w:rPrChange w:id="259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91" w:author="Ricardo Xavier" w:date="2021-08-12T00:01:00Z">
                  <w:rPr>
                    <w:rFonts w:ascii="Ebrima" w:hAnsi="Ebrima" w:cstheme="minorHAnsi"/>
                    <w:sz w:val="22"/>
                    <w:szCs w:val="22"/>
                    <w:u w:val="single"/>
                  </w:rPr>
                </w:rPrChange>
              </w:rPr>
              <w:t>Investidor(es) Profissional(is)</w:t>
            </w:r>
            <w:r w:rsidRPr="005822A9">
              <w:rPr>
                <w:rFonts w:ascii="Ebrima" w:hAnsi="Ebrima" w:cstheme="minorHAnsi"/>
                <w:sz w:val="22"/>
                <w:szCs w:val="22"/>
                <w:rPrChange w:id="2592" w:author="Ricardo Xavier" w:date="2021-08-12T00:01:00Z">
                  <w:rPr>
                    <w:rFonts w:ascii="Ebrima" w:hAnsi="Ebrima" w:cstheme="minorHAnsi"/>
                    <w:sz w:val="22"/>
                    <w:szCs w:val="22"/>
                  </w:rPr>
                </w:rPrChange>
              </w:rPr>
              <w:t>”:</w:t>
            </w:r>
          </w:p>
        </w:tc>
        <w:tc>
          <w:tcPr>
            <w:tcW w:w="6218" w:type="dxa"/>
          </w:tcPr>
          <w:p w14:paraId="38DF19F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593" w:author="Ricardo Xavier" w:date="2021-08-12T00:01:00Z">
                  <w:rPr>
                    <w:rFonts w:ascii="Ebrima" w:hAnsi="Ebrima" w:cstheme="minorHAnsi"/>
                    <w:sz w:val="22"/>
                    <w:szCs w:val="22"/>
                  </w:rPr>
                </w:rPrChange>
              </w:rPr>
            </w:pPr>
            <w:r w:rsidRPr="005822A9">
              <w:rPr>
                <w:rFonts w:ascii="Ebrima" w:hAnsi="Ebrima" w:cstheme="minorHAnsi"/>
                <w:sz w:val="22"/>
                <w:szCs w:val="22"/>
                <w:rPrChange w:id="2594" w:author="Ricardo Xavier" w:date="2021-08-12T00:01:00Z">
                  <w:rPr>
                    <w:rFonts w:ascii="Ebrima" w:hAnsi="Ebrima" w:cstheme="minorHAnsi"/>
                    <w:sz w:val="22"/>
                    <w:szCs w:val="22"/>
                  </w:rPr>
                </w:rPrChange>
              </w:rPr>
              <w:t>investidores profissionais, assim definidos nos termos do artigo 9-A da Instrução CVM 539;</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2595" w:author="Ricardo Xavier" w:date="2021-08-12T00:01:00Z">
                  <w:rPr>
                    <w:rFonts w:ascii="Ebrima" w:hAnsi="Ebrima" w:cstheme="minorHAnsi"/>
                    <w:sz w:val="22"/>
                    <w:szCs w:val="22"/>
                  </w:rPr>
                </w:rPrChange>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596" w:author="Ricardo Xavier" w:date="2021-08-12T00:01:00Z">
                  <w:rPr>
                    <w:rFonts w:ascii="Ebrima" w:hAnsi="Ebrima" w:cstheme="minorHAnsi"/>
                    <w:sz w:val="22"/>
                    <w:szCs w:val="22"/>
                  </w:rPr>
                </w:rPrChange>
              </w:rPr>
            </w:pPr>
            <w:r w:rsidRPr="005822A9">
              <w:rPr>
                <w:rFonts w:ascii="Ebrima" w:hAnsi="Ebrima" w:cstheme="minorHAnsi"/>
                <w:sz w:val="22"/>
                <w:szCs w:val="22"/>
                <w:rPrChange w:id="259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598" w:author="Ricardo Xavier" w:date="2021-08-12T00:01:00Z">
                  <w:rPr>
                    <w:rFonts w:ascii="Ebrima" w:hAnsi="Ebrima" w:cstheme="minorHAnsi"/>
                    <w:sz w:val="22"/>
                    <w:szCs w:val="22"/>
                    <w:u w:val="single"/>
                  </w:rPr>
                </w:rPrChange>
              </w:rPr>
              <w:t>Investidor(es) Qualificado(s)</w:t>
            </w:r>
            <w:r w:rsidRPr="005822A9">
              <w:rPr>
                <w:rFonts w:ascii="Ebrima" w:hAnsi="Ebrima" w:cstheme="minorHAnsi"/>
                <w:sz w:val="22"/>
                <w:szCs w:val="22"/>
                <w:rPrChange w:id="2599" w:author="Ricardo Xavier" w:date="2021-08-12T00:01:00Z">
                  <w:rPr>
                    <w:rFonts w:ascii="Ebrima" w:hAnsi="Ebrima" w:cstheme="minorHAnsi"/>
                    <w:sz w:val="22"/>
                    <w:szCs w:val="22"/>
                  </w:rPr>
                </w:rPrChange>
              </w:rPr>
              <w:t>”:</w:t>
            </w:r>
          </w:p>
        </w:tc>
        <w:tc>
          <w:tcPr>
            <w:tcW w:w="6218" w:type="dxa"/>
          </w:tcPr>
          <w:p w14:paraId="4EF1F220"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Change w:id="2600" w:author="Ricardo Xavier" w:date="2021-08-12T00:01:00Z">
                  <w:rPr>
                    <w:rFonts w:ascii="Ebrima" w:hAnsi="Ebrima" w:cstheme="minorHAnsi"/>
                    <w:sz w:val="22"/>
                    <w:szCs w:val="22"/>
                    <w:highlight w:val="yellow"/>
                  </w:rPr>
                </w:rPrChange>
              </w:rPr>
            </w:pPr>
            <w:r w:rsidRPr="005822A9">
              <w:rPr>
                <w:rFonts w:ascii="Ebrima" w:hAnsi="Ebrima" w:cstheme="minorHAnsi"/>
                <w:sz w:val="22"/>
                <w:szCs w:val="22"/>
                <w:rPrChange w:id="2601" w:author="Ricardo Xavier" w:date="2021-08-12T00:01:00Z">
                  <w:rPr>
                    <w:rFonts w:ascii="Ebrima" w:hAnsi="Ebrima" w:cstheme="minorHAnsi"/>
                    <w:sz w:val="22"/>
                    <w:szCs w:val="22"/>
                  </w:rPr>
                </w:rPrChange>
              </w:rPr>
              <w:t>investidores qualificados, assim definidos nos termos do artigo 9-B da Instrução CVM 539;</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602" w:author="Ricardo Xavier" w:date="2021-08-12T00:01:00Z">
                  <w:rPr>
                    <w:rFonts w:ascii="Ebrima" w:hAnsi="Ebrima" w:cstheme="minorHAnsi"/>
                    <w:sz w:val="22"/>
                    <w:szCs w:val="22"/>
                  </w:rPr>
                </w:rPrChange>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603" w:author="Ricardo Xavier" w:date="2021-08-12T00:01:00Z">
                  <w:rPr>
                    <w:rFonts w:ascii="Ebrima" w:hAnsi="Ebrima" w:cstheme="minorHAnsi"/>
                    <w:sz w:val="22"/>
                    <w:szCs w:val="22"/>
                    <w:u w:val="single"/>
                  </w:rPr>
                </w:rPrChange>
              </w:rPr>
            </w:pPr>
            <w:r w:rsidRPr="005822A9">
              <w:rPr>
                <w:rFonts w:ascii="Ebrima" w:hAnsi="Ebrima" w:cstheme="minorHAnsi"/>
                <w:sz w:val="22"/>
                <w:szCs w:val="22"/>
                <w:rPrChange w:id="260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05" w:author="Ricardo Xavier" w:date="2021-08-12T00:01:00Z">
                  <w:rPr>
                    <w:rFonts w:ascii="Ebrima" w:hAnsi="Ebrima" w:cstheme="minorHAnsi"/>
                    <w:sz w:val="22"/>
                    <w:szCs w:val="22"/>
                    <w:u w:val="single"/>
                  </w:rPr>
                </w:rPrChange>
              </w:rPr>
              <w:t>IOF/Câmbio</w:t>
            </w:r>
            <w:r w:rsidRPr="005822A9">
              <w:rPr>
                <w:rFonts w:ascii="Ebrima" w:hAnsi="Ebrima" w:cstheme="minorHAnsi"/>
                <w:sz w:val="22"/>
                <w:szCs w:val="22"/>
                <w:rPrChange w:id="2606" w:author="Ricardo Xavier" w:date="2021-08-12T00:01:00Z">
                  <w:rPr>
                    <w:rFonts w:ascii="Ebrima" w:hAnsi="Ebrima" w:cstheme="minorHAnsi"/>
                    <w:sz w:val="22"/>
                    <w:szCs w:val="22"/>
                  </w:rPr>
                </w:rPrChange>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07" w:author="Ricardo Xavier" w:date="2021-08-12T00:01:00Z">
                  <w:rPr>
                    <w:rFonts w:ascii="Ebrima" w:hAnsi="Ebrima" w:cstheme="minorHAnsi"/>
                    <w:sz w:val="22"/>
                    <w:szCs w:val="22"/>
                  </w:rPr>
                </w:rPrChange>
              </w:rPr>
            </w:pPr>
            <w:r w:rsidRPr="005822A9">
              <w:rPr>
                <w:rFonts w:ascii="Ebrima" w:hAnsi="Ebrima" w:cstheme="minorHAnsi"/>
                <w:sz w:val="22"/>
                <w:szCs w:val="22"/>
                <w:rPrChange w:id="2608" w:author="Ricardo Xavier" w:date="2021-08-12T00:01:00Z">
                  <w:rPr>
                    <w:rFonts w:ascii="Ebrima" w:hAnsi="Ebrima" w:cstheme="minorHAnsi"/>
                    <w:sz w:val="22"/>
                    <w:szCs w:val="22"/>
                  </w:rPr>
                </w:rPrChange>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2609" w:author="Ricardo Xavier" w:date="2021-08-12T00:01:00Z">
                  <w:rPr>
                    <w:rFonts w:ascii="Ebrima" w:hAnsi="Ebrima" w:cstheme="minorHAnsi"/>
                    <w:sz w:val="22"/>
                    <w:szCs w:val="22"/>
                  </w:rPr>
                </w:rPrChange>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Change w:id="2610" w:author="Ricardo Xavier" w:date="2021-08-12T00:01:00Z">
                  <w:rPr>
                    <w:rFonts w:ascii="Ebrima" w:hAnsi="Ebrima" w:cstheme="minorHAnsi"/>
                    <w:sz w:val="22"/>
                    <w:szCs w:val="22"/>
                    <w:highlight w:val="yellow"/>
                  </w:rPr>
                </w:rPrChange>
              </w:rPr>
            </w:pPr>
            <w:r w:rsidRPr="005822A9">
              <w:rPr>
                <w:rFonts w:ascii="Ebrima" w:hAnsi="Ebrima" w:cstheme="minorHAnsi"/>
                <w:sz w:val="22"/>
                <w:szCs w:val="22"/>
                <w:rPrChange w:id="2611"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12" w:author="Ricardo Xavier" w:date="2021-08-12T00:01:00Z">
                  <w:rPr>
                    <w:rFonts w:ascii="Ebrima" w:hAnsi="Ebrima" w:cstheme="minorHAnsi"/>
                    <w:sz w:val="22"/>
                    <w:szCs w:val="22"/>
                    <w:u w:val="single"/>
                  </w:rPr>
                </w:rPrChange>
              </w:rPr>
              <w:t>IOF/Títulos</w:t>
            </w:r>
            <w:r w:rsidRPr="005822A9">
              <w:rPr>
                <w:rFonts w:ascii="Ebrima" w:hAnsi="Ebrima" w:cstheme="minorHAnsi"/>
                <w:sz w:val="22"/>
                <w:szCs w:val="22"/>
                <w:rPrChange w:id="2613" w:author="Ricardo Xavier" w:date="2021-08-12T00:01:00Z">
                  <w:rPr>
                    <w:rFonts w:ascii="Ebrima" w:hAnsi="Ebrima" w:cstheme="minorHAnsi"/>
                    <w:sz w:val="22"/>
                    <w:szCs w:val="22"/>
                  </w:rPr>
                </w:rPrChange>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14" w:author="Ricardo Xavier" w:date="2021-08-12T00:01:00Z">
                  <w:rPr>
                    <w:rFonts w:ascii="Ebrima" w:hAnsi="Ebrima" w:cstheme="minorHAnsi"/>
                    <w:sz w:val="22"/>
                    <w:szCs w:val="22"/>
                  </w:rPr>
                </w:rPrChange>
              </w:rPr>
            </w:pPr>
            <w:r w:rsidRPr="005822A9">
              <w:rPr>
                <w:rFonts w:ascii="Ebrima" w:hAnsi="Ebrima" w:cstheme="minorHAnsi"/>
                <w:sz w:val="22"/>
                <w:szCs w:val="22"/>
                <w:rPrChange w:id="2615" w:author="Ricardo Xavier" w:date="2021-08-12T00:01:00Z">
                  <w:rPr>
                    <w:rFonts w:ascii="Ebrima" w:hAnsi="Ebrima" w:cstheme="minorHAnsi"/>
                    <w:sz w:val="22"/>
                    <w:szCs w:val="22"/>
                  </w:rPr>
                </w:rPrChange>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Change w:id="2616" w:author="Ricardo Xavier" w:date="2021-08-12T00:01:00Z">
                  <w:rPr>
                    <w:rFonts w:ascii="Ebrima" w:hAnsi="Ebrima" w:cstheme="minorHAnsi"/>
                    <w:sz w:val="22"/>
                    <w:szCs w:val="22"/>
                    <w:highlight w:val="yellow"/>
                  </w:rPr>
                </w:rPrChange>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17" w:author="Ricardo Xavier" w:date="2021-08-12T00:01:00Z">
                  <w:rPr>
                    <w:rFonts w:ascii="Ebrima" w:hAnsi="Ebrima" w:cstheme="minorHAnsi"/>
                    <w:sz w:val="22"/>
                    <w:szCs w:val="22"/>
                  </w:rPr>
                </w:rPrChange>
              </w:rPr>
            </w:pPr>
            <w:r w:rsidRPr="005822A9">
              <w:rPr>
                <w:rFonts w:ascii="Ebrima" w:hAnsi="Ebrima" w:cstheme="minorHAnsi"/>
                <w:sz w:val="22"/>
                <w:szCs w:val="22"/>
                <w:rPrChange w:id="261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19" w:author="Ricardo Xavier" w:date="2021-08-12T00:01:00Z">
                  <w:rPr>
                    <w:rFonts w:ascii="Ebrima" w:hAnsi="Ebrima" w:cstheme="minorHAnsi"/>
                    <w:sz w:val="22"/>
                    <w:szCs w:val="22"/>
                    <w:u w:val="single"/>
                  </w:rPr>
                </w:rPrChange>
              </w:rPr>
              <w:t>IPCA/IBGE</w:t>
            </w:r>
            <w:r w:rsidRPr="005822A9">
              <w:rPr>
                <w:rFonts w:ascii="Ebrima" w:hAnsi="Ebrima" w:cstheme="minorHAnsi"/>
                <w:sz w:val="22"/>
                <w:szCs w:val="22"/>
                <w:rPrChange w:id="2620" w:author="Ricardo Xavier" w:date="2021-08-12T00:01:00Z">
                  <w:rPr>
                    <w:rFonts w:ascii="Ebrima" w:hAnsi="Ebrima" w:cstheme="minorHAnsi"/>
                    <w:sz w:val="22"/>
                    <w:szCs w:val="22"/>
                  </w:rPr>
                </w:rPrChange>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21" w:author="Ricardo Xavier" w:date="2021-08-12T00:01:00Z">
                  <w:rPr>
                    <w:rFonts w:ascii="Ebrima" w:hAnsi="Ebrima" w:cstheme="minorHAnsi"/>
                    <w:sz w:val="22"/>
                    <w:szCs w:val="22"/>
                  </w:rPr>
                </w:rPrChange>
              </w:rPr>
            </w:pPr>
            <w:r w:rsidRPr="005822A9">
              <w:rPr>
                <w:rFonts w:ascii="Ebrima" w:hAnsi="Ebrima" w:cstheme="minorHAnsi"/>
                <w:sz w:val="22"/>
                <w:szCs w:val="22"/>
                <w:rPrChange w:id="2622" w:author="Ricardo Xavier" w:date="2021-08-12T00:01:00Z">
                  <w:rPr>
                    <w:rFonts w:ascii="Ebrima" w:hAnsi="Ebrima" w:cstheme="minorHAnsi"/>
                    <w:sz w:val="22"/>
                    <w:szCs w:val="22"/>
                  </w:rPr>
                </w:rPrChange>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2623" w:author="Ricardo Xavier" w:date="2021-08-12T00:01:00Z">
                  <w:rPr>
                    <w:rFonts w:ascii="Ebrima" w:hAnsi="Ebrima" w:cstheme="minorHAnsi"/>
                    <w:sz w:val="22"/>
                    <w:szCs w:val="22"/>
                  </w:rPr>
                </w:rPrChange>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24" w:author="Ricardo Xavier" w:date="2021-08-12T00:01:00Z">
                  <w:rPr>
                    <w:rFonts w:ascii="Ebrima" w:hAnsi="Ebrima" w:cstheme="minorHAnsi"/>
                    <w:sz w:val="22"/>
                    <w:szCs w:val="22"/>
                  </w:rPr>
                </w:rPrChange>
              </w:rPr>
            </w:pPr>
            <w:r w:rsidRPr="005822A9">
              <w:rPr>
                <w:rFonts w:ascii="Ebrima" w:hAnsi="Ebrima" w:cstheme="minorHAnsi"/>
                <w:sz w:val="22"/>
                <w:szCs w:val="22"/>
                <w:rPrChange w:id="262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26" w:author="Ricardo Xavier" w:date="2021-08-12T00:01:00Z">
                  <w:rPr>
                    <w:rFonts w:ascii="Ebrima" w:hAnsi="Ebrima" w:cstheme="minorHAnsi"/>
                    <w:sz w:val="22"/>
                    <w:szCs w:val="22"/>
                    <w:u w:val="single"/>
                  </w:rPr>
                </w:rPrChange>
              </w:rPr>
              <w:t>IRPJ</w:t>
            </w:r>
            <w:r w:rsidRPr="005822A9">
              <w:rPr>
                <w:rFonts w:ascii="Ebrima" w:hAnsi="Ebrima" w:cstheme="minorHAnsi"/>
                <w:sz w:val="22"/>
                <w:szCs w:val="22"/>
                <w:rPrChange w:id="2627" w:author="Ricardo Xavier" w:date="2021-08-12T00:01:00Z">
                  <w:rPr>
                    <w:rFonts w:ascii="Ebrima" w:hAnsi="Ebrima" w:cstheme="minorHAnsi"/>
                    <w:sz w:val="22"/>
                    <w:szCs w:val="22"/>
                  </w:rPr>
                </w:rPrChange>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28" w:author="Ricardo Xavier" w:date="2021-08-12T00:01:00Z">
                  <w:rPr>
                    <w:rFonts w:ascii="Ebrima" w:hAnsi="Ebrima" w:cstheme="minorHAnsi"/>
                    <w:sz w:val="22"/>
                    <w:szCs w:val="22"/>
                  </w:rPr>
                </w:rPrChange>
              </w:rPr>
            </w:pPr>
            <w:r w:rsidRPr="005822A9">
              <w:rPr>
                <w:rFonts w:ascii="Ebrima" w:hAnsi="Ebrima" w:cstheme="minorHAnsi"/>
                <w:sz w:val="22"/>
                <w:szCs w:val="22"/>
                <w:rPrChange w:id="2629" w:author="Ricardo Xavier" w:date="2021-08-12T00:01:00Z">
                  <w:rPr>
                    <w:rFonts w:ascii="Ebrima" w:hAnsi="Ebrima" w:cstheme="minorHAnsi"/>
                    <w:sz w:val="22"/>
                    <w:szCs w:val="22"/>
                  </w:rPr>
                </w:rPrChange>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30" w:author="Ricardo Xavier" w:date="2021-08-12T00:01:00Z">
                  <w:rPr>
                    <w:rFonts w:ascii="Ebrima" w:hAnsi="Ebrima" w:cstheme="minorHAnsi"/>
                    <w:sz w:val="22"/>
                    <w:szCs w:val="22"/>
                  </w:rPr>
                </w:rPrChange>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31" w:author="Ricardo Xavier" w:date="2021-08-12T00:01:00Z">
                  <w:rPr>
                    <w:rFonts w:ascii="Ebrima" w:hAnsi="Ebrima" w:cstheme="minorHAnsi"/>
                    <w:sz w:val="22"/>
                    <w:szCs w:val="22"/>
                  </w:rPr>
                </w:rPrChange>
              </w:rPr>
            </w:pPr>
            <w:r w:rsidRPr="005822A9">
              <w:rPr>
                <w:rFonts w:ascii="Ebrima" w:hAnsi="Ebrima" w:cstheme="minorHAnsi"/>
                <w:sz w:val="22"/>
                <w:szCs w:val="22"/>
                <w:rPrChange w:id="263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33" w:author="Ricardo Xavier" w:date="2021-08-12T00:01:00Z">
                  <w:rPr>
                    <w:rFonts w:ascii="Ebrima" w:hAnsi="Ebrima" w:cstheme="minorHAnsi"/>
                    <w:sz w:val="22"/>
                    <w:szCs w:val="22"/>
                    <w:u w:val="single"/>
                  </w:rPr>
                </w:rPrChange>
              </w:rPr>
              <w:t>IRRF</w:t>
            </w:r>
            <w:r w:rsidRPr="005822A9">
              <w:rPr>
                <w:rFonts w:ascii="Ebrima" w:hAnsi="Ebrima" w:cstheme="minorHAnsi"/>
                <w:sz w:val="22"/>
                <w:szCs w:val="22"/>
                <w:rPrChange w:id="2634" w:author="Ricardo Xavier" w:date="2021-08-12T00:01:00Z">
                  <w:rPr>
                    <w:rFonts w:ascii="Ebrima" w:hAnsi="Ebrima" w:cstheme="minorHAnsi"/>
                    <w:sz w:val="22"/>
                    <w:szCs w:val="22"/>
                  </w:rPr>
                </w:rPrChange>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35" w:author="Ricardo Xavier" w:date="2021-08-12T00:01:00Z">
                  <w:rPr>
                    <w:rFonts w:ascii="Ebrima" w:hAnsi="Ebrima" w:cstheme="minorHAnsi"/>
                    <w:sz w:val="22"/>
                    <w:szCs w:val="22"/>
                  </w:rPr>
                </w:rPrChange>
              </w:rPr>
            </w:pPr>
            <w:r w:rsidRPr="005822A9">
              <w:rPr>
                <w:rFonts w:ascii="Ebrima" w:hAnsi="Ebrima" w:cstheme="minorHAnsi"/>
                <w:sz w:val="22"/>
                <w:szCs w:val="22"/>
                <w:rPrChange w:id="2636" w:author="Ricardo Xavier" w:date="2021-08-12T00:01:00Z">
                  <w:rPr>
                    <w:rFonts w:ascii="Ebrima" w:hAnsi="Ebrima" w:cstheme="minorHAnsi"/>
                    <w:sz w:val="22"/>
                    <w:szCs w:val="22"/>
                  </w:rPr>
                </w:rPrChange>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2637" w:author="Ricardo Xavier" w:date="2021-08-12T00:01:00Z">
                  <w:rPr>
                    <w:rFonts w:ascii="Ebrima" w:hAnsi="Ebrima" w:cstheme="minorHAnsi"/>
                    <w:sz w:val="22"/>
                    <w:szCs w:val="22"/>
                  </w:rPr>
                </w:rPrChange>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38" w:author="Ricardo Xavier" w:date="2021-08-12T00:01:00Z">
                  <w:rPr>
                    <w:rFonts w:ascii="Ebrima" w:hAnsi="Ebrima" w:cstheme="minorHAnsi"/>
                    <w:sz w:val="22"/>
                    <w:szCs w:val="22"/>
                  </w:rPr>
                </w:rPrChange>
              </w:rPr>
            </w:pPr>
            <w:r w:rsidRPr="005822A9">
              <w:rPr>
                <w:rFonts w:ascii="Ebrima" w:hAnsi="Ebrima" w:cstheme="minorHAnsi"/>
                <w:sz w:val="22"/>
                <w:szCs w:val="22"/>
                <w:rPrChange w:id="263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40" w:author="Ricardo Xavier" w:date="2021-08-12T00:01:00Z">
                  <w:rPr>
                    <w:rFonts w:ascii="Ebrima" w:hAnsi="Ebrima" w:cstheme="minorHAnsi"/>
                    <w:sz w:val="22"/>
                    <w:szCs w:val="22"/>
                    <w:u w:val="single"/>
                  </w:rPr>
                </w:rPrChange>
              </w:rPr>
              <w:t>Lei 4.728</w:t>
            </w:r>
            <w:r w:rsidRPr="005822A9">
              <w:rPr>
                <w:rFonts w:ascii="Ebrima" w:hAnsi="Ebrima" w:cstheme="minorHAnsi"/>
                <w:sz w:val="22"/>
                <w:szCs w:val="22"/>
                <w:rPrChange w:id="2641" w:author="Ricardo Xavier" w:date="2021-08-12T00:01:00Z">
                  <w:rPr>
                    <w:rFonts w:ascii="Ebrima" w:hAnsi="Ebrima" w:cstheme="minorHAnsi"/>
                    <w:sz w:val="22"/>
                    <w:szCs w:val="22"/>
                  </w:rPr>
                </w:rPrChange>
              </w:rPr>
              <w:t>”:</w:t>
            </w:r>
          </w:p>
        </w:tc>
        <w:tc>
          <w:tcPr>
            <w:tcW w:w="6218" w:type="dxa"/>
          </w:tcPr>
          <w:p w14:paraId="69D8EEC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42" w:author="Ricardo Xavier" w:date="2021-08-12T00:01:00Z">
                  <w:rPr>
                    <w:rFonts w:ascii="Ebrima" w:hAnsi="Ebrima" w:cstheme="minorHAnsi"/>
                    <w:sz w:val="22"/>
                    <w:szCs w:val="22"/>
                  </w:rPr>
                </w:rPrChange>
              </w:rPr>
            </w:pPr>
            <w:r w:rsidRPr="005822A9">
              <w:rPr>
                <w:rFonts w:ascii="Ebrima" w:hAnsi="Ebrima" w:cstheme="minorHAnsi"/>
                <w:sz w:val="22"/>
                <w:szCs w:val="22"/>
                <w:rPrChange w:id="2643" w:author="Ricardo Xavier" w:date="2021-08-12T00:01:00Z">
                  <w:rPr>
                    <w:rFonts w:ascii="Ebrima" w:hAnsi="Ebrima" w:cstheme="minorHAnsi"/>
                    <w:sz w:val="22"/>
                    <w:szCs w:val="22"/>
                  </w:rPr>
                </w:rPrChange>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Change w:id="2644" w:author="Ricardo Xavier" w:date="2021-08-12T00:01:00Z">
                  <w:rPr>
                    <w:rFonts w:ascii="Ebrima" w:hAnsi="Ebrima" w:cstheme="minorHAnsi"/>
                    <w:sz w:val="22"/>
                    <w:szCs w:val="22"/>
                  </w:rPr>
                </w:rPrChange>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45" w:author="Ricardo Xavier" w:date="2021-08-12T00:01:00Z">
                  <w:rPr>
                    <w:rFonts w:ascii="Ebrima" w:hAnsi="Ebrima" w:cstheme="minorHAnsi"/>
                    <w:sz w:val="22"/>
                    <w:szCs w:val="22"/>
                  </w:rPr>
                </w:rPrChange>
              </w:rPr>
            </w:pPr>
            <w:r w:rsidRPr="005822A9">
              <w:rPr>
                <w:rFonts w:ascii="Ebrima" w:hAnsi="Ebrima" w:cstheme="minorHAnsi"/>
                <w:sz w:val="22"/>
                <w:szCs w:val="22"/>
                <w:rPrChange w:id="264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47" w:author="Ricardo Xavier" w:date="2021-08-12T00:01:00Z">
                  <w:rPr>
                    <w:rFonts w:ascii="Ebrima" w:hAnsi="Ebrima" w:cstheme="minorHAnsi"/>
                    <w:sz w:val="22"/>
                    <w:szCs w:val="22"/>
                    <w:u w:val="single"/>
                  </w:rPr>
                </w:rPrChange>
              </w:rPr>
              <w:t>Lei 8.981</w:t>
            </w:r>
            <w:r w:rsidRPr="005822A9">
              <w:rPr>
                <w:rFonts w:ascii="Ebrima" w:hAnsi="Ebrima" w:cstheme="minorHAnsi"/>
                <w:sz w:val="22"/>
                <w:szCs w:val="22"/>
                <w:rPrChange w:id="2648" w:author="Ricardo Xavier" w:date="2021-08-12T00:01:00Z">
                  <w:rPr>
                    <w:rFonts w:ascii="Ebrima" w:hAnsi="Ebrima" w:cstheme="minorHAnsi"/>
                    <w:sz w:val="22"/>
                    <w:szCs w:val="22"/>
                  </w:rPr>
                </w:rPrChange>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49" w:author="Ricardo Xavier" w:date="2021-08-12T00:01:00Z">
                  <w:rPr>
                    <w:rFonts w:ascii="Ebrima" w:hAnsi="Ebrima" w:cstheme="minorHAnsi"/>
                    <w:sz w:val="22"/>
                    <w:szCs w:val="22"/>
                  </w:rPr>
                </w:rPrChange>
              </w:rPr>
            </w:pPr>
            <w:r w:rsidRPr="005822A9">
              <w:rPr>
                <w:rFonts w:ascii="Ebrima" w:hAnsi="Ebrima" w:cstheme="minorHAnsi"/>
                <w:sz w:val="22"/>
                <w:szCs w:val="22"/>
                <w:rPrChange w:id="2650" w:author="Ricardo Xavier" w:date="2021-08-12T00:01:00Z">
                  <w:rPr>
                    <w:rFonts w:ascii="Ebrima" w:hAnsi="Ebrima" w:cstheme="minorHAnsi"/>
                    <w:sz w:val="22"/>
                    <w:szCs w:val="22"/>
                  </w:rPr>
                </w:rPrChange>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Change w:id="2651" w:author="Ricardo Xavier" w:date="2021-08-12T00:01:00Z">
                  <w:rPr>
                    <w:rFonts w:ascii="Ebrima" w:hAnsi="Ebrima" w:cstheme="minorHAnsi"/>
                    <w:sz w:val="22"/>
                    <w:szCs w:val="22"/>
                  </w:rPr>
                </w:rPrChange>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652" w:author="Ricardo Xavier" w:date="2021-08-12T00:01:00Z">
                  <w:rPr>
                    <w:rFonts w:ascii="Ebrima" w:hAnsi="Ebrima" w:cstheme="minorHAnsi"/>
                    <w:sz w:val="22"/>
                    <w:szCs w:val="22"/>
                  </w:rPr>
                </w:rPrChange>
              </w:rPr>
            </w:pPr>
            <w:r w:rsidRPr="005822A9">
              <w:rPr>
                <w:rFonts w:ascii="Ebrima" w:hAnsi="Ebrima" w:cstheme="minorHAnsi"/>
                <w:sz w:val="22"/>
                <w:szCs w:val="22"/>
                <w:rPrChange w:id="265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54" w:author="Ricardo Xavier" w:date="2021-08-12T00:01:00Z">
                  <w:rPr>
                    <w:rFonts w:ascii="Ebrima" w:hAnsi="Ebrima" w:cstheme="minorHAnsi"/>
                    <w:sz w:val="22"/>
                    <w:szCs w:val="22"/>
                    <w:u w:val="single"/>
                  </w:rPr>
                </w:rPrChange>
              </w:rPr>
              <w:t>Lei 9.514</w:t>
            </w:r>
            <w:r w:rsidRPr="005822A9">
              <w:rPr>
                <w:rFonts w:ascii="Ebrima" w:hAnsi="Ebrima" w:cstheme="minorHAnsi"/>
                <w:sz w:val="22"/>
                <w:szCs w:val="22"/>
                <w:rPrChange w:id="2655" w:author="Ricardo Xavier" w:date="2021-08-12T00:01:00Z">
                  <w:rPr>
                    <w:rFonts w:ascii="Ebrima" w:hAnsi="Ebrima" w:cstheme="minorHAnsi"/>
                    <w:sz w:val="22"/>
                    <w:szCs w:val="22"/>
                  </w:rPr>
                </w:rPrChange>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56" w:author="Ricardo Xavier" w:date="2021-08-12T00:01:00Z">
                  <w:rPr>
                    <w:rFonts w:ascii="Ebrima" w:hAnsi="Ebrima" w:cstheme="minorHAnsi"/>
                    <w:sz w:val="22"/>
                    <w:szCs w:val="22"/>
                  </w:rPr>
                </w:rPrChange>
              </w:rPr>
            </w:pPr>
            <w:r w:rsidRPr="005822A9">
              <w:rPr>
                <w:rFonts w:ascii="Ebrima" w:hAnsi="Ebrima" w:cstheme="minorHAnsi"/>
                <w:sz w:val="22"/>
                <w:szCs w:val="22"/>
                <w:rPrChange w:id="2657" w:author="Ricardo Xavier" w:date="2021-08-12T00:01:00Z">
                  <w:rPr>
                    <w:rFonts w:ascii="Ebrima" w:hAnsi="Ebrima" w:cstheme="minorHAnsi"/>
                    <w:sz w:val="22"/>
                    <w:szCs w:val="22"/>
                  </w:rPr>
                </w:rPrChange>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58" w:author="Ricardo Xavier" w:date="2021-08-12T00:01:00Z">
                  <w:rPr>
                    <w:rFonts w:ascii="Ebrima" w:hAnsi="Ebrima" w:cstheme="minorHAnsi"/>
                    <w:sz w:val="22"/>
                    <w:szCs w:val="22"/>
                  </w:rPr>
                </w:rPrChange>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Change w:id="2659" w:author="Ricardo Xavier" w:date="2021-08-12T00:01:00Z">
                  <w:rPr>
                    <w:rFonts w:ascii="Ebrima" w:hAnsi="Ebrima" w:cstheme="minorHAnsi"/>
                    <w:sz w:val="22"/>
                    <w:szCs w:val="22"/>
                  </w:rPr>
                </w:rPrChange>
              </w:rPr>
            </w:pPr>
            <w:r w:rsidRPr="005822A9">
              <w:rPr>
                <w:rFonts w:ascii="Ebrima" w:hAnsi="Ebrima" w:cstheme="minorHAnsi"/>
                <w:sz w:val="22"/>
                <w:szCs w:val="22"/>
                <w:rPrChange w:id="266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61" w:author="Ricardo Xavier" w:date="2021-08-12T00:01:00Z">
                  <w:rPr>
                    <w:rFonts w:ascii="Ebrima" w:hAnsi="Ebrima" w:cstheme="minorHAnsi"/>
                    <w:sz w:val="22"/>
                    <w:szCs w:val="22"/>
                    <w:u w:val="single"/>
                  </w:rPr>
                </w:rPrChange>
              </w:rPr>
              <w:t>Lei 10.931</w:t>
            </w:r>
            <w:r w:rsidRPr="005822A9">
              <w:rPr>
                <w:rFonts w:ascii="Ebrima" w:hAnsi="Ebrima" w:cstheme="minorHAnsi"/>
                <w:sz w:val="22"/>
                <w:szCs w:val="22"/>
                <w:rPrChange w:id="2662" w:author="Ricardo Xavier" w:date="2021-08-12T00:01:00Z">
                  <w:rPr>
                    <w:rFonts w:ascii="Ebrima" w:hAnsi="Ebrima" w:cstheme="minorHAnsi"/>
                    <w:sz w:val="22"/>
                    <w:szCs w:val="22"/>
                  </w:rPr>
                </w:rPrChange>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63" w:author="Ricardo Xavier" w:date="2021-08-12T00:01:00Z">
                  <w:rPr>
                    <w:rFonts w:ascii="Ebrima" w:hAnsi="Ebrima" w:cstheme="minorHAnsi"/>
                    <w:sz w:val="22"/>
                    <w:szCs w:val="22"/>
                  </w:rPr>
                </w:rPrChange>
              </w:rPr>
            </w:pPr>
            <w:r w:rsidRPr="005822A9">
              <w:rPr>
                <w:rFonts w:ascii="Ebrima" w:hAnsi="Ebrima" w:cstheme="minorHAnsi"/>
                <w:sz w:val="22"/>
                <w:szCs w:val="22"/>
                <w:rPrChange w:id="2664" w:author="Ricardo Xavier" w:date="2021-08-12T00:01:00Z">
                  <w:rPr>
                    <w:rFonts w:ascii="Ebrima" w:hAnsi="Ebrima" w:cstheme="minorHAnsi"/>
                    <w:sz w:val="22"/>
                    <w:szCs w:val="22"/>
                  </w:rPr>
                </w:rPrChange>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665" w:author="Ricardo Xavier" w:date="2021-08-12T00:01:00Z">
                  <w:rPr>
                    <w:rFonts w:ascii="Ebrima" w:hAnsi="Ebrima" w:cstheme="minorHAnsi"/>
                    <w:sz w:val="22"/>
                    <w:szCs w:val="22"/>
                  </w:rPr>
                </w:rPrChange>
              </w:rPr>
            </w:pP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Change w:id="2666" w:author="Ricardo Xavier" w:date="2021-08-12T00:01:00Z">
                  <w:rPr>
                    <w:rFonts w:ascii="Ebrima" w:hAnsi="Ebrima" w:cstheme="minorHAnsi"/>
                    <w:sz w:val="22"/>
                    <w:szCs w:val="22"/>
                  </w:rPr>
                </w:rPrChange>
              </w:rPr>
            </w:pPr>
            <w:r w:rsidRPr="005822A9">
              <w:rPr>
                <w:rFonts w:ascii="Ebrima" w:hAnsi="Ebrima" w:cstheme="minorHAnsi"/>
                <w:sz w:val="22"/>
                <w:szCs w:val="22"/>
                <w:rPrChange w:id="2667"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668" w:author="Ricardo Xavier" w:date="2021-08-12T00:01:00Z">
                  <w:rPr>
                    <w:rFonts w:ascii="Ebrima" w:hAnsi="Ebrima" w:cstheme="minorHAnsi"/>
                    <w:sz w:val="22"/>
                    <w:szCs w:val="22"/>
                    <w:u w:val="single"/>
                  </w:rPr>
                </w:rPrChange>
              </w:rPr>
              <w:t>Lei das Sociedades por Ações</w:t>
            </w:r>
            <w:r w:rsidRPr="005822A9">
              <w:rPr>
                <w:rFonts w:ascii="Ebrima" w:hAnsi="Ebrima" w:cstheme="minorHAnsi"/>
                <w:sz w:val="22"/>
                <w:szCs w:val="22"/>
                <w:rPrChange w:id="2669" w:author="Ricardo Xavier" w:date="2021-08-12T00:01:00Z">
                  <w:rPr>
                    <w:rFonts w:ascii="Ebrima" w:hAnsi="Ebrima" w:cstheme="minorHAnsi"/>
                    <w:sz w:val="22"/>
                    <w:szCs w:val="22"/>
                  </w:rPr>
                </w:rPrChange>
              </w:rPr>
              <w:t>”:</w:t>
            </w:r>
          </w:p>
          <w:p w14:paraId="165F74D6" w14:textId="77777777" w:rsidR="004A236F" w:rsidRPr="005822A9" w:rsidRDefault="004A236F" w:rsidP="004A236F">
            <w:pPr>
              <w:suppressAutoHyphens/>
              <w:spacing w:line="300" w:lineRule="exact"/>
              <w:rPr>
                <w:rFonts w:ascii="Ebrima" w:hAnsi="Ebrima" w:cstheme="minorHAnsi"/>
                <w:sz w:val="22"/>
                <w:szCs w:val="22"/>
                <w:rPrChange w:id="2670" w:author="Ricardo Xavier" w:date="2021-08-12T00:01:00Z">
                  <w:rPr>
                    <w:rFonts w:ascii="Ebrima" w:hAnsi="Ebrima" w:cstheme="minorHAnsi"/>
                    <w:sz w:val="22"/>
                    <w:szCs w:val="22"/>
                  </w:rPr>
                </w:rPrChange>
              </w:rPr>
              <w:pPrChange w:id="2671" w:author="Ricardo Xavier" w:date="2021-08-11T20:34:00Z">
                <w:pPr>
                  <w:suppressAutoHyphens/>
                  <w:spacing w:line="300" w:lineRule="exact"/>
                  <w:jc w:val="center"/>
                </w:pPr>
              </w:pPrChange>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72" w:author="Ricardo Xavier" w:date="2021-08-12T00:01:00Z">
                  <w:rPr>
                    <w:rFonts w:ascii="Ebrima" w:hAnsi="Ebrima" w:cstheme="minorHAnsi"/>
                    <w:sz w:val="22"/>
                    <w:szCs w:val="22"/>
                  </w:rPr>
                </w:rPrChange>
              </w:rPr>
            </w:pPr>
            <w:r w:rsidRPr="005822A9">
              <w:rPr>
                <w:rFonts w:ascii="Ebrima" w:hAnsi="Ebrima" w:cstheme="minorHAnsi"/>
                <w:sz w:val="22"/>
                <w:szCs w:val="22"/>
                <w:rPrChange w:id="2673" w:author="Ricardo Xavier" w:date="2021-08-12T00:01:00Z">
                  <w:rPr>
                    <w:rFonts w:ascii="Ebrima" w:hAnsi="Ebrima" w:cstheme="minorHAnsi"/>
                    <w:sz w:val="22"/>
                    <w:szCs w:val="22"/>
                  </w:rPr>
                </w:rPrChange>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74" w:author="Ricardo Xavier" w:date="2021-08-12T00:01:00Z">
                  <w:rPr>
                    <w:rFonts w:ascii="Ebrima" w:hAnsi="Ebrima" w:cstheme="minorHAnsi"/>
                    <w:sz w:val="22"/>
                    <w:szCs w:val="22"/>
                  </w:rPr>
                </w:rPrChange>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Change w:id="2675" w:author="Ricardo Xavier" w:date="2021-08-12T00:01:00Z">
                  <w:rPr>
                    <w:rFonts w:ascii="Ebrima" w:hAnsi="Ebrima" w:cstheme="minorHAnsi"/>
                    <w:sz w:val="22"/>
                    <w:szCs w:val="22"/>
                  </w:rPr>
                </w:rPrChange>
              </w:rPr>
            </w:pPr>
            <w:r w:rsidRPr="005822A9">
              <w:rPr>
                <w:rFonts w:ascii="Ebrima" w:hAnsi="Ebrima" w:cstheme="minorHAnsi"/>
                <w:sz w:val="22"/>
                <w:szCs w:val="22"/>
                <w:rPrChange w:id="2676"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2677" w:author="Ricardo Xavier" w:date="2021-08-12T00:01:00Z">
                  <w:rPr>
                    <w:rFonts w:ascii="Ebrima" w:hAnsi="Ebrima" w:cstheme="minorHAnsi"/>
                    <w:sz w:val="22"/>
                    <w:szCs w:val="22"/>
                    <w:u w:val="single"/>
                  </w:rPr>
                </w:rPrChange>
              </w:rPr>
              <w:t>MDA</w:t>
            </w:r>
            <w:r w:rsidRPr="005822A9">
              <w:rPr>
                <w:rFonts w:ascii="Ebrima" w:hAnsi="Ebrima" w:cstheme="minorHAnsi"/>
                <w:sz w:val="22"/>
                <w:szCs w:val="22"/>
                <w:rPrChange w:id="2678" w:author="Ricardo Xavier" w:date="2021-08-12T00:01:00Z">
                  <w:rPr>
                    <w:rFonts w:ascii="Ebrima" w:hAnsi="Ebrima" w:cstheme="minorHAnsi"/>
                    <w:sz w:val="22"/>
                    <w:szCs w:val="22"/>
                  </w:rPr>
                </w:rPrChange>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Change w:id="2679" w:author="Ricardo Xavier" w:date="2021-08-12T00:01:00Z">
                  <w:rPr>
                    <w:rFonts w:ascii="Ebrima" w:hAnsi="Ebrima" w:cstheme="minorHAnsi"/>
                    <w:sz w:val="22"/>
                    <w:szCs w:val="22"/>
                  </w:rPr>
                </w:rPrChange>
              </w:rPr>
            </w:pPr>
            <w:r w:rsidRPr="005822A9">
              <w:rPr>
                <w:rFonts w:ascii="Ebrima" w:hAnsi="Ebrima" w:cstheme="minorHAnsi"/>
                <w:sz w:val="22"/>
                <w:szCs w:val="22"/>
                <w:rPrChange w:id="2680" w:author="Ricardo Xavier" w:date="2021-08-12T00:01:00Z">
                  <w:rPr>
                    <w:rFonts w:ascii="Ebrima" w:hAnsi="Ebrima" w:cstheme="minorHAnsi"/>
                    <w:sz w:val="22"/>
                    <w:szCs w:val="22"/>
                  </w:rPr>
                </w:rPrChange>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81" w:author="Ricardo Xavier" w:date="2021-08-12T00:01:00Z">
                  <w:rPr>
                    <w:rFonts w:ascii="Ebrima" w:hAnsi="Ebrima" w:cstheme="minorHAnsi"/>
                    <w:sz w:val="22"/>
                    <w:szCs w:val="22"/>
                  </w:rPr>
                </w:rPrChange>
              </w:rPr>
            </w:pPr>
          </w:p>
        </w:tc>
      </w:tr>
      <w:tr w:rsidR="004A236F" w:rsidRPr="005822A9" w14:paraId="20D9CFDA"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682" w:author="i'BS Advogados" w:date="2021-07-28T13:50:00Z"/>
        </w:trPr>
        <w:tc>
          <w:tcPr>
            <w:tcW w:w="3280" w:type="dxa"/>
          </w:tcPr>
          <w:p w14:paraId="5BB55CF8" w14:textId="77777777" w:rsidR="004A236F" w:rsidRPr="005822A9" w:rsidRDefault="004A236F" w:rsidP="00075F5D">
            <w:pPr>
              <w:spacing w:line="300" w:lineRule="exact"/>
              <w:rPr>
                <w:del w:id="2683" w:author="i'BS Advogados" w:date="2021-07-28T13:50:00Z"/>
                <w:rFonts w:ascii="Ebrima" w:hAnsi="Ebrima" w:cstheme="minorHAnsi"/>
                <w:sz w:val="22"/>
                <w:szCs w:val="22"/>
                <w:rPrChange w:id="2684" w:author="Ricardo Xavier" w:date="2021-08-12T00:01:00Z">
                  <w:rPr>
                    <w:del w:id="2685" w:author="i'BS Advogados" w:date="2021-07-28T13:50:00Z"/>
                    <w:rFonts w:ascii="Ebrima" w:hAnsi="Ebrima" w:cstheme="minorHAnsi"/>
                    <w:sz w:val="22"/>
                    <w:szCs w:val="22"/>
                  </w:rPr>
                </w:rPrChange>
              </w:rPr>
            </w:pPr>
            <w:del w:id="2686" w:author="i'BS Advogados" w:date="2021-07-28T13:50:00Z">
              <w:r w:rsidRPr="005822A9">
                <w:rPr>
                  <w:rFonts w:ascii="Ebrima" w:hAnsi="Ebrima" w:cstheme="minorHAnsi"/>
                  <w:sz w:val="22"/>
                  <w:szCs w:val="22"/>
                  <w:rPrChange w:id="2687"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688" w:author="Ricardo Xavier" w:date="2021-08-12T00:01:00Z">
                    <w:rPr>
                      <w:rFonts w:ascii="Ebrima" w:hAnsi="Ebrima" w:cstheme="minorHAnsi"/>
                      <w:sz w:val="22"/>
                      <w:szCs w:val="22"/>
                      <w:u w:val="single"/>
                    </w:rPr>
                  </w:rPrChange>
                </w:rPr>
                <w:delText>MS3</w:delText>
              </w:r>
              <w:r w:rsidRPr="005822A9">
                <w:rPr>
                  <w:rFonts w:ascii="Ebrima" w:hAnsi="Ebrima" w:cstheme="minorHAnsi"/>
                  <w:sz w:val="22"/>
                  <w:szCs w:val="22"/>
                  <w:rPrChange w:id="2689" w:author="Ricardo Xavier" w:date="2021-08-12T00:01:00Z">
                    <w:rPr>
                      <w:rFonts w:ascii="Ebrima" w:hAnsi="Ebrima" w:cstheme="minorHAnsi"/>
                      <w:sz w:val="22"/>
                      <w:szCs w:val="22"/>
                    </w:rPr>
                  </w:rPrChange>
                </w:rPr>
                <w:delText>”:</w:delText>
              </w:r>
            </w:del>
          </w:p>
        </w:tc>
        <w:tc>
          <w:tcPr>
            <w:tcW w:w="6218" w:type="dxa"/>
          </w:tcPr>
          <w:p w14:paraId="57BC8237" w14:textId="77777777" w:rsidR="004A236F" w:rsidRPr="005822A9" w:rsidRDefault="004A236F" w:rsidP="004A236F">
            <w:pPr>
              <w:tabs>
                <w:tab w:val="num" w:pos="0"/>
                <w:tab w:val="left" w:pos="360"/>
              </w:tabs>
              <w:spacing w:line="300" w:lineRule="exact"/>
              <w:rPr>
                <w:del w:id="2690" w:author="i'BS Advogados" w:date="2021-07-28T13:50:00Z"/>
                <w:rFonts w:ascii="Ebrima" w:hAnsi="Ebrima" w:cstheme="minorHAnsi"/>
                <w:sz w:val="22"/>
                <w:szCs w:val="22"/>
                <w:rPrChange w:id="2691" w:author="Ricardo Xavier" w:date="2021-08-12T00:01:00Z">
                  <w:rPr>
                    <w:del w:id="2692" w:author="i'BS Advogados" w:date="2021-07-28T13:50:00Z"/>
                    <w:rFonts w:ascii="Ebrima" w:hAnsi="Ebrima" w:cstheme="minorHAnsi"/>
                    <w:sz w:val="22"/>
                    <w:szCs w:val="22"/>
                  </w:rPr>
                </w:rPrChange>
              </w:rPr>
              <w:pPrChange w:id="2693" w:author="Ricardo Xavier" w:date="2021-08-11T20:34:00Z">
                <w:pPr>
                  <w:tabs>
                    <w:tab w:val="num" w:pos="0"/>
                    <w:tab w:val="left" w:pos="360"/>
                  </w:tabs>
                  <w:spacing w:line="300" w:lineRule="exact"/>
                  <w:jc w:val="both"/>
                </w:pPr>
              </w:pPrChange>
            </w:pPr>
            <w:del w:id="2694" w:author="i'BS Advogados" w:date="2021-07-28T13:50:00Z">
              <w:r w:rsidRPr="005822A9">
                <w:rPr>
                  <w:rFonts w:ascii="Ebrima" w:hAnsi="Ebrima" w:cstheme="minorHAnsi"/>
                  <w:b/>
                  <w:bCs/>
                  <w:sz w:val="22"/>
                  <w:szCs w:val="22"/>
                  <w:rPrChange w:id="2695" w:author="Ricardo Xavier" w:date="2021-08-12T00:01:00Z">
                    <w:rPr>
                      <w:rFonts w:ascii="Ebrima" w:hAnsi="Ebrima" w:cstheme="minorHAnsi"/>
                      <w:b/>
                      <w:bCs/>
                      <w:sz w:val="22"/>
                      <w:szCs w:val="22"/>
                    </w:rPr>
                  </w:rPrChange>
                </w:rPr>
                <w:delText>MS3 CONSTRUÇÕES LTDA.</w:delText>
              </w:r>
              <w:r w:rsidRPr="005822A9">
                <w:rPr>
                  <w:rFonts w:ascii="Ebrima" w:hAnsi="Ebrima" w:cstheme="minorHAnsi"/>
                  <w:sz w:val="22"/>
                  <w:szCs w:val="22"/>
                  <w:rPrChange w:id="2696" w:author="Ricardo Xavier" w:date="2021-08-12T00:01:00Z">
                    <w:rPr>
                      <w:rFonts w:ascii="Ebrima" w:hAnsi="Ebrima" w:cstheme="minorHAnsi"/>
                      <w:sz w:val="22"/>
                      <w:szCs w:val="22"/>
                    </w:rPr>
                  </w:rPrChange>
                </w:rPr>
                <w:delText>, sociedade empresária de responsabilidade limitada, com sede na Cidade de Macapá, Estado do Amapá, na Rodovia BR-210, nº 4000, sala D, Lagoa Azul, CEP 68.909-788, inscrita no CNPJ/ME sob o nº 26.331.029/0001-40;</w:delText>
              </w:r>
            </w:del>
          </w:p>
          <w:p w14:paraId="75DC55F0" w14:textId="77777777" w:rsidR="004A236F" w:rsidRPr="005822A9" w:rsidRDefault="004A236F" w:rsidP="004A236F">
            <w:pPr>
              <w:tabs>
                <w:tab w:val="num" w:pos="0"/>
                <w:tab w:val="left" w:pos="360"/>
              </w:tabs>
              <w:spacing w:line="300" w:lineRule="exact"/>
              <w:rPr>
                <w:del w:id="2697" w:author="i'BS Advogados" w:date="2021-07-28T13:50:00Z"/>
                <w:rFonts w:ascii="Ebrima" w:hAnsi="Ebrima" w:cstheme="minorHAnsi"/>
                <w:sz w:val="22"/>
                <w:szCs w:val="22"/>
                <w:rPrChange w:id="2698" w:author="Ricardo Xavier" w:date="2021-08-12T00:01:00Z">
                  <w:rPr>
                    <w:del w:id="2699" w:author="i'BS Advogados" w:date="2021-07-28T13:50:00Z"/>
                    <w:rFonts w:ascii="Ebrima" w:hAnsi="Ebrima" w:cstheme="minorHAnsi"/>
                    <w:sz w:val="22"/>
                    <w:szCs w:val="22"/>
                  </w:rPr>
                </w:rPrChange>
              </w:rPr>
              <w:pPrChange w:id="2700" w:author="Ricardo Xavier" w:date="2021-08-11T20:34:00Z">
                <w:pPr>
                  <w:tabs>
                    <w:tab w:val="num" w:pos="0"/>
                    <w:tab w:val="left" w:pos="360"/>
                  </w:tabs>
                  <w:spacing w:line="300" w:lineRule="exact"/>
                  <w:jc w:val="both"/>
                </w:pPr>
              </w:pPrChange>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Change w:id="2701" w:author="Ricardo Xavier" w:date="2021-08-12T00:01:00Z">
                  <w:rPr>
                    <w:rFonts w:ascii="Ebrima" w:hAnsi="Ebrima" w:cstheme="minorHAnsi"/>
                    <w:color w:val="000000"/>
                    <w:sz w:val="22"/>
                    <w:szCs w:val="22"/>
                  </w:rPr>
                </w:rPrChange>
              </w:rPr>
            </w:pPr>
            <w:r w:rsidRPr="005822A9">
              <w:rPr>
                <w:rFonts w:ascii="Ebrima" w:hAnsi="Ebrima" w:cstheme="minorHAnsi"/>
                <w:sz w:val="22"/>
                <w:szCs w:val="22"/>
                <w:rPrChange w:id="270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03" w:author="Ricardo Xavier" w:date="2021-08-12T00:01:00Z">
                  <w:rPr>
                    <w:rFonts w:ascii="Ebrima" w:hAnsi="Ebrima" w:cstheme="minorHAnsi"/>
                    <w:sz w:val="22"/>
                    <w:szCs w:val="22"/>
                    <w:u w:val="single"/>
                  </w:rPr>
                </w:rPrChange>
              </w:rPr>
              <w:t>Obrigações Garantidas</w:t>
            </w:r>
            <w:r w:rsidRPr="005822A9">
              <w:rPr>
                <w:rFonts w:ascii="Ebrima" w:hAnsi="Ebrima" w:cstheme="minorHAnsi"/>
                <w:sz w:val="22"/>
                <w:szCs w:val="22"/>
                <w:rPrChange w:id="2704" w:author="Ricardo Xavier" w:date="2021-08-12T00:01:00Z">
                  <w:rPr>
                    <w:rFonts w:ascii="Ebrima" w:hAnsi="Ebrima" w:cstheme="minorHAnsi"/>
                    <w:sz w:val="22"/>
                    <w:szCs w:val="22"/>
                  </w:rPr>
                </w:rPrChange>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Change w:id="2705" w:author="Ricardo Xavier" w:date="2021-08-12T00:01:00Z">
                  <w:rPr>
                    <w:rFonts w:ascii="Ebrima" w:hAnsi="Ebrima" w:cstheme="minorHAnsi"/>
                    <w:sz w:val="22"/>
                    <w:szCs w:val="22"/>
                  </w:rPr>
                </w:rPrChange>
              </w:rPr>
            </w:pPr>
            <w:r w:rsidRPr="005822A9">
              <w:rPr>
                <w:rFonts w:ascii="Ebrima" w:hAnsi="Ebrima" w:cstheme="minorHAnsi"/>
                <w:sz w:val="22"/>
                <w:szCs w:val="22"/>
                <w:rPrChange w:id="2706" w:author="Ricardo Xavier" w:date="2021-08-12T00:01:00Z">
                  <w:rPr>
                    <w:rFonts w:ascii="Ebrima" w:hAnsi="Ebrima" w:cstheme="minorHAnsi"/>
                    <w:sz w:val="22"/>
                    <w:szCs w:val="22"/>
                  </w:rPr>
                </w:rPrChange>
              </w:rPr>
              <w:t>correspondem a (i)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(ii)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Change w:id="2707" w:author="Ricardo Xavier" w:date="2021-08-12T00:01:00Z">
                  <w:rPr>
                    <w:rFonts w:ascii="Ebrima" w:hAnsi="Ebrima" w:cstheme="minorHAnsi"/>
                    <w:color w:val="000000"/>
                    <w:sz w:val="22"/>
                    <w:szCs w:val="22"/>
                  </w:rPr>
                </w:rPrChange>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Change w:id="2708" w:author="Ricardo Xavier" w:date="2021-08-12T00:01:00Z">
                  <w:rPr>
                    <w:rFonts w:ascii="Ebrima" w:hAnsi="Ebrima" w:cstheme="minorHAnsi"/>
                    <w:sz w:val="22"/>
                    <w:szCs w:val="22"/>
                  </w:rPr>
                </w:rPrChange>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Change w:id="2709" w:author="Ricardo Xavier" w:date="2021-08-12T00:01:00Z">
                  <w:rPr>
                    <w:rFonts w:ascii="Ebrima" w:hAnsi="Ebrima" w:cstheme="minorHAnsi"/>
                    <w:sz w:val="22"/>
                    <w:szCs w:val="22"/>
                  </w:rPr>
                </w:rPrChange>
              </w:rPr>
            </w:pPr>
            <w:r w:rsidRPr="005822A9">
              <w:rPr>
                <w:rFonts w:ascii="Ebrima" w:hAnsi="Ebrima" w:cstheme="minorHAnsi"/>
                <w:sz w:val="22"/>
                <w:szCs w:val="22"/>
                <w:rPrChange w:id="2710"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11" w:author="Ricardo Xavier" w:date="2021-08-12T00:01:00Z">
                  <w:rPr>
                    <w:rFonts w:ascii="Ebrima" w:hAnsi="Ebrima" w:cstheme="minorHAnsi"/>
                    <w:sz w:val="22"/>
                    <w:szCs w:val="22"/>
                    <w:u w:val="single"/>
                  </w:rPr>
                </w:rPrChange>
              </w:rPr>
              <w:t>Oferta</w:t>
            </w:r>
            <w:r w:rsidRPr="005822A9">
              <w:rPr>
                <w:rFonts w:ascii="Ebrima" w:hAnsi="Ebrima" w:cstheme="minorHAnsi"/>
                <w:sz w:val="22"/>
                <w:szCs w:val="22"/>
                <w:rPrChange w:id="2712" w:author="Ricardo Xavier" w:date="2021-08-12T00:01:00Z">
                  <w:rPr>
                    <w:rFonts w:ascii="Ebrima" w:hAnsi="Ebrima" w:cstheme="minorHAnsi"/>
                    <w:sz w:val="22"/>
                    <w:szCs w:val="22"/>
                  </w:rPr>
                </w:rPrChange>
              </w:rPr>
              <w:t>”:</w:t>
            </w:r>
          </w:p>
        </w:tc>
        <w:tc>
          <w:tcPr>
            <w:tcW w:w="6218" w:type="dxa"/>
          </w:tcPr>
          <w:p w14:paraId="4A88A10C" w14:textId="6F38228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Change w:id="2713" w:author="Ricardo Xavier" w:date="2021-08-12T00:01:00Z">
                  <w:rPr>
                    <w:rFonts w:ascii="Ebrima" w:hAnsi="Ebrima" w:cstheme="minorHAnsi"/>
                    <w:snapToGrid w:val="0"/>
                    <w:sz w:val="22"/>
                    <w:szCs w:val="22"/>
                  </w:rPr>
                </w:rPrChange>
              </w:rPr>
            </w:pPr>
            <w:r w:rsidRPr="005822A9">
              <w:rPr>
                <w:rFonts w:ascii="Ebrima" w:hAnsi="Ebrima" w:cstheme="minorHAnsi"/>
                <w:snapToGrid w:val="0"/>
                <w:sz w:val="22"/>
                <w:szCs w:val="22"/>
                <w:rPrChange w:id="2714" w:author="Ricardo Xavier" w:date="2021-08-12T00:01:00Z">
                  <w:rPr>
                    <w:rFonts w:ascii="Ebrima" w:hAnsi="Ebrima" w:cstheme="minorHAnsi"/>
                    <w:snapToGrid w:val="0"/>
                    <w:sz w:val="22"/>
                    <w:szCs w:val="22"/>
                  </w:rPr>
                </w:rPrChange>
              </w:rPr>
              <w:t xml:space="preserve">a distribuição pública com esforços restritos dos CRI realizada nos termos da Instrução CVM 476, a qual </w:t>
            </w:r>
            <w:r w:rsidRPr="005822A9">
              <w:rPr>
                <w:rFonts w:ascii="Ebrima" w:hAnsi="Ebrima" w:cstheme="minorHAnsi"/>
                <w:b/>
                <w:snapToGrid w:val="0"/>
                <w:sz w:val="22"/>
                <w:szCs w:val="22"/>
                <w:rPrChange w:id="2715" w:author="Ricardo Xavier" w:date="2021-08-12T00:01:00Z">
                  <w:rPr>
                    <w:rFonts w:ascii="Ebrima" w:hAnsi="Ebrima" w:cstheme="minorHAnsi"/>
                    <w:b/>
                    <w:snapToGrid w:val="0"/>
                    <w:sz w:val="22"/>
                    <w:szCs w:val="22"/>
                  </w:rPr>
                </w:rPrChange>
              </w:rPr>
              <w:t>(i)</w:t>
            </w:r>
            <w:r w:rsidRPr="005822A9">
              <w:rPr>
                <w:rFonts w:ascii="Ebrima" w:hAnsi="Ebrima" w:cstheme="minorHAnsi"/>
                <w:snapToGrid w:val="0"/>
                <w:sz w:val="22"/>
                <w:szCs w:val="22"/>
                <w:rPrChange w:id="2716" w:author="Ricardo Xavier" w:date="2021-08-12T00:01:00Z">
                  <w:rPr>
                    <w:rFonts w:ascii="Ebrima" w:hAnsi="Ebrima" w:cstheme="minorHAnsi"/>
                    <w:snapToGrid w:val="0"/>
                    <w:sz w:val="22"/>
                    <w:szCs w:val="22"/>
                  </w:rPr>
                </w:rPrChange>
              </w:rPr>
              <w:t xml:space="preserve"> será destinada aos </w:t>
            </w:r>
            <w:del w:id="2717" w:author="Ricardo Xavier" w:date="2021-08-11T21:25:00Z">
              <w:r w:rsidRPr="005822A9" w:rsidDel="00B8413C">
                <w:rPr>
                  <w:rFonts w:ascii="Ebrima" w:hAnsi="Ebrima" w:cstheme="minorHAnsi"/>
                  <w:snapToGrid w:val="0"/>
                  <w:sz w:val="22"/>
                  <w:szCs w:val="22"/>
                  <w:rPrChange w:id="2718" w:author="Ricardo Xavier" w:date="2021-08-12T00:01:00Z">
                    <w:rPr>
                      <w:rFonts w:ascii="Ebrima" w:hAnsi="Ebrima" w:cstheme="minorHAnsi"/>
                      <w:snapToGrid w:val="0"/>
                      <w:sz w:val="22"/>
                      <w:szCs w:val="22"/>
                    </w:rPr>
                  </w:rPrChange>
                </w:rPr>
                <w:delText xml:space="preserve">investidores descritos no item </w:delText>
              </w:r>
              <w:r w:rsidRPr="005822A9" w:rsidDel="00B8413C">
                <w:rPr>
                  <w:rFonts w:ascii="Ebrima" w:hAnsi="Ebrima" w:cstheme="minorHAnsi"/>
                  <w:snapToGrid w:val="0"/>
                  <w:sz w:val="22"/>
                  <w:szCs w:val="22"/>
                  <w:highlight w:val="yellow"/>
                  <w:rPrChange w:id="2719" w:author="Ricardo Xavier" w:date="2021-08-12T00:01:00Z">
                    <w:rPr>
                      <w:rFonts w:ascii="Ebrima" w:hAnsi="Ebrima" w:cstheme="minorHAnsi"/>
                      <w:snapToGrid w:val="0"/>
                      <w:sz w:val="22"/>
                      <w:szCs w:val="22"/>
                      <w:highlight w:val="yellow"/>
                    </w:rPr>
                  </w:rPrChange>
                </w:rPr>
                <w:delText>[4.2.1.]</w:delText>
              </w:r>
            </w:del>
            <w:ins w:id="2720" w:author="Ricardo Xavier" w:date="2021-08-11T21:25:00Z">
              <w:r w:rsidR="00B8413C" w:rsidRPr="005822A9">
                <w:rPr>
                  <w:rFonts w:ascii="Ebrima" w:hAnsi="Ebrima" w:cstheme="minorHAnsi"/>
                  <w:snapToGrid w:val="0"/>
                  <w:sz w:val="22"/>
                  <w:szCs w:val="22"/>
                  <w:rPrChange w:id="2721" w:author="Ricardo Xavier" w:date="2021-08-12T00:01:00Z">
                    <w:rPr>
                      <w:rFonts w:ascii="Ebrima" w:hAnsi="Ebrima" w:cstheme="minorHAnsi"/>
                      <w:snapToGrid w:val="0"/>
                      <w:sz w:val="22"/>
                      <w:szCs w:val="22"/>
                    </w:rPr>
                  </w:rPrChange>
                </w:rPr>
                <w:t>Profissionais</w:t>
              </w:r>
            </w:ins>
            <w:del w:id="2722" w:author="Ricardo Xavier" w:date="2021-08-11T21:25:00Z">
              <w:r w:rsidRPr="005822A9" w:rsidDel="00B8413C">
                <w:rPr>
                  <w:rFonts w:ascii="Ebrima" w:hAnsi="Ebrima" w:cstheme="minorHAnsi"/>
                  <w:snapToGrid w:val="0"/>
                  <w:sz w:val="22"/>
                  <w:szCs w:val="22"/>
                  <w:rPrChange w:id="2723" w:author="Ricardo Xavier" w:date="2021-08-12T00:01:00Z">
                    <w:rPr>
                      <w:rFonts w:ascii="Ebrima" w:hAnsi="Ebrima" w:cstheme="minorHAnsi"/>
                      <w:snapToGrid w:val="0"/>
                      <w:sz w:val="22"/>
                      <w:szCs w:val="22"/>
                    </w:rPr>
                  </w:rPrChange>
                </w:rPr>
                <w:delText xml:space="preserve"> deste Termo</w:delText>
              </w:r>
            </w:del>
            <w:r w:rsidRPr="005822A9">
              <w:rPr>
                <w:rFonts w:ascii="Ebrima" w:hAnsi="Ebrima" w:cstheme="minorHAnsi"/>
                <w:snapToGrid w:val="0"/>
                <w:sz w:val="22"/>
                <w:szCs w:val="22"/>
                <w:rPrChange w:id="2724" w:author="Ricardo Xavier" w:date="2021-08-12T00:01:00Z">
                  <w:rPr>
                    <w:rFonts w:ascii="Ebrima" w:hAnsi="Ebrima" w:cstheme="minorHAnsi"/>
                    <w:snapToGrid w:val="0"/>
                    <w:sz w:val="22"/>
                    <w:szCs w:val="22"/>
                  </w:rPr>
                </w:rPrChange>
              </w:rPr>
              <w:t xml:space="preserve">; </w:t>
            </w:r>
            <w:r w:rsidRPr="005822A9">
              <w:rPr>
                <w:rFonts w:ascii="Ebrima" w:hAnsi="Ebrima" w:cstheme="minorHAnsi"/>
                <w:b/>
                <w:snapToGrid w:val="0"/>
                <w:sz w:val="22"/>
                <w:szCs w:val="22"/>
                <w:rPrChange w:id="2725" w:author="Ricardo Xavier" w:date="2021-08-12T00:01:00Z">
                  <w:rPr>
                    <w:rFonts w:ascii="Ebrima" w:hAnsi="Ebrima" w:cstheme="minorHAnsi"/>
                    <w:b/>
                    <w:snapToGrid w:val="0"/>
                    <w:sz w:val="22"/>
                    <w:szCs w:val="22"/>
                  </w:rPr>
                </w:rPrChange>
              </w:rPr>
              <w:t>(ii)</w:t>
            </w:r>
            <w:r w:rsidRPr="005822A9">
              <w:rPr>
                <w:rFonts w:ascii="Ebrima" w:hAnsi="Ebrima" w:cstheme="minorHAnsi"/>
                <w:snapToGrid w:val="0"/>
                <w:sz w:val="22"/>
                <w:szCs w:val="22"/>
                <w:rPrChange w:id="2726" w:author="Ricardo Xavier" w:date="2021-08-12T00:01:00Z">
                  <w:rPr>
                    <w:rFonts w:ascii="Ebrima" w:hAnsi="Ebrima" w:cstheme="minorHAnsi"/>
                    <w:snapToGrid w:val="0"/>
                    <w:sz w:val="22"/>
                    <w:szCs w:val="22"/>
                  </w:rPr>
                </w:rPrChange>
              </w:rPr>
              <w:t xml:space="preserve"> será intermediada pelo Coordenador Líder; e </w:t>
            </w:r>
            <w:r w:rsidRPr="005822A9">
              <w:rPr>
                <w:rFonts w:ascii="Ebrima" w:hAnsi="Ebrima" w:cstheme="minorHAnsi"/>
                <w:b/>
                <w:snapToGrid w:val="0"/>
                <w:sz w:val="22"/>
                <w:szCs w:val="22"/>
                <w:rPrChange w:id="2727" w:author="Ricardo Xavier" w:date="2021-08-12T00:01:00Z">
                  <w:rPr>
                    <w:rFonts w:ascii="Ebrima" w:hAnsi="Ebrima" w:cstheme="minorHAnsi"/>
                    <w:b/>
                    <w:snapToGrid w:val="0"/>
                    <w:sz w:val="22"/>
                    <w:szCs w:val="22"/>
                  </w:rPr>
                </w:rPrChange>
              </w:rPr>
              <w:t>(iii)</w:t>
            </w:r>
            <w:r w:rsidRPr="005822A9">
              <w:rPr>
                <w:rFonts w:ascii="Ebrima" w:hAnsi="Ebrima" w:cstheme="minorHAnsi"/>
                <w:snapToGrid w:val="0"/>
                <w:sz w:val="22"/>
                <w:szCs w:val="22"/>
                <w:rPrChange w:id="2728" w:author="Ricardo Xavier" w:date="2021-08-12T00:01:00Z">
                  <w:rPr>
                    <w:rFonts w:ascii="Ebrima" w:hAnsi="Ebrima" w:cstheme="minorHAnsi"/>
                    <w:snapToGrid w:val="0"/>
                    <w:sz w:val="22"/>
                    <w:szCs w:val="22"/>
                  </w:rPr>
                </w:rPrChange>
              </w:rPr>
              <w:t xml:space="preserve"> será feita nos termos d</w:t>
            </w:r>
            <w:ins w:id="2729" w:author="Ricardo Xavier" w:date="2021-08-11T21:25:00Z">
              <w:r w:rsidR="00B8413C" w:rsidRPr="005822A9">
                <w:rPr>
                  <w:rFonts w:ascii="Ebrima" w:hAnsi="Ebrima" w:cstheme="minorHAnsi"/>
                  <w:snapToGrid w:val="0"/>
                  <w:sz w:val="22"/>
                  <w:szCs w:val="22"/>
                  <w:rPrChange w:id="2730" w:author="Ricardo Xavier" w:date="2021-08-12T00:01:00Z">
                    <w:rPr>
                      <w:rFonts w:ascii="Ebrima" w:hAnsi="Ebrima" w:cstheme="minorHAnsi"/>
                      <w:snapToGrid w:val="0"/>
                      <w:sz w:val="22"/>
                      <w:szCs w:val="22"/>
                    </w:rPr>
                  </w:rPrChange>
                </w:rPr>
                <w:t>a Clausula IV</w:t>
              </w:r>
            </w:ins>
            <w:del w:id="2731" w:author="Ricardo Xavier" w:date="2021-08-11T21:25:00Z">
              <w:r w:rsidRPr="005822A9" w:rsidDel="00B8413C">
                <w:rPr>
                  <w:rFonts w:ascii="Ebrima" w:hAnsi="Ebrima" w:cstheme="minorHAnsi"/>
                  <w:snapToGrid w:val="0"/>
                  <w:sz w:val="22"/>
                  <w:szCs w:val="22"/>
                  <w:rPrChange w:id="2732" w:author="Ricardo Xavier" w:date="2021-08-12T00:01:00Z">
                    <w:rPr>
                      <w:rFonts w:ascii="Ebrima" w:hAnsi="Ebrima" w:cstheme="minorHAnsi"/>
                      <w:snapToGrid w:val="0"/>
                      <w:sz w:val="22"/>
                      <w:szCs w:val="22"/>
                    </w:rPr>
                  </w:rPrChange>
                </w:rPr>
                <w:delText xml:space="preserve">o item </w:delText>
              </w:r>
              <w:r w:rsidRPr="005822A9" w:rsidDel="00B8413C">
                <w:rPr>
                  <w:rFonts w:ascii="Ebrima" w:hAnsi="Ebrima" w:cstheme="minorHAnsi"/>
                  <w:snapToGrid w:val="0"/>
                  <w:sz w:val="22"/>
                  <w:szCs w:val="22"/>
                  <w:highlight w:val="yellow"/>
                  <w:rPrChange w:id="2733" w:author="Ricardo Xavier" w:date="2021-08-12T00:01:00Z">
                    <w:rPr>
                      <w:rFonts w:ascii="Ebrima" w:hAnsi="Ebrima" w:cstheme="minorHAnsi"/>
                      <w:snapToGrid w:val="0"/>
                      <w:sz w:val="22"/>
                      <w:szCs w:val="22"/>
                      <w:highlight w:val="yellow"/>
                    </w:rPr>
                  </w:rPrChange>
                </w:rPr>
                <w:delText>[4.2.]</w:delText>
              </w:r>
            </w:del>
            <w:ins w:id="2734" w:author="Ricardo Xavier" w:date="2021-08-11T21:25:00Z">
              <w:r w:rsidR="00B8413C" w:rsidRPr="005822A9">
                <w:rPr>
                  <w:rFonts w:ascii="Ebrima" w:hAnsi="Ebrima" w:cstheme="minorHAnsi"/>
                  <w:snapToGrid w:val="0"/>
                  <w:sz w:val="22"/>
                  <w:szCs w:val="22"/>
                  <w:rPrChange w:id="2735" w:author="Ricardo Xavier" w:date="2021-08-12T00:01:00Z">
                    <w:rPr>
                      <w:rFonts w:ascii="Ebrima" w:hAnsi="Ebrima" w:cstheme="minorHAnsi"/>
                      <w:snapToGrid w:val="0"/>
                      <w:sz w:val="22"/>
                      <w:szCs w:val="22"/>
                    </w:rPr>
                  </w:rPrChange>
                </w:rPr>
                <w:t>,</w:t>
              </w:r>
            </w:ins>
            <w:r w:rsidRPr="005822A9">
              <w:rPr>
                <w:rFonts w:ascii="Ebrima" w:hAnsi="Ebrima" w:cstheme="minorHAnsi"/>
                <w:snapToGrid w:val="0"/>
                <w:sz w:val="22"/>
                <w:szCs w:val="22"/>
                <w:rPrChange w:id="2736" w:author="Ricardo Xavier" w:date="2021-08-12T00:01:00Z">
                  <w:rPr>
                    <w:rFonts w:ascii="Ebrima" w:hAnsi="Ebrima" w:cstheme="minorHAnsi"/>
                    <w:snapToGrid w:val="0"/>
                    <w:sz w:val="22"/>
                    <w:szCs w:val="22"/>
                  </w:rPr>
                </w:rPrChange>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737" w:author="Ricardo Xavier" w:date="2021-08-12T00:01:00Z">
                  <w:rPr>
                    <w:rFonts w:ascii="Ebrima" w:hAnsi="Ebrima" w:cstheme="minorHAnsi"/>
                    <w:sz w:val="22"/>
                    <w:szCs w:val="22"/>
                  </w:rPr>
                </w:rPrChange>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Change w:id="2738" w:author="Ricardo Xavier" w:date="2021-08-12T00:01:00Z">
                  <w:rPr>
                    <w:rFonts w:ascii="Ebrima" w:hAnsi="Ebrima" w:cstheme="minorHAnsi"/>
                    <w:sz w:val="22"/>
                    <w:szCs w:val="22"/>
                  </w:rPr>
                </w:rPrChange>
              </w:rPr>
            </w:pPr>
            <w:r w:rsidRPr="005822A9">
              <w:rPr>
                <w:rFonts w:ascii="Ebrima" w:hAnsi="Ebrima" w:cstheme="minorHAnsi"/>
                <w:sz w:val="22"/>
                <w:szCs w:val="22"/>
                <w:rPrChange w:id="273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40" w:author="Ricardo Xavier" w:date="2021-08-12T00:01:00Z">
                  <w:rPr>
                    <w:rFonts w:ascii="Ebrima" w:hAnsi="Ebrima" w:cstheme="minorHAnsi"/>
                    <w:sz w:val="22"/>
                    <w:szCs w:val="22"/>
                    <w:u w:val="single"/>
                  </w:rPr>
                </w:rPrChange>
              </w:rPr>
              <w:t>Operação</w:t>
            </w:r>
            <w:r w:rsidRPr="005822A9">
              <w:rPr>
                <w:rFonts w:ascii="Ebrima" w:hAnsi="Ebrima" w:cstheme="minorHAnsi"/>
                <w:sz w:val="22"/>
                <w:szCs w:val="22"/>
                <w:rPrChange w:id="2741" w:author="Ricardo Xavier" w:date="2021-08-12T00:01:00Z">
                  <w:rPr>
                    <w:rFonts w:ascii="Ebrima" w:hAnsi="Ebrima" w:cstheme="minorHAnsi"/>
                    <w:sz w:val="22"/>
                    <w:szCs w:val="22"/>
                  </w:rPr>
                </w:rPrChange>
              </w:rPr>
              <w:t>”:</w:t>
            </w:r>
          </w:p>
          <w:p w14:paraId="2AC343A3" w14:textId="77777777" w:rsidR="004A236F" w:rsidRPr="005822A9" w:rsidRDefault="004A236F" w:rsidP="004A236F">
            <w:pPr>
              <w:suppressAutoHyphens/>
              <w:spacing w:line="300" w:lineRule="exact"/>
              <w:ind w:right="-2"/>
              <w:rPr>
                <w:rFonts w:ascii="Ebrima" w:hAnsi="Ebrima" w:cstheme="minorHAnsi"/>
                <w:sz w:val="22"/>
                <w:szCs w:val="22"/>
                <w:rPrChange w:id="2742" w:author="Ricardo Xavier" w:date="2021-08-12T00:01:00Z">
                  <w:rPr>
                    <w:rFonts w:ascii="Ebrima" w:hAnsi="Ebrima" w:cstheme="minorHAnsi"/>
                    <w:sz w:val="22"/>
                    <w:szCs w:val="22"/>
                  </w:rPr>
                </w:rPrChange>
              </w:rPr>
              <w:pPrChange w:id="2743" w:author="Ricardo Xavier" w:date="2021-08-11T20:34:00Z">
                <w:pPr>
                  <w:suppressAutoHyphens/>
                  <w:spacing w:line="300" w:lineRule="exact"/>
                  <w:ind w:right="-2"/>
                  <w:jc w:val="center"/>
                </w:pPr>
              </w:pPrChange>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44" w:author="Ricardo Xavier" w:date="2021-08-12T00:01:00Z">
                  <w:rPr>
                    <w:rFonts w:ascii="Ebrima" w:hAnsi="Ebrima" w:cstheme="minorHAnsi"/>
                    <w:sz w:val="22"/>
                    <w:szCs w:val="22"/>
                  </w:rPr>
                </w:rPrChange>
              </w:rPr>
            </w:pPr>
            <w:r w:rsidRPr="005822A9">
              <w:rPr>
                <w:rFonts w:ascii="Ebrima" w:hAnsi="Ebrima" w:cstheme="minorHAnsi"/>
                <w:sz w:val="22"/>
                <w:szCs w:val="22"/>
                <w:rPrChange w:id="2745" w:author="Ricardo Xavier" w:date="2021-08-12T00:01:00Z">
                  <w:rPr>
                    <w:rFonts w:ascii="Ebrima" w:hAnsi="Ebrima" w:cstheme="minorHAnsi"/>
                    <w:sz w:val="22"/>
                    <w:szCs w:val="22"/>
                  </w:rPr>
                </w:rPrChange>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Change w:id="2746" w:author="Ricardo Xavier" w:date="2021-08-12T00:01:00Z">
                  <w:rPr>
                    <w:rFonts w:ascii="Ebrima" w:hAnsi="Ebrima" w:cstheme="minorHAnsi"/>
                    <w:snapToGrid w:val="0"/>
                    <w:sz w:val="22"/>
                    <w:szCs w:val="22"/>
                  </w:rPr>
                </w:rPrChange>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Change w:id="2747" w:author="Ricardo Xavier" w:date="2021-08-12T00:01:00Z">
                  <w:rPr>
                    <w:rFonts w:ascii="Ebrima" w:hAnsi="Ebrima" w:cstheme="minorHAnsi"/>
                    <w:sz w:val="22"/>
                    <w:szCs w:val="22"/>
                  </w:rPr>
                </w:rPrChange>
              </w:rPr>
            </w:pPr>
            <w:r w:rsidRPr="005822A9">
              <w:rPr>
                <w:rFonts w:ascii="Ebrima" w:hAnsi="Ebrima" w:cstheme="minorHAnsi"/>
                <w:sz w:val="22"/>
                <w:szCs w:val="22"/>
                <w:rPrChange w:id="274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49" w:author="Ricardo Xavier" w:date="2021-08-12T00:01:00Z">
                  <w:rPr>
                    <w:rFonts w:ascii="Ebrima" w:hAnsi="Ebrima" w:cstheme="minorHAnsi"/>
                    <w:sz w:val="22"/>
                    <w:szCs w:val="22"/>
                    <w:u w:val="single"/>
                  </w:rPr>
                </w:rPrChange>
              </w:rPr>
              <w:t>Ordem de Pagamentos</w:t>
            </w:r>
            <w:r w:rsidRPr="005822A9">
              <w:rPr>
                <w:rFonts w:ascii="Ebrima" w:hAnsi="Ebrima" w:cstheme="minorHAnsi"/>
                <w:sz w:val="22"/>
                <w:szCs w:val="22"/>
                <w:rPrChange w:id="2750" w:author="Ricardo Xavier" w:date="2021-08-12T00:01:00Z">
                  <w:rPr>
                    <w:rFonts w:ascii="Ebrima" w:hAnsi="Ebrima" w:cstheme="minorHAnsi"/>
                    <w:sz w:val="22"/>
                    <w:szCs w:val="22"/>
                  </w:rPr>
                </w:rPrChange>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51" w:author="Ricardo Xavier" w:date="2021-08-12T00:01:00Z">
                  <w:rPr>
                    <w:rFonts w:ascii="Ebrima" w:hAnsi="Ebrima" w:cstheme="minorHAnsi"/>
                    <w:sz w:val="22"/>
                    <w:szCs w:val="22"/>
                  </w:rPr>
                </w:rPrChange>
              </w:rPr>
            </w:pPr>
            <w:r w:rsidRPr="005822A9">
              <w:rPr>
                <w:rFonts w:ascii="Ebrima" w:hAnsi="Ebrima" w:cstheme="minorHAnsi"/>
                <w:sz w:val="22"/>
                <w:szCs w:val="22"/>
                <w:rPrChange w:id="2752" w:author="Ricardo Xavier" w:date="2021-08-12T00:01:00Z">
                  <w:rPr>
                    <w:rFonts w:ascii="Ebrima" w:hAnsi="Ebrima" w:cstheme="minorHAnsi"/>
                    <w:sz w:val="22"/>
                    <w:szCs w:val="22"/>
                  </w:rPr>
                </w:rPrChange>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753" w:author="Ricardo Xavier" w:date="2021-08-12T00:01:00Z">
                  <w:rPr>
                    <w:rFonts w:ascii="Ebrima" w:hAnsi="Ebrima" w:cstheme="minorHAnsi"/>
                    <w:sz w:val="22"/>
                    <w:szCs w:val="22"/>
                  </w:rPr>
                </w:rPrChange>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754" w:author="Ricardo Xavier" w:date="2021-08-12T00:01:00Z">
                  <w:rPr>
                    <w:rFonts w:ascii="Ebrima" w:hAnsi="Ebrima" w:cstheme="minorHAnsi"/>
                    <w:sz w:val="22"/>
                    <w:szCs w:val="22"/>
                  </w:rPr>
                </w:rPrChange>
              </w:rPr>
            </w:pPr>
            <w:r w:rsidRPr="005822A9">
              <w:rPr>
                <w:rFonts w:ascii="Ebrima" w:hAnsi="Ebrima" w:cstheme="minorHAnsi"/>
                <w:sz w:val="22"/>
                <w:szCs w:val="22"/>
                <w:rPrChange w:id="275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56" w:author="Ricardo Xavier" w:date="2021-08-12T00:01:00Z">
                  <w:rPr>
                    <w:rFonts w:ascii="Ebrima" w:hAnsi="Ebrima" w:cstheme="minorHAnsi"/>
                    <w:sz w:val="22"/>
                    <w:szCs w:val="22"/>
                    <w:u w:val="single"/>
                  </w:rPr>
                </w:rPrChange>
              </w:rPr>
              <w:t>Patrimônio Separado</w:t>
            </w:r>
            <w:r w:rsidRPr="005822A9">
              <w:rPr>
                <w:rFonts w:ascii="Ebrima" w:hAnsi="Ebrima" w:cstheme="minorHAnsi"/>
                <w:sz w:val="22"/>
                <w:szCs w:val="22"/>
                <w:rPrChange w:id="2757" w:author="Ricardo Xavier" w:date="2021-08-12T00:01:00Z">
                  <w:rPr>
                    <w:rFonts w:ascii="Ebrima" w:hAnsi="Ebrima" w:cstheme="minorHAnsi"/>
                    <w:sz w:val="22"/>
                    <w:szCs w:val="22"/>
                  </w:rPr>
                </w:rPrChange>
              </w:rPr>
              <w:t>”:</w:t>
            </w:r>
          </w:p>
          <w:p w14:paraId="446423E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Change w:id="2758" w:author="Ricardo Xavier" w:date="2021-08-12T00:01:00Z">
                  <w:rPr>
                    <w:rFonts w:ascii="Ebrima" w:hAnsi="Ebrima" w:cstheme="minorHAnsi"/>
                    <w:sz w:val="22"/>
                    <w:szCs w:val="22"/>
                  </w:rPr>
                </w:rPrChange>
              </w:rPr>
              <w:pPrChange w:id="2759" w:author="Ricardo Xavier" w:date="2021-08-11T20:34:00Z">
                <w:pPr>
                  <w:widowControl w:val="0"/>
                  <w:tabs>
                    <w:tab w:val="left" w:pos="360"/>
                    <w:tab w:val="left" w:pos="540"/>
                  </w:tabs>
                  <w:suppressAutoHyphens/>
                  <w:autoSpaceDE w:val="0"/>
                  <w:autoSpaceDN w:val="0"/>
                  <w:adjustRightInd w:val="0"/>
                  <w:spacing w:line="300" w:lineRule="exact"/>
                  <w:jc w:val="center"/>
                </w:pPr>
              </w:pPrChange>
            </w:pPr>
          </w:p>
        </w:tc>
        <w:tc>
          <w:tcPr>
            <w:tcW w:w="6218" w:type="dxa"/>
          </w:tcPr>
          <w:p w14:paraId="50C2BBB2" w14:textId="40E4FFB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60" w:author="Ricardo Xavier" w:date="2021-08-12T00:01:00Z">
                  <w:rPr>
                    <w:rFonts w:ascii="Ebrima" w:hAnsi="Ebrima" w:cstheme="minorHAnsi"/>
                    <w:sz w:val="22"/>
                    <w:szCs w:val="22"/>
                  </w:rPr>
                </w:rPrChange>
              </w:rPr>
            </w:pPr>
            <w:r w:rsidRPr="005822A9">
              <w:rPr>
                <w:rFonts w:ascii="Ebrima" w:hAnsi="Ebrima" w:cstheme="minorHAnsi"/>
                <w:sz w:val="22"/>
                <w:szCs w:val="22"/>
                <w:rPrChange w:id="2761" w:author="Ricardo Xavier" w:date="2021-08-12T00:01:00Z">
                  <w:rPr>
                    <w:rFonts w:ascii="Ebrima" w:hAnsi="Ebrima" w:cstheme="minorHAnsi"/>
                    <w:sz w:val="22"/>
                    <w:szCs w:val="22"/>
                  </w:rPr>
                </w:rPrChange>
              </w:rPr>
              <w:t xml:space="preserve">o patrimônio constituído após a instituição do Regime Fiduciário, </w:t>
            </w:r>
            <w:r w:rsidRPr="005822A9">
              <w:rPr>
                <w:rFonts w:ascii="Ebrima" w:hAnsi="Ebrima" w:cstheme="minorHAnsi"/>
                <w:bCs/>
                <w:sz w:val="22"/>
                <w:szCs w:val="22"/>
                <w:rPrChange w:id="2762" w:author="Ricardo Xavier" w:date="2021-08-12T00:01:00Z">
                  <w:rPr>
                    <w:rFonts w:ascii="Ebrima" w:hAnsi="Ebrima" w:cstheme="minorHAnsi"/>
                    <w:bCs/>
                    <w:sz w:val="22"/>
                    <w:szCs w:val="22"/>
                  </w:rPr>
                </w:rPrChange>
              </w:rPr>
              <w:t xml:space="preserve">composto pelos </w:t>
            </w:r>
            <w:del w:id="2763" w:author="i'BS Advogados" w:date="2021-07-28T13:50:00Z">
              <w:r w:rsidRPr="005822A9">
                <w:rPr>
                  <w:rFonts w:ascii="Ebrima" w:hAnsi="Ebrima" w:cstheme="minorHAnsi"/>
                  <w:b/>
                  <w:bCs/>
                  <w:sz w:val="22"/>
                  <w:szCs w:val="22"/>
                  <w:rPrChange w:id="2764" w:author="Ricardo Xavier" w:date="2021-08-12T00:01:00Z">
                    <w:rPr>
                      <w:rFonts w:ascii="Ebrima" w:hAnsi="Ebrima" w:cstheme="minorHAnsi"/>
                      <w:b/>
                      <w:bCs/>
                      <w:sz w:val="22"/>
                      <w:szCs w:val="22"/>
                    </w:rPr>
                  </w:rPrChange>
                </w:rPr>
                <w:delText>(i)</w:delText>
              </w:r>
              <w:r w:rsidRPr="005822A9">
                <w:rPr>
                  <w:rFonts w:ascii="Ebrima" w:hAnsi="Ebrima" w:cstheme="minorHAnsi"/>
                  <w:bCs/>
                  <w:sz w:val="22"/>
                  <w:szCs w:val="22"/>
                  <w:rPrChange w:id="2765" w:author="Ricardo Xavier" w:date="2021-08-12T00:01:00Z">
                    <w:rPr>
                      <w:rFonts w:ascii="Ebrima" w:hAnsi="Ebrima" w:cstheme="minorHAnsi"/>
                      <w:bCs/>
                      <w:sz w:val="22"/>
                      <w:szCs w:val="22"/>
                    </w:rPr>
                  </w:rPrChange>
                </w:rPr>
                <w:delText xml:space="preserve"> </w:delText>
              </w:r>
            </w:del>
            <w:r w:rsidRPr="005822A9">
              <w:rPr>
                <w:rFonts w:ascii="Ebrima" w:hAnsi="Ebrima" w:cstheme="minorHAnsi"/>
                <w:bCs/>
                <w:sz w:val="22"/>
                <w:szCs w:val="22"/>
                <w:rPrChange w:id="2766" w:author="Ricardo Xavier" w:date="2021-08-12T00:01:00Z">
                  <w:rPr>
                    <w:rFonts w:ascii="Ebrima" w:hAnsi="Ebrima" w:cstheme="minorHAnsi"/>
                    <w:bCs/>
                    <w:sz w:val="22"/>
                    <w:szCs w:val="22"/>
                  </w:rPr>
                </w:rPrChange>
              </w:rPr>
              <w:t>Créditos do Patrimônio Separado</w:t>
            </w:r>
            <w:del w:id="2767" w:author="i'BS Advogados" w:date="2021-07-28T13:50:00Z">
              <w:r w:rsidRPr="005822A9">
                <w:rPr>
                  <w:rFonts w:ascii="Ebrima" w:hAnsi="Ebrima" w:cstheme="minorHAnsi"/>
                  <w:bCs/>
                  <w:sz w:val="22"/>
                  <w:szCs w:val="22"/>
                  <w:rPrChange w:id="2768" w:author="Ricardo Xavier" w:date="2021-08-12T00:01:00Z">
                    <w:rPr>
                      <w:rFonts w:ascii="Ebrima" w:hAnsi="Ebrima" w:cstheme="minorHAnsi"/>
                      <w:bCs/>
                      <w:sz w:val="22"/>
                      <w:szCs w:val="22"/>
                    </w:rPr>
                  </w:rPrChange>
                </w:rPr>
                <w:delText xml:space="preserve">; e </w:delText>
              </w:r>
              <w:r w:rsidRPr="005822A9">
                <w:rPr>
                  <w:rFonts w:ascii="Ebrima" w:hAnsi="Ebrima" w:cstheme="minorHAnsi"/>
                  <w:b/>
                  <w:bCs/>
                  <w:sz w:val="22"/>
                  <w:szCs w:val="22"/>
                  <w:rPrChange w:id="2769" w:author="Ricardo Xavier" w:date="2021-08-12T00:01:00Z">
                    <w:rPr>
                      <w:rFonts w:ascii="Ebrima" w:hAnsi="Ebrima" w:cstheme="minorHAnsi"/>
                      <w:b/>
                      <w:bCs/>
                      <w:sz w:val="22"/>
                      <w:szCs w:val="22"/>
                    </w:rPr>
                  </w:rPrChange>
                </w:rPr>
                <w:delText>(ii)</w:delText>
              </w:r>
              <w:r w:rsidRPr="005822A9">
                <w:rPr>
                  <w:rFonts w:ascii="Ebrima" w:hAnsi="Ebrima" w:cstheme="minorHAnsi"/>
                  <w:b/>
                  <w:sz w:val="22"/>
                  <w:szCs w:val="22"/>
                  <w:rPrChange w:id="2770" w:author="Ricardo Xavier" w:date="2021-08-12T00:01:00Z">
                    <w:rPr>
                      <w:rFonts w:ascii="Ebrima" w:hAnsi="Ebrima" w:cstheme="minorHAnsi"/>
                      <w:b/>
                      <w:sz w:val="22"/>
                      <w:szCs w:val="22"/>
                    </w:rPr>
                  </w:rPrChange>
                </w:rPr>
                <w:delText xml:space="preserve"> </w:delText>
              </w:r>
              <w:r w:rsidRPr="005822A9">
                <w:rPr>
                  <w:rFonts w:ascii="Ebrima" w:hAnsi="Ebrima" w:cstheme="minorHAnsi"/>
                  <w:bCs/>
                  <w:sz w:val="22"/>
                  <w:szCs w:val="22"/>
                  <w:rPrChange w:id="2771" w:author="Ricardo Xavier" w:date="2021-08-12T00:01:00Z">
                    <w:rPr>
                      <w:rFonts w:ascii="Ebrima" w:hAnsi="Ebrima" w:cstheme="minorHAnsi"/>
                      <w:bCs/>
                      <w:sz w:val="22"/>
                      <w:szCs w:val="22"/>
                    </w:rPr>
                  </w:rPrChange>
                </w:rPr>
                <w:delText>Garantias</w:delText>
              </w:r>
            </w:del>
            <w:r w:rsidRPr="005822A9">
              <w:rPr>
                <w:rFonts w:ascii="Ebrima" w:hAnsi="Ebrima" w:cstheme="minorHAnsi"/>
                <w:bCs/>
                <w:sz w:val="22"/>
                <w:szCs w:val="22"/>
                <w:rPrChange w:id="2772" w:author="Ricardo Xavier" w:date="2021-08-12T00:01:00Z">
                  <w:rPr>
                    <w:rFonts w:ascii="Ebrima" w:hAnsi="Ebrima" w:cstheme="minorHAnsi"/>
                    <w:bCs/>
                    <w:sz w:val="22"/>
                    <w:szCs w:val="22"/>
                  </w:rPr>
                </w:rPrChange>
              </w:rPr>
              <w:t xml:space="preserve">. O Patrimônio Separado </w:t>
            </w:r>
            <w:r w:rsidRPr="005822A9">
              <w:rPr>
                <w:rFonts w:ascii="Ebrima" w:hAnsi="Ebrima" w:cstheme="minorHAnsi"/>
                <w:sz w:val="22"/>
                <w:szCs w:val="22"/>
                <w:rPrChange w:id="2773" w:author="Ricardo Xavier" w:date="2021-08-12T00:01:00Z">
                  <w:rPr>
                    <w:rFonts w:ascii="Ebrima" w:hAnsi="Ebrima" w:cstheme="minorHAnsi"/>
                    <w:sz w:val="22"/>
                    <w:szCs w:val="22"/>
                  </w:rPr>
                </w:rPrChange>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Change w:id="2774" w:author="Ricardo Xavier" w:date="2021-08-12T00:01:00Z">
                  <w:rPr>
                    <w:rFonts w:ascii="Ebrima" w:hAnsi="Ebrima" w:cstheme="minorHAnsi"/>
                    <w:snapToGrid w:val="0"/>
                    <w:sz w:val="22"/>
                    <w:szCs w:val="22"/>
                  </w:rPr>
                </w:rPrChange>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775" w:author="Ricardo Xavier" w:date="2021-08-12T00:01:00Z">
                  <w:rPr>
                    <w:rFonts w:ascii="Ebrima" w:hAnsi="Ebrima" w:cstheme="minorHAnsi"/>
                    <w:sz w:val="22"/>
                    <w:szCs w:val="22"/>
                  </w:rPr>
                </w:rPrChange>
              </w:rPr>
            </w:pPr>
            <w:r w:rsidRPr="005822A9">
              <w:rPr>
                <w:rFonts w:ascii="Ebrima" w:hAnsi="Ebrima" w:cstheme="minorHAnsi"/>
                <w:sz w:val="22"/>
                <w:szCs w:val="22"/>
                <w:rPrChange w:id="277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77" w:author="Ricardo Xavier" w:date="2021-08-12T00:01:00Z">
                  <w:rPr>
                    <w:rFonts w:ascii="Ebrima" w:hAnsi="Ebrima" w:cstheme="minorHAnsi"/>
                    <w:sz w:val="22"/>
                    <w:szCs w:val="22"/>
                    <w:u w:val="single"/>
                  </w:rPr>
                </w:rPrChange>
              </w:rPr>
              <w:t>PIS</w:t>
            </w:r>
            <w:r w:rsidRPr="005822A9">
              <w:rPr>
                <w:rFonts w:ascii="Ebrima" w:hAnsi="Ebrima" w:cstheme="minorHAnsi"/>
                <w:sz w:val="22"/>
                <w:szCs w:val="22"/>
                <w:rPrChange w:id="2778" w:author="Ricardo Xavier" w:date="2021-08-12T00:01:00Z">
                  <w:rPr>
                    <w:rFonts w:ascii="Ebrima" w:hAnsi="Ebrima" w:cstheme="minorHAnsi"/>
                    <w:sz w:val="22"/>
                    <w:szCs w:val="22"/>
                  </w:rPr>
                </w:rPrChange>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79" w:author="Ricardo Xavier" w:date="2021-08-12T00:01:00Z">
                  <w:rPr>
                    <w:rFonts w:ascii="Ebrima" w:hAnsi="Ebrima" w:cstheme="minorHAnsi"/>
                    <w:sz w:val="22"/>
                    <w:szCs w:val="22"/>
                  </w:rPr>
                </w:rPrChange>
              </w:rPr>
            </w:pPr>
            <w:r w:rsidRPr="005822A9">
              <w:rPr>
                <w:rFonts w:ascii="Ebrima" w:hAnsi="Ebrima" w:cstheme="minorHAnsi"/>
                <w:sz w:val="22"/>
                <w:szCs w:val="22"/>
                <w:rPrChange w:id="2780" w:author="Ricardo Xavier" w:date="2021-08-12T00:01:00Z">
                  <w:rPr>
                    <w:rFonts w:ascii="Ebrima" w:hAnsi="Ebrima" w:cstheme="minorHAnsi"/>
                    <w:sz w:val="22"/>
                    <w:szCs w:val="22"/>
                  </w:rPr>
                </w:rPrChange>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781" w:author="Ricardo Xavier" w:date="2021-08-12T00:01:00Z">
                  <w:rPr>
                    <w:rFonts w:ascii="Ebrima" w:hAnsi="Ebrima" w:cstheme="minorHAnsi"/>
                    <w:sz w:val="22"/>
                    <w:szCs w:val="22"/>
                  </w:rPr>
                </w:rPrChange>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782" w:author="Ricardo Xavier" w:date="2021-08-12T00:01:00Z">
                  <w:rPr>
                    <w:rFonts w:ascii="Ebrima" w:hAnsi="Ebrima" w:cstheme="minorHAnsi"/>
                    <w:sz w:val="22"/>
                    <w:szCs w:val="22"/>
                  </w:rPr>
                </w:rPrChange>
              </w:rPr>
            </w:pPr>
            <w:r w:rsidRPr="005822A9">
              <w:rPr>
                <w:rFonts w:ascii="Ebrima" w:hAnsi="Ebrima" w:cstheme="minorHAnsi"/>
                <w:sz w:val="22"/>
                <w:szCs w:val="22"/>
                <w:rPrChange w:id="278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784" w:author="Ricardo Xavier" w:date="2021-08-12T00:01:00Z">
                  <w:rPr>
                    <w:rFonts w:ascii="Ebrima" w:hAnsi="Ebrima" w:cstheme="minorHAnsi"/>
                    <w:sz w:val="22"/>
                    <w:szCs w:val="22"/>
                    <w:u w:val="single"/>
                  </w:rPr>
                </w:rPrChange>
              </w:rPr>
              <w:t>Preço da Cessão</w:t>
            </w:r>
            <w:r w:rsidRPr="005822A9">
              <w:rPr>
                <w:rFonts w:ascii="Ebrima" w:hAnsi="Ebrima" w:cstheme="minorHAnsi"/>
                <w:sz w:val="22"/>
                <w:szCs w:val="22"/>
                <w:rPrChange w:id="2785" w:author="Ricardo Xavier" w:date="2021-08-12T00:01:00Z">
                  <w:rPr>
                    <w:rFonts w:ascii="Ebrima" w:hAnsi="Ebrima" w:cstheme="minorHAnsi"/>
                    <w:sz w:val="22"/>
                    <w:szCs w:val="22"/>
                  </w:rPr>
                </w:rPrChange>
              </w:rPr>
              <w:t>:</w:t>
            </w:r>
          </w:p>
        </w:tc>
        <w:tc>
          <w:tcPr>
            <w:tcW w:w="6218" w:type="dxa"/>
          </w:tcPr>
          <w:p w14:paraId="51A45626" w14:textId="2B7C20C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86" w:author="Ricardo Xavier" w:date="2021-08-12T00:01:00Z">
                  <w:rPr>
                    <w:rFonts w:ascii="Ebrima" w:hAnsi="Ebrima" w:cstheme="minorHAnsi"/>
                    <w:sz w:val="22"/>
                    <w:szCs w:val="22"/>
                  </w:rPr>
                </w:rPrChange>
              </w:rPr>
            </w:pPr>
            <w:r w:rsidRPr="005822A9">
              <w:rPr>
                <w:rFonts w:ascii="Ebrima" w:hAnsi="Ebrima" w:cstheme="minorHAnsi"/>
                <w:sz w:val="22"/>
                <w:szCs w:val="22"/>
                <w:rPrChange w:id="2787" w:author="Ricardo Xavier" w:date="2021-08-12T00:01:00Z">
                  <w:rPr>
                    <w:rFonts w:ascii="Ebrima" w:hAnsi="Ebrima" w:cstheme="minorHAnsi"/>
                    <w:sz w:val="22"/>
                    <w:szCs w:val="22"/>
                  </w:rPr>
                </w:rPrChange>
              </w:rPr>
              <w:t xml:space="preserve">é o valor do Financiamento, a ser pago pela Emissora à </w:t>
            </w:r>
            <w:r w:rsidRPr="005822A9">
              <w:rPr>
                <w:rFonts w:ascii="Ebrima" w:hAnsi="Ebrima" w:cstheme="minorHAnsi"/>
                <w:sz w:val="22"/>
                <w:szCs w:val="22"/>
                <w:rPrChange w:id="2788" w:author="Ricardo Xavier" w:date="2021-08-12T00:01:00Z">
                  <w:rPr>
                    <w:rFonts w:ascii="Ebrima" w:hAnsi="Ebrima" w:cstheme="minorHAnsi"/>
                    <w:sz w:val="22"/>
                    <w:szCs w:val="22"/>
                  </w:rPr>
                </w:rPrChange>
              </w:rPr>
              <w:lastRenderedPageBreak/>
              <w:t xml:space="preserve">Devedora nas devidas proporções previstas na CCB, por conta e ordem da Cedente, em contrapartida à Cessão de Créditos, condicionado à efetiva distribuição dos CRI aos Titulares dos CRI, a ser realizado conforme estabelecido na </w:t>
            </w:r>
            <w:del w:id="2789" w:author="Ricardo Xavier" w:date="2021-08-11T21:26:00Z">
              <w:r w:rsidRPr="005822A9" w:rsidDel="00B8413C">
                <w:rPr>
                  <w:rFonts w:ascii="Ebrima" w:hAnsi="Ebrima" w:cstheme="minorHAnsi"/>
                  <w:sz w:val="22"/>
                  <w:szCs w:val="22"/>
                  <w:rPrChange w:id="2790"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2791" w:author="Ricardo Xavier" w:date="2021-08-12T00:01:00Z">
                  <w:rPr>
                    <w:rFonts w:ascii="Ebrima" w:hAnsi="Ebrima" w:cstheme="minorHAnsi"/>
                    <w:sz w:val="22"/>
                    <w:szCs w:val="22"/>
                    <w:highlight w:val="yellow"/>
                  </w:rPr>
                </w:rPrChange>
              </w:rPr>
              <w:t>Cláusula Segunda</w:t>
            </w:r>
            <w:del w:id="2792" w:author="Ricardo Xavier" w:date="2021-08-11T21:26:00Z">
              <w:r w:rsidRPr="005822A9" w:rsidDel="00B8413C">
                <w:rPr>
                  <w:rFonts w:ascii="Ebrima" w:hAnsi="Ebrima" w:cstheme="minorHAnsi"/>
                  <w:sz w:val="22"/>
                  <w:szCs w:val="22"/>
                  <w:rPrChange w:id="2793"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2794" w:author="Ricardo Xavier" w:date="2021-08-12T00:01:00Z">
                  <w:rPr>
                    <w:rFonts w:ascii="Ebrima" w:hAnsi="Ebrima" w:cstheme="minorHAnsi"/>
                    <w:sz w:val="22"/>
                    <w:szCs w:val="22"/>
                  </w:rPr>
                </w:rPrChange>
              </w:rPr>
              <w:t xml:space="preserve"> do Contrato de Cessão, após cumprimento das Condições Precedentes, bem como após a retenção na Conta Centralizadora dos seguintes valores: (i) pagamento das despesas do Patrimônio Separado; (ii) liberação de recursos ao Devedor, para início das obras do Empreendimento Imobiliário, em valor a ser futuramente definido, aplicável apenas à primeira integralização dos CRI; e (iii) constituição e composição dos Fundos de Garantia;</w:t>
            </w:r>
            <w:ins w:id="2795" w:author="i'BS Advogados" w:date="2021-07-28T13:50:00Z">
              <w:del w:id="2796" w:author="Ricardo Xavier" w:date="2021-08-11T21:26:00Z">
                <w:r w:rsidRPr="005822A9" w:rsidDel="00B8413C">
                  <w:rPr>
                    <w:rFonts w:ascii="Ebrima" w:hAnsi="Ebrima" w:cstheme="minorHAnsi"/>
                    <w:sz w:val="22"/>
                    <w:szCs w:val="22"/>
                    <w:rPrChange w:id="2797" w:author="Ricardo Xavier" w:date="2021-08-12T00:01:00Z">
                      <w:rPr>
                        <w:rFonts w:ascii="Ebrima" w:hAnsi="Ebrima" w:cstheme="minorHAnsi"/>
                        <w:sz w:val="22"/>
                        <w:szCs w:val="22"/>
                      </w:rPr>
                    </w:rPrChange>
                  </w:rPr>
                  <w:delText xml:space="preserve"> [</w:delText>
                </w:r>
                <w:r w:rsidRPr="005822A9" w:rsidDel="00B8413C">
                  <w:rPr>
                    <w:rFonts w:ascii="Ebrima" w:hAnsi="Ebrima" w:cstheme="minorHAnsi"/>
                    <w:sz w:val="22"/>
                    <w:szCs w:val="22"/>
                    <w:highlight w:val="green"/>
                    <w:rPrChange w:id="2798" w:author="Ricardo Xavier" w:date="2021-08-12T00:01:00Z">
                      <w:rPr>
                        <w:rFonts w:ascii="Ebrima" w:hAnsi="Ebrima" w:cstheme="minorHAnsi"/>
                        <w:sz w:val="22"/>
                        <w:szCs w:val="22"/>
                        <w:highlight w:val="green"/>
                      </w:rPr>
                    </w:rPrChange>
                  </w:rPr>
                  <w:delText>Nota BaseSec: CHP, favor confirmar esta forma do Preço. Vamos liquidar em tranches, então o preço de cessão deveria ser fixo, ficamos com a CCB e vamos liberando o financiamento conforme integralização dos CRI.</w:delText>
                </w:r>
                <w:r w:rsidRPr="005822A9" w:rsidDel="00B8413C">
                  <w:rPr>
                    <w:rFonts w:ascii="Ebrima" w:hAnsi="Ebrima" w:cstheme="minorHAnsi"/>
                    <w:sz w:val="22"/>
                    <w:szCs w:val="22"/>
                    <w:rPrChange w:id="2799" w:author="Ricardo Xavier" w:date="2021-08-12T00:01:00Z">
                      <w:rPr>
                        <w:rFonts w:ascii="Ebrima" w:hAnsi="Ebrima" w:cstheme="minorHAnsi"/>
                        <w:sz w:val="22"/>
                        <w:szCs w:val="22"/>
                      </w:rPr>
                    </w:rPrChange>
                  </w:rPr>
                  <w:delText>]</w:delText>
                </w:r>
              </w:del>
            </w:ins>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800" w:author="Ricardo Xavier" w:date="2021-08-12T00:01:00Z">
                  <w:rPr>
                    <w:rFonts w:ascii="Ebrima" w:hAnsi="Ebrima" w:cstheme="minorHAnsi"/>
                    <w:sz w:val="22"/>
                    <w:szCs w:val="22"/>
                  </w:rPr>
                </w:rPrChange>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801" w:author="Ricardo Xavier" w:date="2021-08-12T00:01:00Z">
                  <w:rPr>
                    <w:rFonts w:ascii="Ebrima" w:hAnsi="Ebrima" w:cstheme="minorHAnsi"/>
                    <w:sz w:val="22"/>
                    <w:szCs w:val="22"/>
                  </w:rPr>
                </w:rPrChange>
              </w:rPr>
            </w:pPr>
            <w:r w:rsidRPr="005822A9">
              <w:rPr>
                <w:rFonts w:ascii="Ebrima" w:hAnsi="Ebrima" w:cstheme="minorHAnsi"/>
                <w:sz w:val="22"/>
                <w:szCs w:val="22"/>
                <w:rPrChange w:id="2802"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2803" w:author="Ricardo Xavier" w:date="2021-08-12T00:01:00Z">
                  <w:rPr>
                    <w:rFonts w:ascii="Ebrima" w:hAnsi="Ebrima" w:cstheme="minorHAnsi"/>
                    <w:sz w:val="22"/>
                    <w:szCs w:val="22"/>
                    <w:u w:val="single"/>
                  </w:rPr>
                </w:rPrChange>
              </w:rPr>
              <w:t>Preço de Integralização</w:t>
            </w:r>
            <w:r w:rsidRPr="005822A9">
              <w:rPr>
                <w:rFonts w:ascii="Ebrima" w:hAnsi="Ebrima" w:cstheme="minorHAnsi"/>
                <w:sz w:val="22"/>
                <w:szCs w:val="22"/>
                <w:rPrChange w:id="2804" w:author="Ricardo Xavier" w:date="2021-08-12T00:01:00Z">
                  <w:rPr>
                    <w:rFonts w:ascii="Ebrima" w:hAnsi="Ebrima" w:cstheme="minorHAnsi"/>
                    <w:sz w:val="22"/>
                    <w:szCs w:val="22"/>
                  </w:rPr>
                </w:rPrChange>
              </w:rPr>
              <w:t>”:</w:t>
            </w:r>
          </w:p>
        </w:tc>
        <w:tc>
          <w:tcPr>
            <w:tcW w:w="6218" w:type="dxa"/>
          </w:tcPr>
          <w:p w14:paraId="2D8D039A" w14:textId="2C33485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805" w:author="Ricardo Xavier" w:date="2021-08-12T00:01:00Z">
                  <w:rPr>
                    <w:rFonts w:ascii="Ebrima" w:hAnsi="Ebrima" w:cstheme="minorHAnsi"/>
                    <w:sz w:val="22"/>
                    <w:szCs w:val="22"/>
                  </w:rPr>
                </w:rPrChange>
              </w:rPr>
            </w:pPr>
            <w:r w:rsidRPr="005822A9">
              <w:rPr>
                <w:rFonts w:ascii="Ebrima" w:hAnsi="Ebrima" w:cstheme="minorHAnsi"/>
                <w:sz w:val="22"/>
                <w:szCs w:val="22"/>
                <w:rPrChange w:id="2806" w:author="Ricardo Xavier" w:date="2021-08-12T00:01:00Z">
                  <w:rPr>
                    <w:rFonts w:ascii="Ebrima" w:hAnsi="Ebrima" w:cstheme="minorHAnsi"/>
                    <w:sz w:val="22"/>
                    <w:szCs w:val="22"/>
                  </w:rPr>
                </w:rPrChange>
              </w:rPr>
              <w:t xml:space="preserve">o preço de integralização dos CRI no âmbito da Emissão, correspondente: </w:t>
            </w:r>
            <w:r w:rsidRPr="005822A9">
              <w:rPr>
                <w:rFonts w:ascii="Ebrima" w:hAnsi="Ebrima" w:cstheme="minorHAnsi"/>
                <w:b/>
                <w:sz w:val="22"/>
                <w:szCs w:val="22"/>
                <w:rPrChange w:id="2807" w:author="Ricardo Xavier" w:date="2021-08-12T00:01:00Z">
                  <w:rPr>
                    <w:rFonts w:ascii="Ebrima" w:hAnsi="Ebrima" w:cstheme="minorHAnsi"/>
                    <w:b/>
                    <w:sz w:val="22"/>
                    <w:szCs w:val="22"/>
                  </w:rPr>
                </w:rPrChange>
              </w:rPr>
              <w:t>(i)</w:t>
            </w:r>
            <w:r w:rsidRPr="005822A9">
              <w:rPr>
                <w:rFonts w:ascii="Ebrima" w:hAnsi="Ebrima" w:cstheme="minorHAnsi"/>
                <w:sz w:val="22"/>
                <w:szCs w:val="22"/>
                <w:rPrChange w:id="2808" w:author="Ricardo Xavier" w:date="2021-08-12T00:01:00Z">
                  <w:rPr>
                    <w:rFonts w:ascii="Ebrima" w:hAnsi="Ebrima" w:cstheme="minorHAnsi"/>
                    <w:sz w:val="22"/>
                    <w:szCs w:val="22"/>
                  </w:rPr>
                </w:rPrChange>
              </w:rPr>
              <w:t xml:space="preserve"> ao Valor Nominal Unitário para os CRI da respectiva Série </w:t>
            </w:r>
            <w:del w:id="2809" w:author="i'BS Advogados" w:date="2021-07-28T13:50:00Z">
              <w:r w:rsidRPr="005822A9">
                <w:rPr>
                  <w:rFonts w:ascii="Ebrima" w:hAnsi="Ebrima" w:cstheme="minorHAnsi"/>
                  <w:sz w:val="22"/>
                  <w:szCs w:val="22"/>
                  <w:rPrChange w:id="2810" w:author="Ricardo Xavier" w:date="2021-08-12T00:01:00Z">
                    <w:rPr>
                      <w:rFonts w:ascii="Ebrima" w:hAnsi="Ebrima" w:cstheme="minorHAnsi"/>
                      <w:sz w:val="22"/>
                      <w:szCs w:val="22"/>
                    </w:rPr>
                  </w:rPrChange>
                </w:rPr>
                <w:delText>integralizados</w:delText>
              </w:r>
            </w:del>
            <w:ins w:id="2811" w:author="i'BS Advogados" w:date="2021-07-28T13:50:00Z">
              <w:r w:rsidRPr="005822A9">
                <w:rPr>
                  <w:rFonts w:ascii="Ebrima" w:hAnsi="Ebrima" w:cstheme="minorHAnsi"/>
                  <w:sz w:val="22"/>
                  <w:szCs w:val="22"/>
                  <w:rPrChange w:id="2812" w:author="Ricardo Xavier" w:date="2021-08-12T00:01:00Z">
                    <w:rPr>
                      <w:rFonts w:ascii="Ebrima" w:hAnsi="Ebrima" w:cstheme="minorHAnsi"/>
                      <w:sz w:val="22"/>
                      <w:szCs w:val="22"/>
                    </w:rPr>
                  </w:rPrChange>
                </w:rPr>
                <w:t>integralizada</w:t>
              </w:r>
            </w:ins>
            <w:r w:rsidRPr="005822A9">
              <w:rPr>
                <w:rFonts w:ascii="Ebrima" w:hAnsi="Ebrima" w:cstheme="minorHAnsi"/>
                <w:sz w:val="22"/>
                <w:szCs w:val="22"/>
                <w:rPrChange w:id="2813" w:author="Ricardo Xavier" w:date="2021-08-12T00:01:00Z">
                  <w:rPr>
                    <w:rFonts w:ascii="Ebrima" w:hAnsi="Ebrima" w:cstheme="minorHAnsi"/>
                    <w:sz w:val="22"/>
                    <w:szCs w:val="22"/>
                  </w:rPr>
                </w:rPrChange>
              </w:rPr>
              <w:t xml:space="preserve"> na Data da Primeira Integralização; ou </w:t>
            </w:r>
            <w:r w:rsidRPr="005822A9">
              <w:rPr>
                <w:rFonts w:ascii="Ebrima" w:hAnsi="Ebrima" w:cstheme="minorHAnsi"/>
                <w:b/>
                <w:sz w:val="22"/>
                <w:szCs w:val="22"/>
                <w:rPrChange w:id="2814" w:author="Ricardo Xavier" w:date="2021-08-12T00:01:00Z">
                  <w:rPr>
                    <w:rFonts w:ascii="Ebrima" w:hAnsi="Ebrima" w:cstheme="minorHAnsi"/>
                    <w:b/>
                    <w:sz w:val="22"/>
                    <w:szCs w:val="22"/>
                  </w:rPr>
                </w:rPrChange>
              </w:rPr>
              <w:t>(ii)</w:t>
            </w:r>
            <w:r w:rsidRPr="005822A9">
              <w:rPr>
                <w:rFonts w:ascii="Ebrima" w:hAnsi="Ebrima" w:cstheme="minorHAnsi"/>
                <w:sz w:val="22"/>
                <w:szCs w:val="22"/>
                <w:rPrChange w:id="2815" w:author="Ricardo Xavier" w:date="2021-08-12T00:01:00Z">
                  <w:rPr>
                    <w:rFonts w:ascii="Ebrima" w:hAnsi="Ebrima" w:cstheme="minorHAnsi"/>
                    <w:sz w:val="22"/>
                    <w:szCs w:val="22"/>
                  </w:rPr>
                </w:rPrChange>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816" w:author="Ricardo Xavier" w:date="2021-08-12T00:01:00Z">
                  <w:rPr>
                    <w:rFonts w:ascii="Ebrima" w:hAnsi="Ebrima" w:cstheme="minorHAnsi"/>
                    <w:sz w:val="22"/>
                    <w:szCs w:val="22"/>
                  </w:rPr>
                </w:rPrChange>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817" w:author="Ricardo Xavier" w:date="2021-08-12T00:01:00Z">
                  <w:rPr>
                    <w:rFonts w:ascii="Ebrima" w:hAnsi="Ebrima" w:cstheme="minorHAnsi"/>
                    <w:sz w:val="22"/>
                    <w:szCs w:val="22"/>
                  </w:rPr>
                </w:rPrChange>
              </w:rPr>
            </w:pPr>
            <w:r w:rsidRPr="005822A9">
              <w:rPr>
                <w:rFonts w:ascii="Ebrima" w:hAnsi="Ebrima" w:cstheme="minorHAnsi"/>
                <w:sz w:val="22"/>
                <w:szCs w:val="22"/>
                <w:rPrChange w:id="2818"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819" w:author="Ricardo Xavier" w:date="2021-08-12T00:01:00Z">
                  <w:rPr>
                    <w:rFonts w:ascii="Ebrima" w:hAnsi="Ebrima" w:cstheme="minorHAnsi"/>
                    <w:sz w:val="22"/>
                    <w:szCs w:val="22"/>
                    <w:u w:val="single"/>
                  </w:rPr>
                </w:rPrChange>
              </w:rPr>
              <w:t>Razão de Garantia do Fluxo Mensal</w:t>
            </w:r>
            <w:r w:rsidRPr="005822A9">
              <w:rPr>
                <w:rFonts w:ascii="Ebrima" w:hAnsi="Ebrima" w:cstheme="minorHAnsi"/>
                <w:sz w:val="22"/>
                <w:szCs w:val="22"/>
                <w:rPrChange w:id="2820" w:author="Ricardo Xavier" w:date="2021-08-12T00:01:00Z">
                  <w:rPr>
                    <w:rFonts w:ascii="Ebrima" w:hAnsi="Ebrima" w:cstheme="minorHAnsi"/>
                    <w:sz w:val="22"/>
                    <w:szCs w:val="22"/>
                  </w:rPr>
                </w:rPrChange>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Change w:id="2821" w:author="Ricardo Xavier" w:date="2021-08-12T00:01:00Z">
                  <w:rPr>
                    <w:rFonts w:ascii="Ebrima" w:hAnsi="Ebrima" w:cstheme="minorHAnsi"/>
                    <w:sz w:val="22"/>
                    <w:szCs w:val="22"/>
                  </w:rPr>
                </w:rPrChange>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Change w:id="2822" w:author="Ricardo Xavier" w:date="2021-08-12T00:01:00Z">
                  <w:rPr>
                    <w:rFonts w:ascii="Ebrima" w:hAnsi="Ebrima" w:cstheme="minorHAnsi"/>
                    <w:sz w:val="22"/>
                    <w:szCs w:val="22"/>
                  </w:rPr>
                </w:rPrChange>
              </w:rPr>
            </w:pPr>
            <w:r w:rsidRPr="005822A9">
              <w:rPr>
                <w:rFonts w:ascii="Ebrima" w:hAnsi="Ebrima" w:cstheme="minorHAnsi"/>
                <w:sz w:val="22"/>
                <w:szCs w:val="22"/>
                <w:rPrChange w:id="2823" w:author="Ricardo Xavier" w:date="2021-08-12T00:01:00Z">
                  <w:rPr>
                    <w:rFonts w:ascii="Ebrima" w:hAnsi="Ebrima" w:cstheme="minorHAnsi"/>
                    <w:sz w:val="22"/>
                    <w:szCs w:val="22"/>
                  </w:rPr>
                </w:rPrChange>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824" w:author="Ricardo Xavier" w:date="2021-08-12T00:01:00Z">
                  <w:rPr>
                    <w:rFonts w:ascii="Ebrima" w:hAnsi="Ebrima" w:cstheme="minorHAnsi"/>
                    <w:sz w:val="22"/>
                    <w:szCs w:val="22"/>
                  </w:rPr>
                </w:rPrChange>
              </w:rPr>
            </w:pPr>
            <w:r w:rsidRPr="005822A9">
              <w:rPr>
                <w:rFonts w:ascii="Ebrima" w:hAnsi="Ebrima" w:cstheme="minorHAnsi"/>
                <w:sz w:val="22"/>
                <w:szCs w:val="22"/>
                <w:rPrChange w:id="282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826" w:author="Ricardo Xavier" w:date="2021-08-12T00:01:00Z">
                  <w:rPr>
                    <w:rFonts w:ascii="Ebrima" w:hAnsi="Ebrima" w:cstheme="minorHAnsi"/>
                    <w:sz w:val="22"/>
                    <w:szCs w:val="22"/>
                    <w:u w:val="single"/>
                  </w:rPr>
                </w:rPrChange>
              </w:rPr>
              <w:t>Razão de Garantia do Saldo Devedor</w:t>
            </w:r>
            <w:r w:rsidRPr="005822A9">
              <w:rPr>
                <w:rFonts w:ascii="Ebrima" w:hAnsi="Ebrima" w:cstheme="minorHAnsi"/>
                <w:sz w:val="22"/>
                <w:szCs w:val="22"/>
                <w:rPrChange w:id="2827" w:author="Ricardo Xavier" w:date="2021-08-12T00:01:00Z">
                  <w:rPr>
                    <w:rFonts w:ascii="Ebrima" w:hAnsi="Ebrima" w:cstheme="minorHAnsi"/>
                    <w:sz w:val="22"/>
                    <w:szCs w:val="22"/>
                  </w:rPr>
                </w:rPrChange>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Change w:id="2828" w:author="Ricardo Xavier" w:date="2021-08-12T00:01:00Z">
                  <w:rPr>
                    <w:rFonts w:ascii="Ebrima" w:hAnsi="Ebrima" w:cstheme="minorHAnsi"/>
                    <w:sz w:val="22"/>
                    <w:szCs w:val="22"/>
                  </w:rPr>
                </w:rPrChange>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Change w:id="2829" w:author="Ricardo Xavier" w:date="2021-08-12T00:01:00Z">
                  <w:rPr>
                    <w:rFonts w:ascii="Ebrima" w:hAnsi="Ebrima" w:cstheme="minorHAnsi"/>
                    <w:bCs/>
                    <w:sz w:val="22"/>
                    <w:szCs w:val="22"/>
                  </w:rPr>
                </w:rPrChange>
              </w:rPr>
            </w:pPr>
            <w:r w:rsidRPr="005822A9">
              <w:rPr>
                <w:rFonts w:ascii="Ebrima" w:hAnsi="Ebrima" w:cstheme="minorHAnsi"/>
                <w:sz w:val="22"/>
                <w:szCs w:val="22"/>
                <w:rPrChange w:id="2830" w:author="Ricardo Xavier" w:date="2021-08-12T00:01:00Z">
                  <w:rPr>
                    <w:rFonts w:ascii="Ebrima" w:hAnsi="Ebrima" w:cstheme="minorHAnsi"/>
                    <w:sz w:val="22"/>
                    <w:szCs w:val="22"/>
                  </w:rPr>
                </w:rPrChange>
              </w:rPr>
              <w:t>conforme definição constante da Cláusula VIII;</w:t>
            </w:r>
          </w:p>
        </w:tc>
      </w:tr>
      <w:tr w:rsidR="004A236F" w:rsidRPr="005822A9" w:rsidDel="00410E7C" w14:paraId="3B9B32A5" w14:textId="77777777" w:rsidTr="00433BF4">
        <w:tc>
          <w:tcPr>
            <w:tcW w:w="3280" w:type="dxa"/>
          </w:tcPr>
          <w:p w14:paraId="3BD6231C" w14:textId="2E2464B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831" w:author="Ricardo Xavier" w:date="2021-08-12T00:01:00Z">
                  <w:rPr>
                    <w:rFonts w:ascii="Ebrima" w:hAnsi="Ebrima" w:cstheme="minorHAnsi"/>
                    <w:sz w:val="22"/>
                    <w:szCs w:val="22"/>
                  </w:rPr>
                </w:rPrChange>
              </w:rPr>
            </w:pPr>
            <w:r w:rsidRPr="005822A9">
              <w:rPr>
                <w:rFonts w:ascii="Ebrima" w:hAnsi="Ebrima" w:cstheme="minorHAnsi"/>
                <w:sz w:val="22"/>
                <w:szCs w:val="22"/>
                <w:rPrChange w:id="2832"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833" w:author="Ricardo Xavier" w:date="2021-08-12T00:01:00Z">
                  <w:rPr>
                    <w:rFonts w:ascii="Ebrima" w:hAnsi="Ebrima" w:cstheme="minorHAnsi"/>
                    <w:sz w:val="22"/>
                    <w:szCs w:val="22"/>
                    <w:u w:val="single"/>
                  </w:rPr>
                </w:rPrChange>
              </w:rPr>
              <w:t>Raz</w:t>
            </w:r>
            <w:ins w:id="2834" w:author="Ricardo Xavier" w:date="2021-08-12T00:05:00Z">
              <w:r w:rsidR="00CF7598">
                <w:rPr>
                  <w:rFonts w:ascii="Ebrima" w:hAnsi="Ebrima" w:cstheme="minorHAnsi"/>
                  <w:sz w:val="22"/>
                  <w:szCs w:val="22"/>
                  <w:u w:val="single"/>
                </w:rPr>
                <w:t>ão</w:t>
              </w:r>
            </w:ins>
            <w:del w:id="2835" w:author="Ricardo Xavier" w:date="2021-08-12T00:05:00Z">
              <w:r w:rsidRPr="005822A9" w:rsidDel="00CF7598">
                <w:rPr>
                  <w:rFonts w:ascii="Ebrima" w:hAnsi="Ebrima" w:cstheme="minorHAnsi"/>
                  <w:sz w:val="22"/>
                  <w:szCs w:val="22"/>
                  <w:u w:val="single"/>
                  <w:rPrChange w:id="2836" w:author="Ricardo Xavier" w:date="2021-08-12T00:01:00Z">
                    <w:rPr>
                      <w:rFonts w:ascii="Ebrima" w:hAnsi="Ebrima" w:cstheme="minorHAnsi"/>
                      <w:sz w:val="22"/>
                      <w:szCs w:val="22"/>
                      <w:u w:val="single"/>
                    </w:rPr>
                  </w:rPrChange>
                </w:rPr>
                <w:delText>ões</w:delText>
              </w:r>
            </w:del>
            <w:r w:rsidRPr="005822A9">
              <w:rPr>
                <w:rFonts w:ascii="Ebrima" w:hAnsi="Ebrima" w:cstheme="minorHAnsi"/>
                <w:sz w:val="22"/>
                <w:szCs w:val="22"/>
                <w:u w:val="single"/>
                <w:rPrChange w:id="2837" w:author="Ricardo Xavier" w:date="2021-08-12T00:01:00Z">
                  <w:rPr>
                    <w:rFonts w:ascii="Ebrima" w:hAnsi="Ebrima" w:cstheme="minorHAnsi"/>
                    <w:sz w:val="22"/>
                    <w:szCs w:val="22"/>
                    <w:u w:val="single"/>
                  </w:rPr>
                </w:rPrChange>
              </w:rPr>
              <w:t xml:space="preserve"> de Garantia</w:t>
            </w:r>
            <w:r w:rsidRPr="005822A9">
              <w:rPr>
                <w:rFonts w:ascii="Ebrima" w:hAnsi="Ebrima" w:cstheme="minorHAnsi"/>
                <w:sz w:val="22"/>
                <w:szCs w:val="22"/>
                <w:rPrChange w:id="2838" w:author="Ricardo Xavier" w:date="2021-08-12T00:01:00Z">
                  <w:rPr>
                    <w:rFonts w:ascii="Ebrima" w:hAnsi="Ebrima" w:cstheme="minorHAnsi"/>
                    <w:sz w:val="22"/>
                    <w:szCs w:val="22"/>
                  </w:rPr>
                </w:rPrChange>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Change w:id="2839" w:author="Ricardo Xavier" w:date="2021-08-12T00:01:00Z">
                  <w:rPr>
                    <w:rFonts w:ascii="Ebrima" w:hAnsi="Ebrima" w:cstheme="minorHAnsi"/>
                    <w:bCs/>
                    <w:sz w:val="22"/>
                    <w:szCs w:val="22"/>
                  </w:rPr>
                </w:rPrChange>
              </w:rPr>
            </w:pPr>
            <w:r w:rsidRPr="005822A9">
              <w:rPr>
                <w:rFonts w:ascii="Ebrima" w:hAnsi="Ebrima" w:cstheme="minorHAnsi"/>
                <w:sz w:val="22"/>
                <w:szCs w:val="22"/>
                <w:rPrChange w:id="2840" w:author="Ricardo Xavier" w:date="2021-08-12T00:01:00Z">
                  <w:rPr>
                    <w:rFonts w:ascii="Ebrima" w:hAnsi="Ebrima" w:cstheme="minorHAnsi"/>
                    <w:sz w:val="22"/>
                    <w:szCs w:val="22"/>
                  </w:rPr>
                </w:rPrChange>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Change w:id="2841" w:author="Ricardo Xavier" w:date="2021-08-12T00:01:00Z">
                  <w:rPr>
                    <w:rFonts w:ascii="Ebrima" w:hAnsi="Ebrima" w:cstheme="minorHAnsi"/>
                    <w:bCs/>
                    <w:sz w:val="22"/>
                    <w:szCs w:val="22"/>
                  </w:rPr>
                </w:rPrChange>
              </w:rPr>
            </w:pPr>
          </w:p>
        </w:tc>
      </w:tr>
      <w:tr w:rsidR="004A236F" w:rsidRPr="005822A9" w:rsidDel="00370967" w14:paraId="09AF8889"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842" w:author="i'BS Advogados" w:date="2021-07-28T13:50:00Z"/>
        </w:trPr>
        <w:tc>
          <w:tcPr>
            <w:tcW w:w="3280" w:type="dxa"/>
          </w:tcPr>
          <w:p w14:paraId="466A9C7A" w14:textId="77777777" w:rsidR="004A236F" w:rsidRPr="005822A9" w:rsidDel="00370967" w:rsidRDefault="004A236F" w:rsidP="00075F5D">
            <w:pPr>
              <w:spacing w:line="300" w:lineRule="exact"/>
              <w:ind w:right="-2"/>
              <w:rPr>
                <w:del w:id="2843" w:author="i'BS Advogados" w:date="2021-07-28T13:50:00Z"/>
                <w:rFonts w:ascii="Ebrima" w:hAnsi="Ebrima" w:cstheme="minorHAnsi"/>
                <w:sz w:val="22"/>
                <w:szCs w:val="22"/>
                <w:rPrChange w:id="2844" w:author="Ricardo Xavier" w:date="2021-08-12T00:01:00Z">
                  <w:rPr>
                    <w:del w:id="2845" w:author="i'BS Advogados" w:date="2021-07-28T13:50:00Z"/>
                    <w:rFonts w:ascii="Ebrima" w:hAnsi="Ebrima" w:cstheme="minorHAnsi"/>
                    <w:sz w:val="22"/>
                    <w:szCs w:val="22"/>
                  </w:rPr>
                </w:rPrChange>
              </w:rPr>
            </w:pPr>
            <w:del w:id="2846" w:author="i'BS Advogados" w:date="2021-07-28T13:50:00Z">
              <w:r w:rsidRPr="005822A9">
                <w:rPr>
                  <w:rFonts w:ascii="Ebrima" w:hAnsi="Ebrima" w:cstheme="minorHAnsi"/>
                  <w:sz w:val="22"/>
                  <w:szCs w:val="22"/>
                  <w:rPrChange w:id="2847"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848" w:author="Ricardo Xavier" w:date="2021-08-12T00:01:00Z">
                    <w:rPr>
                      <w:rFonts w:ascii="Ebrima" w:hAnsi="Ebrima" w:cstheme="minorHAnsi"/>
                      <w:sz w:val="22"/>
                      <w:szCs w:val="22"/>
                      <w:u w:val="single"/>
                    </w:rPr>
                  </w:rPrChange>
                </w:rPr>
                <w:delText>Recompra Compulsória</w:delText>
              </w:r>
              <w:r w:rsidRPr="005822A9">
                <w:rPr>
                  <w:rFonts w:ascii="Ebrima" w:hAnsi="Ebrima" w:cstheme="minorHAnsi"/>
                  <w:sz w:val="22"/>
                  <w:szCs w:val="22"/>
                  <w:rPrChange w:id="2849" w:author="Ricardo Xavier" w:date="2021-08-12T00:01:00Z">
                    <w:rPr>
                      <w:rFonts w:ascii="Ebrima" w:hAnsi="Ebrima" w:cstheme="minorHAnsi"/>
                      <w:sz w:val="22"/>
                      <w:szCs w:val="22"/>
                    </w:rPr>
                  </w:rPrChange>
                </w:rPr>
                <w:delText>”:</w:delText>
              </w:r>
            </w:del>
          </w:p>
        </w:tc>
        <w:tc>
          <w:tcPr>
            <w:tcW w:w="6218" w:type="dxa"/>
          </w:tcPr>
          <w:p w14:paraId="0301C59F" w14:textId="77777777" w:rsidR="004A236F" w:rsidRPr="005822A9" w:rsidRDefault="004A236F" w:rsidP="004A236F">
            <w:pPr>
              <w:widowControl w:val="0"/>
              <w:tabs>
                <w:tab w:val="num" w:pos="0"/>
                <w:tab w:val="left" w:pos="360"/>
              </w:tabs>
              <w:autoSpaceDE w:val="0"/>
              <w:autoSpaceDN w:val="0"/>
              <w:adjustRightInd w:val="0"/>
              <w:spacing w:line="300" w:lineRule="exact"/>
              <w:rPr>
                <w:del w:id="2850" w:author="i'BS Advogados" w:date="2021-07-28T13:50:00Z"/>
                <w:rFonts w:ascii="Ebrima" w:hAnsi="Ebrima" w:cstheme="minorHAnsi"/>
                <w:bCs/>
                <w:sz w:val="22"/>
                <w:szCs w:val="22"/>
                <w:rPrChange w:id="2851" w:author="Ricardo Xavier" w:date="2021-08-12T00:01:00Z">
                  <w:rPr>
                    <w:del w:id="2852" w:author="i'BS Advogados" w:date="2021-07-28T13:50:00Z"/>
                    <w:rFonts w:ascii="Ebrima" w:hAnsi="Ebrima" w:cstheme="minorHAnsi"/>
                    <w:bCs/>
                    <w:sz w:val="22"/>
                    <w:szCs w:val="22"/>
                  </w:rPr>
                </w:rPrChange>
              </w:rPr>
              <w:pPrChange w:id="2853" w:author="Ricardo Xavier" w:date="2021-08-11T20:34:00Z">
                <w:pPr>
                  <w:widowControl w:val="0"/>
                  <w:tabs>
                    <w:tab w:val="num" w:pos="0"/>
                    <w:tab w:val="left" w:pos="360"/>
                  </w:tabs>
                  <w:autoSpaceDE w:val="0"/>
                  <w:autoSpaceDN w:val="0"/>
                  <w:adjustRightInd w:val="0"/>
                  <w:spacing w:line="300" w:lineRule="exact"/>
                  <w:jc w:val="both"/>
                </w:pPr>
              </w:pPrChange>
            </w:pPr>
            <w:del w:id="2854" w:author="i'BS Advogados" w:date="2021-07-28T13:50:00Z">
              <w:r w:rsidRPr="005822A9">
                <w:rPr>
                  <w:rFonts w:ascii="Ebrima" w:hAnsi="Ebrima" w:cstheme="minorHAnsi"/>
                  <w:bCs/>
                  <w:sz w:val="22"/>
                  <w:szCs w:val="22"/>
                  <w:rPrChange w:id="2855" w:author="Ricardo Xavier" w:date="2021-08-12T00:01:00Z">
                    <w:rPr>
                      <w:rFonts w:ascii="Ebrima" w:hAnsi="Ebrima" w:cstheme="minorHAnsi"/>
                      <w:bCs/>
                      <w:sz w:val="22"/>
                      <w:szCs w:val="22"/>
                    </w:rPr>
                  </w:rPrChange>
                </w:rPr>
                <w:delText>a obrigação Securitizadora de recomprar os CRI, na hipótese de pagamento antecipado dos Créditos Imobiliários, nos termos da CCB, quando verificadas as Hipóteses de Recompra Compulsória, ou quando não observadas as Razões de Garantia;</w:delText>
              </w:r>
            </w:del>
          </w:p>
          <w:p w14:paraId="76071B4E" w14:textId="77777777" w:rsidR="004A236F" w:rsidRPr="005822A9" w:rsidDel="00370967" w:rsidRDefault="004A236F" w:rsidP="004A236F">
            <w:pPr>
              <w:widowControl w:val="0"/>
              <w:tabs>
                <w:tab w:val="num" w:pos="0"/>
                <w:tab w:val="left" w:pos="360"/>
              </w:tabs>
              <w:autoSpaceDE w:val="0"/>
              <w:autoSpaceDN w:val="0"/>
              <w:adjustRightInd w:val="0"/>
              <w:spacing w:line="300" w:lineRule="exact"/>
              <w:rPr>
                <w:del w:id="2856" w:author="i'BS Advogados" w:date="2021-07-28T13:50:00Z"/>
                <w:rFonts w:ascii="Ebrima" w:hAnsi="Ebrima" w:cstheme="minorHAnsi"/>
                <w:bCs/>
                <w:color w:val="000000"/>
                <w:sz w:val="22"/>
                <w:szCs w:val="22"/>
                <w:rPrChange w:id="2857" w:author="Ricardo Xavier" w:date="2021-08-12T00:01:00Z">
                  <w:rPr>
                    <w:del w:id="2858" w:author="i'BS Advogados" w:date="2021-07-28T13:50:00Z"/>
                    <w:rFonts w:ascii="Ebrima" w:hAnsi="Ebrima" w:cstheme="minorHAnsi"/>
                    <w:bCs/>
                    <w:color w:val="000000"/>
                    <w:sz w:val="22"/>
                    <w:szCs w:val="22"/>
                  </w:rPr>
                </w:rPrChange>
              </w:rPr>
              <w:pPrChange w:id="2859"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rsidDel="00370967" w14:paraId="5B1516E4"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2860" w:author="i'BS Advogados" w:date="2021-07-28T13:50:00Z"/>
        </w:trPr>
        <w:tc>
          <w:tcPr>
            <w:tcW w:w="3280" w:type="dxa"/>
          </w:tcPr>
          <w:p w14:paraId="2E15AA4A" w14:textId="77777777" w:rsidR="004A236F" w:rsidRPr="005822A9" w:rsidDel="00370967" w:rsidRDefault="004A236F" w:rsidP="00075F5D">
            <w:pPr>
              <w:spacing w:line="300" w:lineRule="exact"/>
              <w:ind w:right="-2"/>
              <w:rPr>
                <w:del w:id="2861" w:author="i'BS Advogados" w:date="2021-07-28T13:50:00Z"/>
                <w:rFonts w:ascii="Ebrima" w:hAnsi="Ebrima" w:cstheme="minorHAnsi"/>
                <w:sz w:val="22"/>
                <w:szCs w:val="22"/>
                <w:rPrChange w:id="2862" w:author="Ricardo Xavier" w:date="2021-08-12T00:01:00Z">
                  <w:rPr>
                    <w:del w:id="2863" w:author="i'BS Advogados" w:date="2021-07-28T13:50:00Z"/>
                    <w:rFonts w:ascii="Ebrima" w:hAnsi="Ebrima" w:cstheme="minorHAnsi"/>
                    <w:sz w:val="22"/>
                    <w:szCs w:val="22"/>
                  </w:rPr>
                </w:rPrChange>
              </w:rPr>
            </w:pPr>
            <w:del w:id="2864" w:author="i'BS Advogados" w:date="2021-07-28T13:50:00Z">
              <w:r w:rsidRPr="005822A9">
                <w:rPr>
                  <w:rFonts w:ascii="Ebrima" w:hAnsi="Ebrima" w:cstheme="minorHAnsi"/>
                  <w:sz w:val="22"/>
                  <w:szCs w:val="22"/>
                  <w:rPrChange w:id="2865"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2866" w:author="Ricardo Xavier" w:date="2021-08-12T00:01:00Z">
                    <w:rPr>
                      <w:rFonts w:ascii="Ebrima" w:hAnsi="Ebrima" w:cstheme="minorHAnsi"/>
                      <w:sz w:val="22"/>
                      <w:szCs w:val="22"/>
                      <w:u w:val="single"/>
                    </w:rPr>
                  </w:rPrChange>
                </w:rPr>
                <w:delText>Recompra Facultativa</w:delText>
              </w:r>
              <w:r w:rsidRPr="005822A9">
                <w:rPr>
                  <w:rFonts w:ascii="Ebrima" w:hAnsi="Ebrima" w:cstheme="minorHAnsi"/>
                  <w:sz w:val="22"/>
                  <w:szCs w:val="22"/>
                  <w:rPrChange w:id="2867" w:author="Ricardo Xavier" w:date="2021-08-12T00:01:00Z">
                    <w:rPr>
                      <w:rFonts w:ascii="Ebrima" w:hAnsi="Ebrima" w:cstheme="minorHAnsi"/>
                      <w:sz w:val="22"/>
                      <w:szCs w:val="22"/>
                    </w:rPr>
                  </w:rPrChange>
                </w:rPr>
                <w:delText>”:</w:delText>
              </w:r>
            </w:del>
          </w:p>
        </w:tc>
        <w:tc>
          <w:tcPr>
            <w:tcW w:w="6218" w:type="dxa"/>
          </w:tcPr>
          <w:p w14:paraId="1032AD68" w14:textId="77777777" w:rsidR="004A236F" w:rsidRPr="005822A9" w:rsidRDefault="004A236F" w:rsidP="004A236F">
            <w:pPr>
              <w:widowControl w:val="0"/>
              <w:tabs>
                <w:tab w:val="num" w:pos="0"/>
                <w:tab w:val="left" w:pos="360"/>
              </w:tabs>
              <w:autoSpaceDE w:val="0"/>
              <w:autoSpaceDN w:val="0"/>
              <w:adjustRightInd w:val="0"/>
              <w:spacing w:line="300" w:lineRule="exact"/>
              <w:rPr>
                <w:del w:id="2868" w:author="i'BS Advogados" w:date="2021-07-28T13:50:00Z"/>
                <w:rFonts w:ascii="Ebrima" w:hAnsi="Ebrima" w:cstheme="minorHAnsi"/>
                <w:sz w:val="22"/>
                <w:szCs w:val="22"/>
                <w:rPrChange w:id="2869" w:author="Ricardo Xavier" w:date="2021-08-12T00:01:00Z">
                  <w:rPr>
                    <w:del w:id="2870" w:author="i'BS Advogados" w:date="2021-07-28T13:50:00Z"/>
                    <w:rFonts w:ascii="Ebrima" w:hAnsi="Ebrima" w:cstheme="minorHAnsi"/>
                    <w:sz w:val="22"/>
                    <w:szCs w:val="22"/>
                  </w:rPr>
                </w:rPrChange>
              </w:rPr>
              <w:pPrChange w:id="2871" w:author="Ricardo Xavier" w:date="2021-08-11T20:34:00Z">
                <w:pPr>
                  <w:widowControl w:val="0"/>
                  <w:tabs>
                    <w:tab w:val="num" w:pos="0"/>
                    <w:tab w:val="left" w:pos="360"/>
                  </w:tabs>
                  <w:autoSpaceDE w:val="0"/>
                  <w:autoSpaceDN w:val="0"/>
                  <w:adjustRightInd w:val="0"/>
                  <w:spacing w:line="300" w:lineRule="exact"/>
                  <w:jc w:val="both"/>
                </w:pPr>
              </w:pPrChange>
            </w:pPr>
            <w:del w:id="2872" w:author="i'BS Advogados" w:date="2021-07-28T13:50:00Z">
              <w:r w:rsidRPr="005822A9">
                <w:rPr>
                  <w:rFonts w:ascii="Ebrima" w:hAnsi="Ebrima" w:cstheme="minorHAnsi"/>
                  <w:sz w:val="22"/>
                  <w:szCs w:val="22"/>
                  <w:rPrChange w:id="2873" w:author="Ricardo Xavier" w:date="2021-08-12T00:01:00Z">
                    <w:rPr>
                      <w:rFonts w:ascii="Ebrima" w:hAnsi="Ebrima" w:cstheme="minorHAnsi"/>
                      <w:sz w:val="22"/>
                      <w:szCs w:val="22"/>
                    </w:rPr>
                  </w:rPrChange>
                </w:rPr>
                <w:delText>a Securitizadora poderá recomprar a totalidade ou parte dos CRI, mediante requerimento formal nesse sentido, nos termos e condições estipulados no Contrato de Cessão;</w:delText>
              </w:r>
            </w:del>
          </w:p>
          <w:p w14:paraId="03331E11" w14:textId="77777777" w:rsidR="004A236F" w:rsidRPr="005822A9" w:rsidDel="00370967" w:rsidRDefault="004A236F" w:rsidP="004A236F">
            <w:pPr>
              <w:widowControl w:val="0"/>
              <w:tabs>
                <w:tab w:val="num" w:pos="0"/>
                <w:tab w:val="left" w:pos="360"/>
              </w:tabs>
              <w:suppressAutoHyphens/>
              <w:autoSpaceDE w:val="0"/>
              <w:autoSpaceDN w:val="0"/>
              <w:adjustRightInd w:val="0"/>
              <w:spacing w:line="300" w:lineRule="exact"/>
              <w:rPr>
                <w:del w:id="2874" w:author="i'BS Advogados" w:date="2021-07-28T13:50:00Z"/>
                <w:rFonts w:ascii="Ebrima" w:hAnsi="Ebrima" w:cstheme="minorHAnsi"/>
                <w:bCs/>
                <w:color w:val="000000"/>
                <w:sz w:val="22"/>
                <w:szCs w:val="22"/>
                <w:rPrChange w:id="2875" w:author="Ricardo Xavier" w:date="2021-08-12T00:01:00Z">
                  <w:rPr>
                    <w:del w:id="2876" w:author="i'BS Advogados" w:date="2021-07-28T13:50:00Z"/>
                    <w:rFonts w:ascii="Ebrima" w:hAnsi="Ebrima" w:cstheme="minorHAnsi"/>
                    <w:bCs/>
                    <w:color w:val="000000"/>
                    <w:sz w:val="22"/>
                    <w:szCs w:val="22"/>
                  </w:rPr>
                </w:rPrChange>
              </w:rPr>
              <w:pPrChange w:id="2877" w:author="Ricardo Xavier" w:date="2021-08-11T20:34:00Z">
                <w:pPr>
                  <w:widowControl w:val="0"/>
                  <w:tabs>
                    <w:tab w:val="num" w:pos="0"/>
                    <w:tab w:val="left" w:pos="360"/>
                  </w:tabs>
                  <w:suppressAutoHyphens/>
                  <w:autoSpaceDE w:val="0"/>
                  <w:autoSpaceDN w:val="0"/>
                  <w:adjustRightInd w:val="0"/>
                  <w:spacing w:line="300" w:lineRule="exact"/>
                  <w:jc w:val="both"/>
                </w:pPr>
              </w:pPrChange>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878" w:author="Ricardo Xavier" w:date="2021-08-12T00:01:00Z">
                  <w:rPr>
                    <w:rFonts w:ascii="Ebrima" w:hAnsi="Ebrima" w:cstheme="minorHAnsi"/>
                    <w:sz w:val="22"/>
                    <w:szCs w:val="22"/>
                  </w:rPr>
                </w:rPrChange>
              </w:rPr>
            </w:pPr>
            <w:r w:rsidRPr="005822A9">
              <w:rPr>
                <w:rFonts w:ascii="Ebrima" w:hAnsi="Ebrima" w:cstheme="minorHAnsi"/>
                <w:sz w:val="22"/>
                <w:szCs w:val="22"/>
                <w:rPrChange w:id="2879"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2880" w:author="Ricardo Xavier" w:date="2021-08-12T00:01:00Z">
                  <w:rPr>
                    <w:rFonts w:ascii="Ebrima" w:hAnsi="Ebrima" w:cstheme="minorHAnsi"/>
                    <w:sz w:val="22"/>
                    <w:szCs w:val="22"/>
                    <w:u w:val="single"/>
                  </w:rPr>
                </w:rPrChange>
              </w:rPr>
              <w:t>Regime Fiduciário</w:t>
            </w:r>
            <w:r w:rsidRPr="005822A9">
              <w:rPr>
                <w:rFonts w:ascii="Ebrima" w:hAnsi="Ebrima" w:cstheme="minorHAnsi"/>
                <w:sz w:val="22"/>
                <w:szCs w:val="22"/>
                <w:rPrChange w:id="2881" w:author="Ricardo Xavier" w:date="2021-08-12T00:01:00Z">
                  <w:rPr>
                    <w:rFonts w:ascii="Ebrima" w:hAnsi="Ebrima" w:cstheme="minorHAnsi"/>
                    <w:sz w:val="22"/>
                    <w:szCs w:val="22"/>
                  </w:rPr>
                </w:rPrChange>
              </w:rPr>
              <w:t>”:</w:t>
            </w:r>
          </w:p>
        </w:tc>
        <w:tc>
          <w:tcPr>
            <w:tcW w:w="6218" w:type="dxa"/>
          </w:tcPr>
          <w:p w14:paraId="1CD839E8" w14:textId="74A5028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882" w:author="Ricardo Xavier" w:date="2021-08-12T00:01:00Z">
                  <w:rPr>
                    <w:rFonts w:ascii="Ebrima" w:hAnsi="Ebrima" w:cstheme="minorHAnsi"/>
                    <w:sz w:val="22"/>
                    <w:szCs w:val="22"/>
                  </w:rPr>
                </w:rPrChange>
              </w:rPr>
            </w:pPr>
            <w:r w:rsidRPr="005822A9">
              <w:rPr>
                <w:rFonts w:ascii="Ebrima" w:hAnsi="Ebrima" w:cstheme="minorHAnsi"/>
                <w:sz w:val="22"/>
                <w:szCs w:val="22"/>
                <w:rPrChange w:id="2883" w:author="Ricardo Xavier" w:date="2021-08-12T00:01:00Z">
                  <w:rPr>
                    <w:rFonts w:ascii="Ebrima" w:hAnsi="Ebrima" w:cstheme="minorHAnsi"/>
                    <w:sz w:val="22"/>
                    <w:szCs w:val="22"/>
                  </w:rPr>
                </w:rPrChange>
              </w:rPr>
              <w:t>o regime fiduciário sobre os Créditos do Patrimônio Separado</w:t>
            </w:r>
            <w:del w:id="2884" w:author="i'BS Advogados" w:date="2021-07-28T13:50:00Z">
              <w:r w:rsidRPr="005822A9">
                <w:rPr>
                  <w:rFonts w:ascii="Ebrima" w:hAnsi="Ebrima" w:cstheme="minorHAnsi"/>
                  <w:sz w:val="22"/>
                  <w:szCs w:val="22"/>
                  <w:rPrChange w:id="2885" w:author="Ricardo Xavier" w:date="2021-08-12T00:01:00Z">
                    <w:rPr>
                      <w:rFonts w:ascii="Ebrima" w:hAnsi="Ebrima" w:cstheme="minorHAnsi"/>
                      <w:sz w:val="22"/>
                      <w:szCs w:val="22"/>
                    </w:rPr>
                  </w:rPrChange>
                </w:rPr>
                <w:delText xml:space="preserve"> e as Garantias</w:delText>
              </w:r>
            </w:del>
            <w:r w:rsidRPr="005822A9">
              <w:rPr>
                <w:rFonts w:ascii="Ebrima" w:hAnsi="Ebrima" w:cstheme="minorHAnsi"/>
                <w:color w:val="000000"/>
                <w:sz w:val="22"/>
                <w:szCs w:val="22"/>
                <w:rPrChange w:id="2886" w:author="Ricardo Xavier" w:date="2021-08-12T00:01:00Z">
                  <w:rPr>
                    <w:rFonts w:ascii="Ebrima" w:hAnsi="Ebrima" w:cstheme="minorHAnsi"/>
                    <w:color w:val="000000"/>
                    <w:sz w:val="22"/>
                    <w:szCs w:val="22"/>
                  </w:rPr>
                </w:rPrChange>
              </w:rPr>
              <w:t>, instituído pela Emissora n</w:t>
            </w:r>
            <w:r w:rsidRPr="005822A9">
              <w:rPr>
                <w:rFonts w:ascii="Ebrima" w:hAnsi="Ebrima" w:cstheme="minorHAnsi"/>
                <w:sz w:val="22"/>
                <w:szCs w:val="22"/>
                <w:rPrChange w:id="2887" w:author="Ricardo Xavier" w:date="2021-08-12T00:01:00Z">
                  <w:rPr>
                    <w:rFonts w:ascii="Ebrima" w:hAnsi="Ebrima" w:cstheme="minorHAnsi"/>
                    <w:sz w:val="22"/>
                    <w:szCs w:val="22"/>
                  </w:rPr>
                </w:rPrChange>
              </w:rPr>
              <w:t xml:space="preserve">a forma do artigo 9º da Lei nº 9.514/97 para constituição do Patrimônio Separado. O Regime Fiduciário </w:t>
            </w:r>
            <w:r w:rsidRPr="005822A9">
              <w:rPr>
                <w:rFonts w:ascii="Ebrima" w:hAnsi="Ebrima" w:cstheme="minorHAnsi"/>
                <w:color w:val="000000"/>
                <w:sz w:val="22"/>
                <w:szCs w:val="22"/>
                <w:rPrChange w:id="2888" w:author="Ricardo Xavier" w:date="2021-08-12T00:01:00Z">
                  <w:rPr>
                    <w:rFonts w:ascii="Ebrima" w:hAnsi="Ebrima" w:cstheme="minorHAnsi"/>
                    <w:color w:val="000000"/>
                    <w:sz w:val="22"/>
                    <w:szCs w:val="22"/>
                  </w:rPr>
                </w:rPrChange>
              </w:rPr>
              <w:t xml:space="preserve">segrega os Créditos do Patrimônio Separado </w:t>
            </w:r>
            <w:del w:id="2889" w:author="i'BS Advogados" w:date="2021-07-28T13:50:00Z">
              <w:r w:rsidRPr="005822A9">
                <w:rPr>
                  <w:rFonts w:ascii="Ebrima" w:hAnsi="Ebrima" w:cstheme="minorHAnsi"/>
                  <w:color w:val="000000"/>
                  <w:sz w:val="22"/>
                  <w:szCs w:val="22"/>
                  <w:rPrChange w:id="2890" w:author="Ricardo Xavier" w:date="2021-08-12T00:01:00Z">
                    <w:rPr>
                      <w:rFonts w:ascii="Ebrima" w:hAnsi="Ebrima" w:cstheme="minorHAnsi"/>
                      <w:color w:val="000000"/>
                      <w:sz w:val="22"/>
                      <w:szCs w:val="22"/>
                    </w:rPr>
                  </w:rPrChange>
                </w:rPr>
                <w:delText>e as Garantias</w:delText>
              </w:r>
              <w:r w:rsidRPr="005822A9">
                <w:rPr>
                  <w:rFonts w:ascii="Ebrima" w:eastAsia="ヒラギノ角ゴ Pro W3" w:hAnsi="Ebrima" w:cstheme="minorHAnsi"/>
                  <w:color w:val="000000"/>
                  <w:sz w:val="22"/>
                  <w:szCs w:val="22"/>
                  <w:lang w:eastAsia="en-US"/>
                  <w:rPrChange w:id="2891" w:author="Ricardo Xavier" w:date="2021-08-12T00:01:00Z">
                    <w:rPr>
                      <w:rFonts w:ascii="Ebrima" w:eastAsia="ヒラギノ角ゴ Pro W3" w:hAnsi="Ebrima" w:cstheme="minorHAnsi"/>
                      <w:color w:val="000000"/>
                      <w:sz w:val="22"/>
                      <w:szCs w:val="22"/>
                      <w:lang w:eastAsia="en-US"/>
                    </w:rPr>
                  </w:rPrChange>
                </w:rPr>
                <w:delText xml:space="preserve"> </w:delText>
              </w:r>
            </w:del>
            <w:r w:rsidRPr="005822A9">
              <w:rPr>
                <w:rFonts w:ascii="Ebrima" w:hAnsi="Ebrima" w:cstheme="minorHAnsi"/>
                <w:color w:val="000000"/>
                <w:sz w:val="22"/>
                <w:szCs w:val="22"/>
                <w:rPrChange w:id="2892" w:author="Ricardo Xavier" w:date="2021-08-12T00:01:00Z">
                  <w:rPr>
                    <w:rFonts w:ascii="Ebrima" w:hAnsi="Ebrima" w:cstheme="minorHAnsi"/>
                    <w:color w:val="000000"/>
                    <w:sz w:val="22"/>
                    <w:szCs w:val="22"/>
                  </w:rPr>
                </w:rPrChange>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Change w:id="2893" w:author="Ricardo Xavier" w:date="2021-08-12T00:01:00Z">
                  <w:rPr>
                    <w:rFonts w:ascii="Ebrima" w:hAnsi="Ebrima" w:cstheme="minorHAnsi"/>
                    <w:sz w:val="22"/>
                    <w:szCs w:val="22"/>
                  </w:rPr>
                </w:rPrChange>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894" w:author="Ricardo Xavier" w:date="2021-08-12T00:01:00Z">
                  <w:rPr>
                    <w:rFonts w:ascii="Ebrima" w:hAnsi="Ebrima" w:cstheme="minorHAnsi"/>
                    <w:sz w:val="22"/>
                    <w:szCs w:val="22"/>
                  </w:rPr>
                </w:rPrChange>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895" w:author="Ricardo Xavier" w:date="2021-08-12T00:01:00Z">
                  <w:rPr>
                    <w:rFonts w:ascii="Ebrima" w:hAnsi="Ebrima" w:cstheme="minorHAnsi"/>
                    <w:sz w:val="22"/>
                    <w:szCs w:val="22"/>
                    <w:u w:val="single"/>
                  </w:rPr>
                </w:rPrChange>
              </w:rPr>
            </w:pPr>
            <w:r w:rsidRPr="005822A9">
              <w:rPr>
                <w:rFonts w:ascii="Ebrima" w:hAnsi="Ebrima" w:cstheme="minorHAnsi"/>
                <w:bCs/>
                <w:color w:val="000000"/>
                <w:sz w:val="22"/>
                <w:szCs w:val="22"/>
                <w:rPrChange w:id="2896"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897" w:author="Ricardo Xavier" w:date="2021-08-12T00:01:00Z">
                  <w:rPr>
                    <w:rFonts w:ascii="Ebrima" w:hAnsi="Ebrima" w:cstheme="minorHAnsi"/>
                    <w:bCs/>
                    <w:color w:val="000000"/>
                    <w:sz w:val="22"/>
                    <w:szCs w:val="22"/>
                    <w:u w:val="single"/>
                  </w:rPr>
                </w:rPrChange>
              </w:rPr>
              <w:t>Remuneração</w:t>
            </w:r>
            <w:r w:rsidRPr="005822A9">
              <w:rPr>
                <w:rFonts w:ascii="Ebrima" w:hAnsi="Ebrima" w:cstheme="minorHAnsi"/>
                <w:bCs/>
                <w:color w:val="000000"/>
                <w:sz w:val="22"/>
                <w:szCs w:val="22"/>
                <w:rPrChange w:id="2898" w:author="Ricardo Xavier" w:date="2021-08-12T00:01:00Z">
                  <w:rPr>
                    <w:rFonts w:ascii="Ebrima" w:hAnsi="Ebrima" w:cstheme="minorHAnsi"/>
                    <w:bCs/>
                    <w:color w:val="000000"/>
                    <w:sz w:val="22"/>
                    <w:szCs w:val="22"/>
                  </w:rPr>
                </w:rPrChange>
              </w:rPr>
              <w:t>”:</w:t>
            </w:r>
          </w:p>
        </w:tc>
        <w:tc>
          <w:tcPr>
            <w:tcW w:w="6218" w:type="dxa"/>
          </w:tcPr>
          <w:p w14:paraId="2C9046F8" w14:textId="3346B5EC" w:rsidR="004A236F" w:rsidRPr="005822A9" w:rsidRDefault="004A236F" w:rsidP="004A236F">
            <w:pPr>
              <w:pStyle w:val="BodyText21"/>
              <w:spacing w:line="300" w:lineRule="exact"/>
              <w:rPr>
                <w:rFonts w:ascii="Ebrima" w:hAnsi="Ebrima" w:cstheme="minorHAnsi"/>
                <w:snapToGrid w:val="0"/>
                <w:sz w:val="22"/>
                <w:szCs w:val="22"/>
                <w:rPrChange w:id="2899" w:author="Ricardo Xavier" w:date="2021-08-12T00:01:00Z">
                  <w:rPr>
                    <w:rFonts w:ascii="Ebrima" w:hAnsi="Ebrima" w:cstheme="minorHAnsi"/>
                    <w:snapToGrid w:val="0"/>
                    <w:sz w:val="22"/>
                    <w:szCs w:val="22"/>
                  </w:rPr>
                </w:rPrChange>
              </w:rPr>
            </w:pPr>
            <w:r w:rsidRPr="005822A9">
              <w:rPr>
                <w:rFonts w:ascii="Ebrima" w:hAnsi="Ebrima" w:cstheme="minorHAnsi"/>
                <w:sz w:val="22"/>
                <w:szCs w:val="22"/>
                <w:rPrChange w:id="2900" w:author="Ricardo Xavier" w:date="2021-08-12T00:01:00Z">
                  <w:rPr>
                    <w:rFonts w:ascii="Ebrima" w:hAnsi="Ebrima" w:cstheme="minorHAnsi"/>
                    <w:sz w:val="22"/>
                    <w:szCs w:val="22"/>
                  </w:rPr>
                </w:rPrChange>
              </w:rPr>
              <w:t>taxa efetiva de juros de [</w:t>
            </w:r>
            <w:r w:rsidRPr="005822A9">
              <w:rPr>
                <w:rFonts w:ascii="Ebrima" w:hAnsi="Ebrima" w:cstheme="minorHAnsi"/>
                <w:sz w:val="22"/>
                <w:szCs w:val="22"/>
                <w:highlight w:val="yellow"/>
                <w:rPrChange w:id="290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02"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2903"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2904"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290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06"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2907"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2908" w:author="Ricardo Xavier" w:date="2021-08-12T00:01:00Z">
                  <w:rPr>
                    <w:rFonts w:ascii="Ebrima" w:hAnsi="Ebrima" w:cstheme="minorHAnsi"/>
                    <w:sz w:val="22"/>
                    <w:szCs w:val="22"/>
                  </w:rPr>
                </w:rPrChange>
              </w:rPr>
              <w:t xml:space="preserve"> ao ano para os CRI Seniores, e [</w:t>
            </w:r>
            <w:r w:rsidRPr="005822A9">
              <w:rPr>
                <w:rFonts w:ascii="Ebrima" w:hAnsi="Ebrima" w:cstheme="minorHAnsi"/>
                <w:sz w:val="22"/>
                <w:szCs w:val="22"/>
                <w:highlight w:val="yellow"/>
                <w:rPrChange w:id="290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10"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2911"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2912"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291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14"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2915"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2916" w:author="Ricardo Xavier" w:date="2021-08-12T00:01:00Z">
                  <w:rPr>
                    <w:rFonts w:ascii="Ebrima" w:hAnsi="Ebrima" w:cstheme="minorHAnsi"/>
                    <w:sz w:val="22"/>
                    <w:szCs w:val="22"/>
                  </w:rPr>
                </w:rPrChange>
              </w:rPr>
              <w:t xml:space="preserve"> ao ano para os CRI Subordinados, base </w:t>
            </w:r>
            <w:r w:rsidRPr="005822A9">
              <w:rPr>
                <w:rFonts w:ascii="Ebrima" w:eastAsiaTheme="minorHAnsi" w:hAnsi="Ebrima" w:cstheme="minorHAnsi"/>
                <w:sz w:val="22"/>
                <w:szCs w:val="22"/>
                <w:rPrChange w:id="2917"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2918"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2919"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2920"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2921" w:author="Ricardo Xavier" w:date="2021-08-12T00:01:00Z">
                  <w:rPr>
                    <w:rFonts w:ascii="Ebrima" w:hAnsi="Ebrima" w:cstheme="minorHAnsi"/>
                    <w:sz w:val="22"/>
                    <w:szCs w:val="22"/>
                  </w:rPr>
                </w:rPrChange>
              </w:rPr>
              <w:t>) dias úteis</w:t>
            </w:r>
            <w:r w:rsidRPr="005822A9">
              <w:rPr>
                <w:rFonts w:ascii="Ebrima" w:hAnsi="Ebrima" w:cstheme="minorHAnsi"/>
                <w:snapToGrid w:val="0"/>
                <w:sz w:val="22"/>
                <w:szCs w:val="22"/>
                <w:rPrChange w:id="2922" w:author="Ricardo Xavier" w:date="2021-08-12T00:01:00Z">
                  <w:rPr>
                    <w:rFonts w:ascii="Ebrima" w:hAnsi="Ebrima" w:cstheme="minorHAnsi"/>
                    <w:snapToGrid w:val="0"/>
                    <w:sz w:val="22"/>
                    <w:szCs w:val="22"/>
                  </w:rPr>
                </w:rPrChange>
              </w:rPr>
              <w:t>;</w:t>
            </w:r>
          </w:p>
          <w:p w14:paraId="35FF514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Change w:id="2923" w:author="Ricardo Xavier" w:date="2021-08-12T00:01:00Z">
                  <w:rPr>
                    <w:rFonts w:ascii="Ebrima" w:hAnsi="Ebrima"/>
                    <w:color w:val="FF0000"/>
                    <w:sz w:val="22"/>
                  </w:rPr>
                </w:rPrChange>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2924" w:author="Ricardo Xavier" w:date="2021-08-12T00:01:00Z">
                  <w:rPr>
                    <w:rFonts w:ascii="Ebrima" w:hAnsi="Ebrima" w:cstheme="minorHAnsi"/>
                    <w:sz w:val="22"/>
                    <w:szCs w:val="22"/>
                  </w:rPr>
                </w:rPrChange>
              </w:rPr>
            </w:pPr>
            <w:r w:rsidRPr="005822A9">
              <w:rPr>
                <w:rFonts w:ascii="Ebrima" w:hAnsi="Ebrima" w:cstheme="minorHAnsi"/>
                <w:bCs/>
                <w:color w:val="000000"/>
                <w:sz w:val="22"/>
                <w:szCs w:val="22"/>
                <w:rPrChange w:id="2925" w:author="Ricardo Xavier" w:date="2021-08-12T00:01:00Z">
                  <w:rPr>
                    <w:rFonts w:ascii="Ebrima" w:hAnsi="Ebrima" w:cstheme="minorHAnsi"/>
                    <w:bCs/>
                    <w:color w:val="000000"/>
                    <w:sz w:val="22"/>
                    <w:szCs w:val="22"/>
                  </w:rPr>
                </w:rPrChange>
              </w:rPr>
              <w:lastRenderedPageBreak/>
              <w:t>“</w:t>
            </w:r>
            <w:r w:rsidRPr="005822A9">
              <w:rPr>
                <w:rFonts w:ascii="Ebrima" w:hAnsi="Ebrima" w:cstheme="minorHAnsi"/>
                <w:bCs/>
                <w:color w:val="000000"/>
                <w:sz w:val="22"/>
                <w:szCs w:val="22"/>
                <w:u w:val="single"/>
                <w:rPrChange w:id="2926" w:author="Ricardo Xavier" w:date="2021-08-12T00:01:00Z">
                  <w:rPr>
                    <w:rFonts w:ascii="Ebrima" w:hAnsi="Ebrima" w:cstheme="minorHAnsi"/>
                    <w:bCs/>
                    <w:color w:val="000000"/>
                    <w:sz w:val="22"/>
                    <w:szCs w:val="22"/>
                    <w:u w:val="single"/>
                  </w:rPr>
                </w:rPrChange>
              </w:rPr>
              <w:t>Resgate Antecipado</w:t>
            </w:r>
            <w:r w:rsidRPr="005822A9">
              <w:rPr>
                <w:rFonts w:ascii="Ebrima" w:hAnsi="Ebrima" w:cstheme="minorHAnsi"/>
                <w:bCs/>
                <w:color w:val="000000"/>
                <w:sz w:val="22"/>
                <w:szCs w:val="22"/>
                <w:rPrChange w:id="2927" w:author="Ricardo Xavier" w:date="2021-08-12T00:01:00Z">
                  <w:rPr>
                    <w:rFonts w:ascii="Ebrima" w:hAnsi="Ebrima" w:cstheme="minorHAnsi"/>
                    <w:bCs/>
                    <w:color w:val="000000"/>
                    <w:sz w:val="22"/>
                    <w:szCs w:val="22"/>
                  </w:rPr>
                </w:rPrChange>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28" w:author="Ricardo Xavier" w:date="2021-08-12T00:01:00Z">
                  <w:rPr>
                    <w:rFonts w:ascii="Ebrima" w:hAnsi="Ebrima" w:cstheme="minorHAnsi"/>
                    <w:sz w:val="22"/>
                    <w:szCs w:val="22"/>
                  </w:rPr>
                </w:rPrChange>
              </w:rPr>
            </w:pPr>
            <w:r w:rsidRPr="005822A9">
              <w:rPr>
                <w:rFonts w:ascii="Ebrima" w:hAnsi="Ebrima" w:cstheme="minorHAnsi"/>
                <w:sz w:val="22"/>
                <w:szCs w:val="22"/>
                <w:rPrChange w:id="2929" w:author="Ricardo Xavier" w:date="2021-08-12T00:01:00Z">
                  <w:rPr>
                    <w:rFonts w:ascii="Ebrima" w:hAnsi="Ebrima" w:cstheme="minorHAnsi"/>
                    <w:sz w:val="22"/>
                    <w:szCs w:val="22"/>
                  </w:rPr>
                </w:rPrChange>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930" w:author="Ricardo Xavier" w:date="2021-08-12T00:01:00Z">
                  <w:rPr>
                    <w:rFonts w:ascii="Ebrima" w:hAnsi="Ebrima" w:cstheme="minorHAnsi"/>
                    <w:sz w:val="22"/>
                    <w:szCs w:val="22"/>
                  </w:rPr>
                </w:rPrChange>
              </w:rPr>
            </w:pPr>
          </w:p>
        </w:tc>
      </w:tr>
      <w:tr w:rsidR="004A236F" w:rsidRPr="005822A9" w:rsidDel="00410E7C" w14:paraId="4889227D" w14:textId="77777777" w:rsidTr="00433BF4">
        <w:trPr>
          <w:ins w:id="2931" w:author="i'BS Advogados" w:date="2021-07-28T13:50:00Z"/>
        </w:trPr>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ins w:id="2932" w:author="i'BS Advogados" w:date="2021-07-28T13:50:00Z"/>
                <w:rFonts w:ascii="Ebrima" w:hAnsi="Ebrima" w:cstheme="minorHAnsi"/>
                <w:bCs/>
                <w:color w:val="000000"/>
                <w:sz w:val="22"/>
                <w:szCs w:val="22"/>
                <w:rPrChange w:id="2933" w:author="Ricardo Xavier" w:date="2021-08-12T00:01:00Z">
                  <w:rPr>
                    <w:ins w:id="2934" w:author="i'BS Advogados" w:date="2021-07-28T13:50:00Z"/>
                    <w:rFonts w:ascii="Ebrima" w:hAnsi="Ebrima" w:cstheme="minorHAnsi"/>
                    <w:bCs/>
                    <w:color w:val="000000"/>
                    <w:sz w:val="22"/>
                    <w:szCs w:val="22"/>
                  </w:rPr>
                </w:rPrChange>
              </w:rPr>
            </w:pPr>
            <w:ins w:id="2935" w:author="i'BS Advogados" w:date="2021-07-28T13:50:00Z">
              <w:r w:rsidRPr="005822A9">
                <w:rPr>
                  <w:rFonts w:ascii="Ebrima" w:hAnsi="Ebrima" w:cstheme="minorHAnsi"/>
                  <w:bCs/>
                  <w:color w:val="000000"/>
                  <w:sz w:val="22"/>
                  <w:szCs w:val="22"/>
                  <w:rPrChange w:id="2936"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937" w:author="Ricardo Xavier" w:date="2021-08-12T00:01:00Z">
                    <w:rPr>
                      <w:rFonts w:ascii="Ebrima" w:hAnsi="Ebrima" w:cstheme="minorHAnsi"/>
                      <w:bCs/>
                      <w:color w:val="000000"/>
                      <w:sz w:val="22"/>
                      <w:szCs w:val="22"/>
                      <w:u w:val="single"/>
                    </w:rPr>
                  </w:rPrChange>
                </w:rPr>
                <w:t>Resolução CVM 17</w:t>
              </w:r>
              <w:r w:rsidRPr="005822A9">
                <w:rPr>
                  <w:rFonts w:ascii="Ebrima" w:hAnsi="Ebrima" w:cstheme="minorHAnsi"/>
                  <w:bCs/>
                  <w:color w:val="000000"/>
                  <w:sz w:val="22"/>
                  <w:szCs w:val="22"/>
                  <w:rPrChange w:id="2938" w:author="Ricardo Xavier" w:date="2021-08-12T00:01:00Z">
                    <w:rPr>
                      <w:rFonts w:ascii="Ebrima" w:hAnsi="Ebrima" w:cstheme="minorHAnsi"/>
                      <w:bCs/>
                      <w:color w:val="000000"/>
                      <w:sz w:val="22"/>
                      <w:szCs w:val="22"/>
                    </w:rPr>
                  </w:rPrChange>
                </w:rPr>
                <w:t>”:</w:t>
              </w:r>
            </w:ins>
          </w:p>
        </w:tc>
        <w:tc>
          <w:tcPr>
            <w:tcW w:w="6218" w:type="dxa"/>
          </w:tcPr>
          <w:p w14:paraId="711ABFDA" w14:textId="752B221F" w:rsidR="004A236F" w:rsidRPr="005822A9" w:rsidRDefault="004A236F" w:rsidP="004A236F">
            <w:pPr>
              <w:widowControl w:val="0"/>
              <w:tabs>
                <w:tab w:val="num" w:pos="0"/>
                <w:tab w:val="left" w:pos="360"/>
              </w:tabs>
              <w:autoSpaceDE w:val="0"/>
              <w:autoSpaceDN w:val="0"/>
              <w:adjustRightInd w:val="0"/>
              <w:spacing w:line="300" w:lineRule="exact"/>
              <w:jc w:val="both"/>
              <w:rPr>
                <w:ins w:id="2939" w:author="i'BS Advogados" w:date="2021-07-28T13:50:00Z"/>
                <w:rFonts w:ascii="Ebrima" w:hAnsi="Ebrima" w:cstheme="minorHAnsi"/>
                <w:sz w:val="22"/>
                <w:szCs w:val="22"/>
                <w:rPrChange w:id="2940" w:author="Ricardo Xavier" w:date="2021-08-12T00:01:00Z">
                  <w:rPr>
                    <w:ins w:id="2941" w:author="i'BS Advogados" w:date="2021-07-28T13:50:00Z"/>
                    <w:rFonts w:ascii="Ebrima" w:hAnsi="Ebrima" w:cstheme="minorHAnsi"/>
                    <w:sz w:val="22"/>
                    <w:szCs w:val="22"/>
                  </w:rPr>
                </w:rPrChange>
              </w:rPr>
            </w:pPr>
            <w:ins w:id="2942" w:author="i'BS Advogados" w:date="2021-07-28T13:50:00Z">
              <w:r w:rsidRPr="005822A9">
                <w:rPr>
                  <w:rFonts w:ascii="Ebrima" w:hAnsi="Ebrima" w:cstheme="minorHAnsi"/>
                  <w:sz w:val="22"/>
                  <w:szCs w:val="22"/>
                  <w:rPrChange w:id="2943" w:author="Ricardo Xavier" w:date="2021-08-12T00:01:00Z">
                    <w:rPr>
                      <w:rFonts w:ascii="Ebrima" w:hAnsi="Ebrima" w:cstheme="minorHAnsi"/>
                      <w:sz w:val="22"/>
                      <w:szCs w:val="22"/>
                    </w:rPr>
                  </w:rPrChange>
                </w:rPr>
                <w:t>a Resolução CVM Nº 17, de 9 de fevereiro de 2021, conforme alterada;</w:t>
              </w:r>
            </w:ins>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ins w:id="2944" w:author="i'BS Advogados" w:date="2021-07-28T13:50:00Z"/>
                <w:rFonts w:ascii="Ebrima" w:hAnsi="Ebrima" w:cstheme="minorHAnsi"/>
                <w:sz w:val="22"/>
                <w:szCs w:val="22"/>
                <w:rPrChange w:id="2945" w:author="Ricardo Xavier" w:date="2021-08-12T00:01:00Z">
                  <w:rPr>
                    <w:ins w:id="2946" w:author="i'BS Advogados" w:date="2021-07-28T13:50:00Z"/>
                    <w:rFonts w:ascii="Ebrima" w:hAnsi="Ebrima" w:cstheme="minorHAnsi"/>
                    <w:sz w:val="22"/>
                    <w:szCs w:val="22"/>
                  </w:rPr>
                </w:rPrChange>
              </w:rPr>
            </w:pPr>
          </w:p>
        </w:tc>
      </w:tr>
      <w:tr w:rsidR="004A236F" w:rsidRPr="005822A9" w:rsidDel="00410E7C" w14:paraId="23EC5176" w14:textId="77777777" w:rsidTr="00433BF4">
        <w:trPr>
          <w:ins w:id="2947" w:author="i'BS Advogados" w:date="2021-07-28T13:50:00Z"/>
        </w:trPr>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ins w:id="2948" w:author="i'BS Advogados" w:date="2021-07-28T13:50:00Z"/>
                <w:rFonts w:ascii="Ebrima" w:hAnsi="Ebrima" w:cstheme="minorHAnsi"/>
                <w:bCs/>
                <w:color w:val="000000"/>
                <w:sz w:val="22"/>
                <w:szCs w:val="22"/>
                <w:rPrChange w:id="2949" w:author="Ricardo Xavier" w:date="2021-08-12T00:01:00Z">
                  <w:rPr>
                    <w:ins w:id="2950" w:author="i'BS Advogados" w:date="2021-07-28T13:50:00Z"/>
                    <w:rFonts w:ascii="Ebrima" w:hAnsi="Ebrima" w:cstheme="minorHAnsi"/>
                    <w:bCs/>
                    <w:color w:val="000000"/>
                    <w:sz w:val="22"/>
                    <w:szCs w:val="22"/>
                  </w:rPr>
                </w:rPrChange>
              </w:rPr>
            </w:pPr>
            <w:ins w:id="2951" w:author="i'BS Advogados" w:date="2021-07-28T13:50:00Z">
              <w:r w:rsidRPr="005822A9">
                <w:rPr>
                  <w:rFonts w:ascii="Ebrima" w:hAnsi="Ebrima" w:cstheme="minorHAnsi"/>
                  <w:bCs/>
                  <w:color w:val="000000"/>
                  <w:sz w:val="22"/>
                  <w:szCs w:val="22"/>
                  <w:rPrChange w:id="2952"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953" w:author="Ricardo Xavier" w:date="2021-08-12T00:01:00Z">
                    <w:rPr>
                      <w:rFonts w:ascii="Ebrima" w:hAnsi="Ebrima" w:cstheme="minorHAnsi"/>
                      <w:bCs/>
                      <w:color w:val="000000"/>
                      <w:sz w:val="22"/>
                      <w:szCs w:val="22"/>
                      <w:u w:val="single"/>
                    </w:rPr>
                  </w:rPrChange>
                </w:rPr>
                <w:t>Resolução CVM 30</w:t>
              </w:r>
              <w:r w:rsidRPr="005822A9">
                <w:rPr>
                  <w:rFonts w:ascii="Ebrima" w:hAnsi="Ebrima" w:cstheme="minorHAnsi"/>
                  <w:bCs/>
                  <w:color w:val="000000"/>
                  <w:sz w:val="22"/>
                  <w:szCs w:val="22"/>
                  <w:rPrChange w:id="2954" w:author="Ricardo Xavier" w:date="2021-08-12T00:01:00Z">
                    <w:rPr>
                      <w:rFonts w:ascii="Ebrima" w:hAnsi="Ebrima" w:cstheme="minorHAnsi"/>
                      <w:bCs/>
                      <w:color w:val="000000"/>
                      <w:sz w:val="22"/>
                      <w:szCs w:val="22"/>
                    </w:rPr>
                  </w:rPrChange>
                </w:rPr>
                <w:t>”:</w:t>
              </w:r>
            </w:ins>
          </w:p>
        </w:tc>
        <w:tc>
          <w:tcPr>
            <w:tcW w:w="6218" w:type="dxa"/>
          </w:tcPr>
          <w:p w14:paraId="5CC5E8AB" w14:textId="27318D7D" w:rsidR="004A236F" w:rsidRPr="005822A9" w:rsidRDefault="004A236F" w:rsidP="004A236F">
            <w:pPr>
              <w:rPr>
                <w:ins w:id="2955" w:author="i'BS Advogados" w:date="2021-07-28T13:50:00Z"/>
                <w:rFonts w:ascii="Ebrima" w:hAnsi="Ebrima" w:cstheme="minorHAnsi"/>
                <w:sz w:val="22"/>
                <w:szCs w:val="22"/>
                <w:rPrChange w:id="2956" w:author="Ricardo Xavier" w:date="2021-08-12T00:01:00Z">
                  <w:rPr>
                    <w:ins w:id="2957" w:author="i'BS Advogados" w:date="2021-07-28T13:50:00Z"/>
                    <w:rFonts w:ascii="Ebrima" w:hAnsi="Ebrima" w:cstheme="minorHAnsi"/>
                    <w:sz w:val="22"/>
                    <w:szCs w:val="22"/>
                  </w:rPr>
                </w:rPrChange>
              </w:rPr>
            </w:pPr>
            <w:ins w:id="2958" w:author="i'BS Advogados" w:date="2021-07-28T13:50:00Z">
              <w:r w:rsidRPr="005822A9">
                <w:rPr>
                  <w:rFonts w:ascii="Ebrima" w:hAnsi="Ebrima" w:cstheme="minorHAnsi"/>
                  <w:sz w:val="22"/>
                  <w:szCs w:val="22"/>
                  <w:rPrChange w:id="2959" w:author="Ricardo Xavier" w:date="2021-08-12T00:01:00Z">
                    <w:rPr>
                      <w:rFonts w:ascii="Ebrima" w:hAnsi="Ebrima" w:cstheme="minorHAnsi"/>
                      <w:sz w:val="22"/>
                      <w:szCs w:val="22"/>
                    </w:rPr>
                  </w:rPrChange>
                </w:rPr>
                <w:t>a Resolução CVM nº 30, de 11 de maio de 2021, conforme alterada;</w:t>
              </w:r>
            </w:ins>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ins w:id="2960" w:author="i'BS Advogados" w:date="2021-07-28T13:50:00Z"/>
                <w:rFonts w:ascii="Ebrima" w:hAnsi="Ebrima" w:cstheme="minorHAnsi"/>
                <w:sz w:val="22"/>
                <w:szCs w:val="22"/>
                <w:rPrChange w:id="2961" w:author="Ricardo Xavier" w:date="2021-08-12T00:01:00Z">
                  <w:rPr>
                    <w:ins w:id="2962" w:author="i'BS Advogados" w:date="2021-07-28T13:50:00Z"/>
                    <w:rFonts w:ascii="Ebrima" w:hAnsi="Ebrima" w:cstheme="minorHAnsi"/>
                    <w:sz w:val="22"/>
                    <w:szCs w:val="22"/>
                  </w:rPr>
                </w:rPrChange>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2963"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2964"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965" w:author="Ricardo Xavier" w:date="2021-08-12T00:01:00Z">
                  <w:rPr>
                    <w:rFonts w:ascii="Ebrima" w:hAnsi="Ebrima" w:cstheme="minorHAnsi"/>
                    <w:bCs/>
                    <w:color w:val="000000"/>
                    <w:sz w:val="22"/>
                    <w:szCs w:val="22"/>
                    <w:u w:val="single"/>
                  </w:rPr>
                </w:rPrChange>
              </w:rPr>
              <w:t>Saldo do Valor Nominal Unitário Atualizado</w:t>
            </w:r>
            <w:r w:rsidRPr="005822A9">
              <w:rPr>
                <w:rFonts w:ascii="Ebrima" w:hAnsi="Ebrima" w:cstheme="minorHAnsi"/>
                <w:bCs/>
                <w:color w:val="000000"/>
                <w:sz w:val="22"/>
                <w:szCs w:val="22"/>
                <w:rPrChange w:id="2966" w:author="Ricardo Xavier" w:date="2021-08-12T00:01:00Z">
                  <w:rPr>
                    <w:rFonts w:ascii="Ebrima" w:hAnsi="Ebrima" w:cstheme="minorHAnsi"/>
                    <w:bCs/>
                    <w:color w:val="000000"/>
                    <w:sz w:val="22"/>
                    <w:szCs w:val="22"/>
                  </w:rPr>
                </w:rPrChange>
              </w:rPr>
              <w:t>”:</w:t>
            </w:r>
          </w:p>
        </w:tc>
        <w:tc>
          <w:tcPr>
            <w:tcW w:w="6218" w:type="dxa"/>
          </w:tcPr>
          <w:p w14:paraId="72212E6D" w14:textId="795F3036"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67" w:author="Ricardo Xavier" w:date="2021-08-12T00:01:00Z">
                  <w:rPr>
                    <w:rFonts w:ascii="Ebrima" w:hAnsi="Ebrima" w:cstheme="minorHAnsi"/>
                    <w:sz w:val="22"/>
                    <w:szCs w:val="22"/>
                  </w:rPr>
                </w:rPrChange>
              </w:rPr>
            </w:pPr>
            <w:r w:rsidRPr="005822A9">
              <w:rPr>
                <w:rFonts w:ascii="Ebrima" w:hAnsi="Ebrima" w:cstheme="minorHAnsi"/>
                <w:sz w:val="22"/>
                <w:szCs w:val="22"/>
                <w:rPrChange w:id="2968" w:author="Ricardo Xavier" w:date="2021-08-12T00:01:00Z">
                  <w:rPr>
                    <w:rFonts w:ascii="Ebrima" w:hAnsi="Ebrima" w:cstheme="minorHAnsi"/>
                    <w:sz w:val="22"/>
                    <w:szCs w:val="22"/>
                  </w:rPr>
                </w:rPrChange>
              </w:rPr>
              <w:t>significa o saldo do Valor Nominal Unitário ou do Valor Nominal Unitário Atualizado remanescente após amortizações, incorporação de juros e atualização monetária a cada período, se houver;</w:t>
            </w:r>
            <w:del w:id="2969" w:author="i'BS Advogados" w:date="2021-07-28T13:50:00Z">
              <w:r w:rsidRPr="005822A9">
                <w:rPr>
                  <w:rFonts w:ascii="Ebrima" w:hAnsi="Ebrima" w:cstheme="minorHAnsi"/>
                  <w:sz w:val="22"/>
                  <w:szCs w:val="22"/>
                  <w:rPrChange w:id="2970" w:author="Ricardo Xavier" w:date="2021-08-12T00:01:00Z">
                    <w:rPr>
                      <w:rFonts w:ascii="Ebrima" w:hAnsi="Ebrima" w:cstheme="minorHAnsi"/>
                      <w:sz w:val="22"/>
                      <w:szCs w:val="22"/>
                    </w:rPr>
                  </w:rPrChange>
                </w:rPr>
                <w:delText xml:space="preserve"> </w:delText>
              </w:r>
            </w:del>
          </w:p>
          <w:p w14:paraId="7DFF041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71" w:author="Ricardo Xavier" w:date="2021-08-12T00:01:00Z">
                  <w:rPr>
                    <w:rFonts w:ascii="Ebrima" w:hAnsi="Ebrima" w:cstheme="minorHAnsi"/>
                    <w:sz w:val="22"/>
                    <w:szCs w:val="22"/>
                  </w:rPr>
                </w:rPrChange>
              </w:rPr>
            </w:pPr>
          </w:p>
        </w:tc>
      </w:tr>
      <w:tr w:rsidR="004A236F" w:rsidRPr="005822A9" w:rsidDel="00410E7C" w14:paraId="183D5DF3" w14:textId="77777777" w:rsidTr="00433BF4">
        <w:tc>
          <w:tcPr>
            <w:tcW w:w="3280" w:type="dxa"/>
          </w:tcPr>
          <w:p w14:paraId="0EA71AA9" w14:textId="53C97DEE"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2972"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2973"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974" w:author="Ricardo Xavier" w:date="2021-08-12T00:01:00Z">
                  <w:rPr>
                    <w:rFonts w:ascii="Ebrima" w:hAnsi="Ebrima" w:cstheme="minorHAnsi"/>
                    <w:bCs/>
                    <w:color w:val="000000"/>
                    <w:sz w:val="22"/>
                    <w:szCs w:val="22"/>
                    <w:u w:val="single"/>
                  </w:rPr>
                </w:rPrChange>
              </w:rPr>
              <w:t>Série</w:t>
            </w:r>
            <w:del w:id="2975" w:author="i'BS Advogados" w:date="2021-07-28T13:50:00Z">
              <w:r w:rsidRPr="005822A9">
                <w:rPr>
                  <w:rFonts w:ascii="Ebrima" w:hAnsi="Ebrima" w:cstheme="minorHAnsi"/>
                  <w:bCs/>
                  <w:color w:val="000000"/>
                  <w:sz w:val="22"/>
                  <w:szCs w:val="22"/>
                  <w:rPrChange w:id="2976" w:author="Ricardo Xavier" w:date="2021-08-12T00:01:00Z">
                    <w:rPr>
                      <w:rFonts w:ascii="Ebrima" w:hAnsi="Ebrima" w:cstheme="minorHAnsi"/>
                      <w:bCs/>
                      <w:color w:val="000000"/>
                      <w:sz w:val="22"/>
                      <w:szCs w:val="22"/>
                    </w:rPr>
                  </w:rPrChange>
                </w:rPr>
                <w:delText>”:</w:delText>
              </w:r>
            </w:del>
            <w:ins w:id="2977" w:author="i'BS Advogados" w:date="2021-07-28T13:50:00Z">
              <w:r w:rsidRPr="005822A9">
                <w:rPr>
                  <w:rFonts w:ascii="Ebrima" w:hAnsi="Ebrima" w:cstheme="minorHAnsi"/>
                  <w:bCs/>
                  <w:color w:val="000000"/>
                  <w:sz w:val="22"/>
                  <w:szCs w:val="22"/>
                  <w:u w:val="single"/>
                  <w:rPrChange w:id="2978" w:author="Ricardo Xavier" w:date="2021-08-12T00:01:00Z">
                    <w:rPr>
                      <w:rFonts w:ascii="Ebrima" w:hAnsi="Ebrima" w:cstheme="minorHAnsi"/>
                      <w:bCs/>
                      <w:color w:val="000000"/>
                      <w:sz w:val="22"/>
                      <w:szCs w:val="22"/>
                      <w:u w:val="single"/>
                    </w:rPr>
                  </w:rPrChange>
                </w:rPr>
                <w:t>(s)</w:t>
              </w:r>
              <w:r w:rsidRPr="005822A9">
                <w:rPr>
                  <w:rFonts w:ascii="Ebrima" w:hAnsi="Ebrima" w:cstheme="minorHAnsi"/>
                  <w:bCs/>
                  <w:color w:val="000000"/>
                  <w:sz w:val="22"/>
                  <w:szCs w:val="22"/>
                  <w:rPrChange w:id="2979" w:author="Ricardo Xavier" w:date="2021-08-12T00:01:00Z">
                    <w:rPr>
                      <w:rFonts w:ascii="Ebrima" w:hAnsi="Ebrima" w:cstheme="minorHAnsi"/>
                      <w:bCs/>
                      <w:color w:val="000000"/>
                      <w:sz w:val="22"/>
                      <w:szCs w:val="22"/>
                    </w:rPr>
                  </w:rPrChange>
                </w:rPr>
                <w:t>”:</w:t>
              </w:r>
            </w:ins>
          </w:p>
        </w:tc>
        <w:tc>
          <w:tcPr>
            <w:tcW w:w="6218" w:type="dxa"/>
          </w:tcPr>
          <w:p w14:paraId="3BB67832" w14:textId="78E27CA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80" w:author="Ricardo Xavier" w:date="2021-08-12T00:01:00Z">
                  <w:rPr>
                    <w:rFonts w:ascii="Ebrima" w:hAnsi="Ebrima" w:cstheme="minorHAnsi"/>
                    <w:sz w:val="22"/>
                    <w:szCs w:val="22"/>
                  </w:rPr>
                </w:rPrChange>
              </w:rPr>
            </w:pPr>
            <w:r w:rsidRPr="005822A9">
              <w:rPr>
                <w:rFonts w:ascii="Ebrima" w:hAnsi="Ebrima" w:cstheme="minorHAnsi"/>
                <w:sz w:val="22"/>
                <w:szCs w:val="22"/>
                <w:rPrChange w:id="2981" w:author="Ricardo Xavier" w:date="2021-08-12T00:01:00Z">
                  <w:rPr>
                    <w:rFonts w:ascii="Ebrima" w:hAnsi="Ebrima" w:cstheme="minorHAnsi"/>
                    <w:sz w:val="22"/>
                    <w:szCs w:val="22"/>
                  </w:rPr>
                </w:rPrChange>
              </w:rPr>
              <w:t>a [</w:t>
            </w:r>
            <w:r w:rsidRPr="005822A9">
              <w:rPr>
                <w:rFonts w:ascii="Ebrima" w:hAnsi="Ebrima" w:cstheme="minorHAnsi"/>
                <w:sz w:val="22"/>
                <w:szCs w:val="22"/>
                <w:highlight w:val="yellow"/>
                <w:rPrChange w:id="2982"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83"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2984"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85"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2986"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87" w:author="Ricardo Xavier" w:date="2021-08-12T00:01:00Z">
                  <w:rPr>
                    <w:rFonts w:ascii="Ebrima" w:hAnsi="Ebrima" w:cstheme="minorHAnsi"/>
                    <w:sz w:val="22"/>
                    <w:szCs w:val="22"/>
                  </w:rPr>
                </w:rPrChange>
              </w:rPr>
              <w:t>]ª e [</w:t>
            </w:r>
            <w:r w:rsidRPr="005822A9">
              <w:rPr>
                <w:rFonts w:ascii="Ebrima" w:hAnsi="Ebrima" w:cstheme="minorHAnsi"/>
                <w:sz w:val="22"/>
                <w:szCs w:val="22"/>
                <w:highlight w:val="yellow"/>
                <w:rPrChange w:id="2988"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2989" w:author="Ricardo Xavier" w:date="2021-08-12T00:01:00Z">
                  <w:rPr>
                    <w:rFonts w:ascii="Ebrima" w:hAnsi="Ebrima" w:cstheme="minorHAnsi"/>
                    <w:sz w:val="22"/>
                    <w:szCs w:val="22"/>
                  </w:rPr>
                </w:rPrChange>
              </w:rPr>
              <w:t xml:space="preserve">]ª Séries da </w:t>
            </w:r>
            <w:r w:rsidRPr="005822A9">
              <w:rPr>
                <w:rFonts w:ascii="Ebrima" w:hAnsi="Ebrima" w:cstheme="minorHAnsi"/>
                <w:snapToGrid w:val="0"/>
                <w:sz w:val="22"/>
                <w:szCs w:val="22"/>
                <w:rPrChange w:id="2990" w:author="Ricardo Xavier" w:date="2021-08-12T00:01:00Z">
                  <w:rPr>
                    <w:rFonts w:ascii="Ebrima" w:hAnsi="Ebrima" w:cstheme="minorHAnsi"/>
                    <w:snapToGrid w:val="0"/>
                    <w:sz w:val="22"/>
                    <w:szCs w:val="22"/>
                  </w:rPr>
                </w:rPrChange>
              </w:rPr>
              <w:t>1</w:t>
            </w:r>
            <w:r w:rsidRPr="005822A9">
              <w:rPr>
                <w:rFonts w:ascii="Ebrima" w:hAnsi="Ebrima" w:cstheme="minorHAnsi"/>
                <w:sz w:val="22"/>
                <w:szCs w:val="22"/>
                <w:rPrChange w:id="2991" w:author="Ricardo Xavier" w:date="2021-08-12T00:01:00Z">
                  <w:rPr>
                    <w:rFonts w:ascii="Ebrima" w:hAnsi="Ebrima" w:cstheme="minorHAnsi"/>
                    <w:sz w:val="22"/>
                    <w:szCs w:val="22"/>
                  </w:rPr>
                </w:rPrChange>
              </w:rPr>
              <w:t>ª Emissão de Certificados de Recebíveis Imobiliários da Base Securitizadora de Créditos Imobiliários S.A.;</w:t>
            </w:r>
          </w:p>
          <w:p w14:paraId="622DF5D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992" w:author="Ricardo Xavier" w:date="2021-08-12T00:01:00Z">
                  <w:rPr>
                    <w:rFonts w:ascii="Ebrima" w:hAnsi="Ebrima" w:cstheme="minorHAnsi"/>
                    <w:sz w:val="22"/>
                    <w:szCs w:val="22"/>
                  </w:rPr>
                </w:rPrChange>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2993"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2994"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2995" w:author="Ricardo Xavier" w:date="2021-08-12T00:01:00Z">
                  <w:rPr>
                    <w:rFonts w:ascii="Ebrima" w:hAnsi="Ebrima" w:cstheme="minorHAnsi"/>
                    <w:bCs/>
                    <w:color w:val="000000"/>
                    <w:sz w:val="22"/>
                    <w:szCs w:val="22"/>
                    <w:u w:val="single"/>
                  </w:rPr>
                </w:rPrChange>
              </w:rPr>
              <w:t>Servicer</w:t>
            </w:r>
            <w:r w:rsidRPr="005822A9">
              <w:rPr>
                <w:rFonts w:ascii="Ebrima" w:hAnsi="Ebrima" w:cstheme="minorHAnsi"/>
                <w:bCs/>
                <w:color w:val="000000"/>
                <w:sz w:val="22"/>
                <w:szCs w:val="22"/>
                <w:rPrChange w:id="2996" w:author="Ricardo Xavier" w:date="2021-08-12T00:01:00Z">
                  <w:rPr>
                    <w:rFonts w:ascii="Ebrima" w:hAnsi="Ebrima" w:cstheme="minorHAnsi"/>
                    <w:bCs/>
                    <w:color w:val="000000"/>
                    <w:sz w:val="22"/>
                    <w:szCs w:val="22"/>
                  </w:rPr>
                </w:rPrChange>
              </w:rPr>
              <w:t>”:</w:t>
            </w:r>
          </w:p>
        </w:tc>
        <w:tc>
          <w:tcPr>
            <w:tcW w:w="6218" w:type="dxa"/>
          </w:tcPr>
          <w:p w14:paraId="02A72371" w14:textId="3AC59A46"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2997" w:author="Ricardo Xavier" w:date="2021-08-12T00:01:00Z">
                  <w:rPr>
                    <w:rFonts w:ascii="Ebrima" w:hAnsi="Ebrima" w:cstheme="minorHAnsi"/>
                    <w:bCs/>
                    <w:color w:val="000000"/>
                    <w:sz w:val="22"/>
                    <w:szCs w:val="22"/>
                  </w:rPr>
                </w:rPrChange>
              </w:rPr>
            </w:pPr>
            <w:r w:rsidRPr="005822A9">
              <w:rPr>
                <w:rFonts w:ascii="Ebrima" w:hAnsi="Ebrima" w:cstheme="minorHAnsi"/>
                <w:sz w:val="22"/>
                <w:szCs w:val="22"/>
                <w:rPrChange w:id="2998" w:author="Ricardo Xavier" w:date="2021-08-12T00:01:00Z">
                  <w:rPr>
                    <w:rFonts w:ascii="Ebrima" w:hAnsi="Ebrima" w:cstheme="minorHAnsi"/>
                    <w:sz w:val="22"/>
                    <w:szCs w:val="22"/>
                  </w:rPr>
                </w:rPrChange>
              </w:rPr>
              <w:t xml:space="preserve">a </w:t>
            </w:r>
            <w:r w:rsidRPr="005822A9">
              <w:rPr>
                <w:rFonts w:ascii="Ebrima" w:hAnsi="Ebrima" w:cstheme="minorHAnsi"/>
                <w:b/>
                <w:bCs/>
                <w:sz w:val="22"/>
                <w:szCs w:val="22"/>
                <w:rPrChange w:id="2999" w:author="Ricardo Xavier" w:date="2021-08-12T00:01:00Z">
                  <w:rPr>
                    <w:rFonts w:ascii="Ebrima" w:hAnsi="Ebrima" w:cstheme="minorHAnsi"/>
                    <w:b/>
                    <w:bCs/>
                    <w:sz w:val="22"/>
                    <w:szCs w:val="22"/>
                  </w:rPr>
                </w:rPrChange>
              </w:rPr>
              <w:t xml:space="preserve">CONVESTE </w:t>
            </w:r>
            <w:ins w:id="3000" w:author="Ricardo Xavier" w:date="2021-08-11T21:27:00Z">
              <w:r w:rsidR="00433BF4" w:rsidRPr="005822A9">
                <w:rPr>
                  <w:rFonts w:ascii="Ebrima" w:hAnsi="Ebrima" w:cstheme="minorHAnsi"/>
                  <w:b/>
                  <w:bCs/>
                  <w:sz w:val="22"/>
                  <w:szCs w:val="22"/>
                  <w:rPrChange w:id="3001" w:author="Ricardo Xavier" w:date="2021-08-12T00:01:00Z">
                    <w:rPr>
                      <w:rFonts w:ascii="Ebrima" w:hAnsi="Ebrima" w:cstheme="minorHAnsi"/>
                      <w:b/>
                      <w:bCs/>
                      <w:sz w:val="22"/>
                      <w:szCs w:val="22"/>
                    </w:rPr>
                  </w:rPrChange>
                </w:rPr>
                <w:t xml:space="preserve">AUDFILES </w:t>
              </w:r>
            </w:ins>
            <w:r w:rsidRPr="005822A9">
              <w:rPr>
                <w:rFonts w:ascii="Ebrima" w:hAnsi="Ebrima" w:cstheme="minorHAnsi"/>
                <w:b/>
                <w:bCs/>
                <w:sz w:val="22"/>
                <w:szCs w:val="22"/>
                <w:rPrChange w:id="3002" w:author="Ricardo Xavier" w:date="2021-08-12T00:01:00Z">
                  <w:rPr>
                    <w:rFonts w:ascii="Ebrima" w:hAnsi="Ebrima" w:cstheme="minorHAnsi"/>
                    <w:b/>
                    <w:bCs/>
                    <w:sz w:val="22"/>
                    <w:szCs w:val="22"/>
                  </w:rPr>
                </w:rPrChange>
              </w:rPr>
              <w:t>SERVIÇOS FINANCEIROS LTDA. - ME.</w:t>
            </w:r>
            <w:r w:rsidRPr="005822A9">
              <w:rPr>
                <w:rFonts w:ascii="Ebrima" w:hAnsi="Ebrima" w:cstheme="minorHAnsi"/>
                <w:sz w:val="22"/>
                <w:szCs w:val="22"/>
                <w:rPrChange w:id="3003" w:author="Ricardo Xavier" w:date="2021-08-12T00:01:00Z">
                  <w:rPr>
                    <w:rFonts w:ascii="Ebrima" w:hAnsi="Ebrima" w:cstheme="minorHAnsi"/>
                    <w:sz w:val="22"/>
                    <w:szCs w:val="22"/>
                  </w:rPr>
                </w:rPrChange>
              </w:rPr>
              <w:t xml:space="preserve">, sociedade empresária de responsabilidade limitada, com sede na Cidade de Goiânia, Estado de Goiás, na Rua 72, nº 325, Ed. Trend Office Home, 13º Andar, Jardim Goiás, CEP: 74.805-480, inscrita no CNPJ/ME sob o nº </w:t>
            </w:r>
            <w:ins w:id="3004" w:author="Ricardo Xavier" w:date="2021-08-11T21:27:00Z">
              <w:r w:rsidR="00433BF4" w:rsidRPr="005822A9">
                <w:rPr>
                  <w:rFonts w:ascii="Ebrima" w:hAnsi="Ebrima" w:cstheme="minorHAnsi"/>
                  <w:bCs/>
                  <w:sz w:val="22"/>
                  <w:szCs w:val="22"/>
                  <w:rPrChange w:id="3005" w:author="Ricardo Xavier" w:date="2021-08-12T00:01:00Z">
                    <w:rPr>
                      <w:rFonts w:ascii="Ebrima" w:hAnsi="Ebrima" w:cstheme="minorHAnsi"/>
                      <w:bCs/>
                      <w:sz w:val="22"/>
                      <w:szCs w:val="22"/>
                    </w:rPr>
                  </w:rPrChange>
                </w:rPr>
                <w:t>29.758.816/0001-60</w:t>
              </w:r>
            </w:ins>
            <w:del w:id="3006" w:author="Ricardo Xavier" w:date="2021-08-11T21:27:00Z">
              <w:r w:rsidRPr="005822A9" w:rsidDel="00433BF4">
                <w:rPr>
                  <w:rFonts w:ascii="Ebrima" w:hAnsi="Ebrima" w:cstheme="minorHAnsi"/>
                  <w:sz w:val="22"/>
                  <w:szCs w:val="22"/>
                  <w:rPrChange w:id="3007" w:author="Ricardo Xavier" w:date="2021-08-12T00:01:00Z">
                    <w:rPr>
                      <w:rFonts w:ascii="Ebrima" w:hAnsi="Ebrima" w:cstheme="minorHAnsi"/>
                      <w:sz w:val="22"/>
                      <w:szCs w:val="22"/>
                    </w:rPr>
                  </w:rPrChange>
                </w:rPr>
                <w:delText>19.684.227/0001-21</w:delText>
              </w:r>
            </w:del>
            <w:r w:rsidRPr="005822A9">
              <w:rPr>
                <w:rFonts w:ascii="Ebrima" w:hAnsi="Ebrima" w:cstheme="minorHAnsi"/>
                <w:sz w:val="22"/>
                <w:szCs w:val="22"/>
                <w:rPrChange w:id="3008" w:author="Ricardo Xavier" w:date="2021-08-12T00:01:00Z">
                  <w:rPr>
                    <w:rFonts w:ascii="Ebrima" w:hAnsi="Ebrima" w:cstheme="minorHAnsi"/>
                    <w:sz w:val="22"/>
                    <w:szCs w:val="22"/>
                  </w:rPr>
                </w:rPrChange>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09" w:author="Ricardo Xavier" w:date="2021-08-12T00:01:00Z">
                  <w:rPr>
                    <w:rFonts w:ascii="Ebrima" w:hAnsi="Ebrima" w:cstheme="minorHAnsi"/>
                    <w:sz w:val="22"/>
                    <w:szCs w:val="22"/>
                  </w:rPr>
                </w:rPrChange>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3010"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3011"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3012" w:author="Ricardo Xavier" w:date="2021-08-12T00:01:00Z">
                  <w:rPr>
                    <w:rFonts w:ascii="Ebrima" w:hAnsi="Ebrima" w:cstheme="minorHAnsi"/>
                    <w:bCs/>
                    <w:color w:val="000000"/>
                    <w:sz w:val="22"/>
                    <w:szCs w:val="22"/>
                    <w:u w:val="single"/>
                  </w:rPr>
                </w:rPrChange>
              </w:rPr>
              <w:t>Subordinação</w:t>
            </w:r>
            <w:r w:rsidRPr="005822A9">
              <w:rPr>
                <w:rFonts w:ascii="Ebrima" w:hAnsi="Ebrima" w:cstheme="minorHAnsi"/>
                <w:bCs/>
                <w:color w:val="000000"/>
                <w:sz w:val="22"/>
                <w:szCs w:val="22"/>
                <w:rPrChange w:id="3013" w:author="Ricardo Xavier" w:date="2021-08-12T00:01:00Z">
                  <w:rPr>
                    <w:rFonts w:ascii="Ebrima" w:hAnsi="Ebrima" w:cstheme="minorHAnsi"/>
                    <w:bCs/>
                    <w:color w:val="000000"/>
                    <w:sz w:val="22"/>
                    <w:szCs w:val="22"/>
                  </w:rPr>
                </w:rPrChange>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3014"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3015" w:author="Ricardo Xavier" w:date="2021-08-12T00:01:00Z">
                  <w:rPr>
                    <w:rFonts w:ascii="Ebrima" w:hAnsi="Ebrima" w:cstheme="minorHAnsi"/>
                    <w:bCs/>
                    <w:color w:val="000000"/>
                    <w:sz w:val="22"/>
                    <w:szCs w:val="22"/>
                  </w:rPr>
                </w:rPrChange>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3016" w:author="Ricardo Xavier" w:date="2021-08-12T00:01:00Z">
                  <w:rPr>
                    <w:rFonts w:ascii="Ebrima" w:hAnsi="Ebrima" w:cstheme="minorHAnsi"/>
                    <w:sz w:val="22"/>
                    <w:szCs w:val="22"/>
                  </w:rPr>
                </w:rPrChange>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Change w:id="3017" w:author="Ricardo Xavier" w:date="2021-08-12T00:01:00Z">
                  <w:rPr>
                    <w:rFonts w:ascii="Ebrima" w:hAnsi="Ebrima" w:cstheme="minorHAnsi"/>
                    <w:bCs/>
                    <w:color w:val="000000"/>
                    <w:sz w:val="22"/>
                    <w:szCs w:val="22"/>
                    <w:highlight w:val="yellow"/>
                  </w:rPr>
                </w:rPrChange>
              </w:rPr>
            </w:pPr>
            <w:r w:rsidRPr="005822A9">
              <w:rPr>
                <w:rFonts w:ascii="Ebrima" w:hAnsi="Ebrima" w:cstheme="minorHAnsi"/>
                <w:bCs/>
                <w:color w:val="000000"/>
                <w:sz w:val="22"/>
                <w:szCs w:val="22"/>
                <w:rPrChange w:id="3018" w:author="Ricardo Xavier" w:date="2021-08-12T00:01:00Z">
                  <w:rPr>
                    <w:rFonts w:ascii="Ebrima" w:hAnsi="Ebrima" w:cstheme="minorHAnsi"/>
                    <w:bCs/>
                    <w:color w:val="000000"/>
                    <w:sz w:val="22"/>
                    <w:szCs w:val="22"/>
                  </w:rPr>
                </w:rPrChange>
              </w:rPr>
              <w:t>“</w:t>
            </w:r>
            <w:r w:rsidRPr="005822A9">
              <w:rPr>
                <w:rFonts w:ascii="Ebrima" w:hAnsi="Ebrima" w:cstheme="minorHAnsi"/>
                <w:bCs/>
                <w:color w:val="000000"/>
                <w:sz w:val="22"/>
                <w:szCs w:val="22"/>
                <w:u w:val="single"/>
                <w:rPrChange w:id="3019" w:author="Ricardo Xavier" w:date="2021-08-12T00:01:00Z">
                  <w:rPr>
                    <w:rFonts w:ascii="Ebrima" w:hAnsi="Ebrima" w:cstheme="minorHAnsi"/>
                    <w:bCs/>
                    <w:color w:val="000000"/>
                    <w:sz w:val="22"/>
                    <w:szCs w:val="22"/>
                    <w:u w:val="single"/>
                  </w:rPr>
                </w:rPrChange>
              </w:rPr>
              <w:t>Tabela Vigente</w:t>
            </w:r>
            <w:r w:rsidRPr="005822A9">
              <w:rPr>
                <w:rFonts w:ascii="Ebrima" w:hAnsi="Ebrima" w:cstheme="minorHAnsi"/>
                <w:bCs/>
                <w:color w:val="000000"/>
                <w:sz w:val="22"/>
                <w:szCs w:val="22"/>
                <w:rPrChange w:id="3020" w:author="Ricardo Xavier" w:date="2021-08-12T00:01:00Z">
                  <w:rPr>
                    <w:rFonts w:ascii="Ebrima" w:hAnsi="Ebrima" w:cstheme="minorHAnsi"/>
                    <w:bCs/>
                    <w:color w:val="000000"/>
                    <w:sz w:val="22"/>
                    <w:szCs w:val="22"/>
                  </w:rPr>
                </w:rPrChange>
              </w:rPr>
              <w:t>”:</w:t>
            </w:r>
          </w:p>
        </w:tc>
        <w:tc>
          <w:tcPr>
            <w:tcW w:w="6218" w:type="dxa"/>
          </w:tcPr>
          <w:p w14:paraId="2C06B842" w14:textId="6C47D5B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3021" w:author="Ricardo Xavier" w:date="2021-08-12T00:01:00Z">
                  <w:rPr>
                    <w:rFonts w:ascii="Ebrima" w:hAnsi="Ebrima" w:cstheme="minorHAnsi"/>
                    <w:bCs/>
                    <w:color w:val="000000"/>
                    <w:sz w:val="22"/>
                    <w:szCs w:val="22"/>
                  </w:rPr>
                </w:rPrChange>
              </w:rPr>
            </w:pPr>
            <w:r w:rsidRPr="005822A9">
              <w:rPr>
                <w:rFonts w:ascii="Ebrima" w:hAnsi="Ebrima" w:cstheme="minorHAnsi"/>
                <w:bCs/>
                <w:color w:val="000000"/>
                <w:sz w:val="22"/>
                <w:szCs w:val="22"/>
                <w:rPrChange w:id="3022" w:author="Ricardo Xavier" w:date="2021-08-12T00:01:00Z">
                  <w:rPr>
                    <w:rFonts w:ascii="Ebrima" w:hAnsi="Ebrima" w:cstheme="minorHAnsi"/>
                    <w:bCs/>
                    <w:color w:val="000000"/>
                    <w:sz w:val="22"/>
                    <w:szCs w:val="22"/>
                  </w:rPr>
                </w:rPrChange>
              </w:rPr>
              <w:t xml:space="preserve">a tabela constante do Anexo II, que poderá vir a ser modificada pela Emissora de tempos em tempos nos termos </w:t>
            </w:r>
            <w:del w:id="3023" w:author="Ricardo Xavier" w:date="2021-08-11T21:27:00Z">
              <w:r w:rsidRPr="005822A9" w:rsidDel="00B4114F">
                <w:rPr>
                  <w:rFonts w:ascii="Ebrima" w:hAnsi="Ebrima" w:cstheme="minorHAnsi"/>
                  <w:bCs/>
                  <w:color w:val="000000"/>
                  <w:sz w:val="22"/>
                  <w:szCs w:val="22"/>
                  <w:rPrChange w:id="3024" w:author="Ricardo Xavier" w:date="2021-08-12T00:01:00Z">
                    <w:rPr>
                      <w:rFonts w:ascii="Ebrima" w:hAnsi="Ebrima" w:cstheme="minorHAnsi"/>
                      <w:bCs/>
                      <w:color w:val="000000"/>
                      <w:sz w:val="22"/>
                      <w:szCs w:val="22"/>
                    </w:rPr>
                  </w:rPrChange>
                </w:rPr>
                <w:delText>do item</w:delText>
              </w:r>
            </w:del>
            <w:ins w:id="3025" w:author="Ricardo Xavier" w:date="2021-08-11T21:27:00Z">
              <w:r w:rsidR="00B4114F" w:rsidRPr="005822A9">
                <w:rPr>
                  <w:rFonts w:ascii="Ebrima" w:hAnsi="Ebrima" w:cstheme="minorHAnsi"/>
                  <w:bCs/>
                  <w:color w:val="000000"/>
                  <w:sz w:val="22"/>
                  <w:szCs w:val="22"/>
                  <w:rPrChange w:id="3026" w:author="Ricardo Xavier" w:date="2021-08-12T00:01:00Z">
                    <w:rPr>
                      <w:rFonts w:ascii="Ebrima" w:hAnsi="Ebrima" w:cstheme="minorHAnsi"/>
                      <w:bCs/>
                      <w:color w:val="000000"/>
                      <w:sz w:val="22"/>
                      <w:szCs w:val="22"/>
                    </w:rPr>
                  </w:rPrChange>
                </w:rPr>
                <w:t>da cláusula</w:t>
              </w:r>
            </w:ins>
            <w:r w:rsidRPr="005822A9">
              <w:rPr>
                <w:rFonts w:ascii="Ebrima" w:hAnsi="Ebrima" w:cstheme="minorHAnsi"/>
                <w:bCs/>
                <w:color w:val="000000"/>
                <w:sz w:val="22"/>
                <w:szCs w:val="22"/>
                <w:rPrChange w:id="3027" w:author="Ricardo Xavier" w:date="2021-08-12T00:01:00Z">
                  <w:rPr>
                    <w:rFonts w:ascii="Ebrima" w:hAnsi="Ebrima" w:cstheme="minorHAnsi"/>
                    <w:bCs/>
                    <w:color w:val="000000"/>
                    <w:sz w:val="22"/>
                    <w:szCs w:val="22"/>
                  </w:rPr>
                </w:rPrChange>
              </w:rPr>
              <w:t xml:space="preserve"> </w:t>
            </w:r>
            <w:del w:id="3028" w:author="Ricardo Xavier" w:date="2021-08-11T21:27:00Z">
              <w:r w:rsidRPr="005822A9" w:rsidDel="00B4114F">
                <w:rPr>
                  <w:rFonts w:ascii="Ebrima" w:hAnsi="Ebrima" w:cstheme="minorHAnsi"/>
                  <w:bCs/>
                  <w:color w:val="000000"/>
                  <w:sz w:val="22"/>
                  <w:szCs w:val="22"/>
                  <w:rPrChange w:id="3029"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3030" w:author="Ricardo Xavier" w:date="2021-08-12T00:01:00Z">
                  <w:rPr>
                    <w:rFonts w:ascii="Ebrima" w:hAnsi="Ebrima" w:cstheme="minorHAnsi"/>
                    <w:bCs/>
                    <w:color w:val="000000"/>
                    <w:sz w:val="22"/>
                    <w:szCs w:val="22"/>
                    <w:highlight w:val="yellow"/>
                  </w:rPr>
                </w:rPrChange>
              </w:rPr>
              <w:t>6.9.</w:t>
            </w:r>
            <w:del w:id="3031" w:author="Ricardo Xavier" w:date="2021-08-11T21:27:00Z">
              <w:r w:rsidRPr="005822A9" w:rsidDel="00B4114F">
                <w:rPr>
                  <w:rFonts w:ascii="Ebrima" w:hAnsi="Ebrima" w:cstheme="minorHAnsi"/>
                  <w:bCs/>
                  <w:color w:val="000000"/>
                  <w:sz w:val="22"/>
                  <w:szCs w:val="22"/>
                  <w:rPrChange w:id="3032"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3033" w:author="Ricardo Xavier" w:date="2021-08-12T00:01:00Z">
                  <w:rPr>
                    <w:rFonts w:ascii="Ebrima" w:hAnsi="Ebrima" w:cstheme="minorHAnsi"/>
                    <w:bCs/>
                    <w:color w:val="000000"/>
                    <w:sz w:val="22"/>
                    <w:szCs w:val="22"/>
                  </w:rPr>
                </w:rPrChange>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Change w:id="3034" w:author="Ricardo Xavier" w:date="2021-08-12T00:01:00Z">
                  <w:rPr>
                    <w:rFonts w:ascii="Ebrima" w:hAnsi="Ebrima" w:cstheme="minorHAnsi"/>
                    <w:bCs/>
                    <w:color w:val="000000"/>
                    <w:sz w:val="22"/>
                    <w:szCs w:val="22"/>
                    <w:highlight w:val="yellow"/>
                  </w:rPr>
                </w:rPrChange>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3035" w:author="Ricardo Xavier" w:date="2021-08-12T00:01:00Z">
                  <w:rPr>
                    <w:rFonts w:ascii="Ebrima" w:hAnsi="Ebrima" w:cstheme="minorHAnsi"/>
                    <w:sz w:val="22"/>
                    <w:szCs w:val="22"/>
                  </w:rPr>
                </w:rPrChange>
              </w:rPr>
            </w:pPr>
            <w:r w:rsidRPr="005822A9">
              <w:rPr>
                <w:rFonts w:ascii="Ebrima" w:hAnsi="Ebrima" w:cstheme="minorHAnsi"/>
                <w:sz w:val="22"/>
                <w:szCs w:val="22"/>
                <w:rPrChange w:id="3036"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3037" w:author="Ricardo Xavier" w:date="2021-08-12T00:01:00Z">
                  <w:rPr>
                    <w:rFonts w:ascii="Ebrima" w:hAnsi="Ebrima" w:cstheme="minorHAnsi"/>
                    <w:sz w:val="22"/>
                    <w:szCs w:val="22"/>
                    <w:u w:val="single"/>
                  </w:rPr>
                </w:rPrChange>
              </w:rPr>
              <w:t>Taxa de Administração</w:t>
            </w:r>
            <w:r w:rsidRPr="005822A9">
              <w:rPr>
                <w:rFonts w:ascii="Ebrima" w:hAnsi="Ebrima" w:cstheme="minorHAnsi"/>
                <w:sz w:val="22"/>
                <w:szCs w:val="22"/>
                <w:rPrChange w:id="3038" w:author="Ricardo Xavier" w:date="2021-08-12T00:01:00Z">
                  <w:rPr>
                    <w:rFonts w:ascii="Ebrima" w:hAnsi="Ebrima" w:cstheme="minorHAnsi"/>
                    <w:sz w:val="22"/>
                    <w:szCs w:val="22"/>
                  </w:rPr>
                </w:rPrChange>
              </w:rPr>
              <w:t>”:</w:t>
            </w:r>
          </w:p>
        </w:tc>
        <w:tc>
          <w:tcPr>
            <w:tcW w:w="6218" w:type="dxa"/>
            <w:shd w:val="clear" w:color="auto" w:fill="auto"/>
          </w:tcPr>
          <w:p w14:paraId="651616BF" w14:textId="6223028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39" w:author="Ricardo Xavier" w:date="2021-08-12T00:01:00Z">
                  <w:rPr>
                    <w:rFonts w:ascii="Ebrima" w:hAnsi="Ebrima" w:cstheme="minorHAnsi"/>
                    <w:sz w:val="22"/>
                    <w:szCs w:val="22"/>
                  </w:rPr>
                </w:rPrChange>
              </w:rPr>
            </w:pPr>
            <w:bookmarkStart w:id="3040" w:name="_Hlk521688721"/>
            <w:r w:rsidRPr="005822A9">
              <w:rPr>
                <w:rFonts w:ascii="Ebrima" w:hAnsi="Ebrima" w:cstheme="minorHAnsi"/>
                <w:sz w:val="22"/>
                <w:szCs w:val="22"/>
                <w:rPrChange w:id="3041" w:author="Ricardo Xavier" w:date="2021-08-12T00:01:00Z">
                  <w:rPr>
                    <w:rFonts w:ascii="Ebrima" w:hAnsi="Ebrima" w:cstheme="minorHAnsi"/>
                    <w:sz w:val="22"/>
                    <w:szCs w:val="22"/>
                  </w:rPr>
                </w:rPrChange>
              </w:rPr>
              <w:t>a taxa mensal de administração do Patrimônio Separado, no valor de R$ [</w:t>
            </w:r>
            <w:r w:rsidRPr="005822A9">
              <w:rPr>
                <w:rFonts w:ascii="Ebrima" w:hAnsi="Ebrima" w:cstheme="minorHAnsi"/>
                <w:sz w:val="22"/>
                <w:szCs w:val="22"/>
                <w:highlight w:val="yellow"/>
                <w:rPrChange w:id="3042"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3043"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3044"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3045"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3046"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3047" w:author="Ricardo Xavier" w:date="2021-08-12T00:01:00Z">
                  <w:rPr>
                    <w:rFonts w:ascii="Ebrima" w:hAnsi="Ebrima" w:cstheme="minorHAnsi"/>
                    <w:sz w:val="22"/>
                    <w:szCs w:val="22"/>
                  </w:rPr>
                </w:rPrChange>
              </w:rPr>
              <w:t xml:space="preserve">] mil reais), líquida de todos e quaisquer tributos, atualizada anualmente pelo IPCA/IBGE desde a Data de Emissão, calculada </w:t>
            </w:r>
            <w:r w:rsidRPr="005822A9">
              <w:rPr>
                <w:rFonts w:ascii="Ebrima" w:hAnsi="Ebrima" w:cstheme="minorHAnsi"/>
                <w:i/>
                <w:sz w:val="22"/>
                <w:szCs w:val="22"/>
                <w:rPrChange w:id="3048" w:author="Ricardo Xavier" w:date="2021-08-12T00:01:00Z">
                  <w:rPr>
                    <w:rFonts w:ascii="Ebrima" w:hAnsi="Ebrima" w:cstheme="minorHAnsi"/>
                    <w:i/>
                    <w:sz w:val="22"/>
                    <w:szCs w:val="22"/>
                  </w:rPr>
                </w:rPrChange>
              </w:rPr>
              <w:t>pro rata die</w:t>
            </w:r>
            <w:r w:rsidRPr="005822A9">
              <w:rPr>
                <w:rFonts w:ascii="Ebrima" w:hAnsi="Ebrima" w:cstheme="minorHAnsi"/>
                <w:sz w:val="22"/>
                <w:szCs w:val="22"/>
                <w:rPrChange w:id="3049" w:author="Ricardo Xavier" w:date="2021-08-12T00:01:00Z">
                  <w:rPr>
                    <w:rFonts w:ascii="Ebrima" w:hAnsi="Ebrima" w:cstheme="minorHAnsi"/>
                    <w:sz w:val="22"/>
                    <w:szCs w:val="22"/>
                  </w:rPr>
                </w:rPrChange>
              </w:rPr>
              <w:t xml:space="preserve"> se necessário, a que a Emissora faz jus</w:t>
            </w:r>
            <w:bookmarkEnd w:id="3040"/>
            <w:r w:rsidRPr="005822A9">
              <w:rPr>
                <w:rFonts w:ascii="Ebrima" w:hAnsi="Ebrima" w:cstheme="minorHAnsi"/>
                <w:sz w:val="22"/>
                <w:szCs w:val="22"/>
                <w:rPrChange w:id="3050" w:author="Ricardo Xavier" w:date="2021-08-12T00:01:00Z">
                  <w:rPr>
                    <w:rFonts w:ascii="Ebrima" w:hAnsi="Ebrima" w:cstheme="minorHAnsi"/>
                    <w:sz w:val="22"/>
                    <w:szCs w:val="22"/>
                  </w:rPr>
                </w:rPrChange>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Change w:id="3051" w:author="Ricardo Xavier" w:date="2021-08-12T00:01:00Z">
                  <w:rPr>
                    <w:rFonts w:ascii="Ebrima" w:hAnsi="Ebrima" w:cstheme="minorHAnsi"/>
                    <w:sz w:val="22"/>
                    <w:szCs w:val="22"/>
                  </w:rPr>
                </w:rPrChange>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3052" w:author="Ricardo Xavier" w:date="2021-08-12T00:01:00Z">
                  <w:rPr>
                    <w:rFonts w:ascii="Ebrima" w:hAnsi="Ebrima" w:cstheme="minorHAnsi"/>
                    <w:sz w:val="22"/>
                    <w:szCs w:val="22"/>
                  </w:rPr>
                </w:rPrChange>
              </w:rPr>
            </w:pPr>
            <w:r w:rsidRPr="005822A9">
              <w:rPr>
                <w:rFonts w:ascii="Ebrima" w:hAnsi="Ebrima" w:cstheme="minorHAnsi"/>
                <w:sz w:val="22"/>
                <w:szCs w:val="22"/>
                <w:rPrChange w:id="3053"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3054" w:author="Ricardo Xavier" w:date="2021-08-12T00:01:00Z">
                  <w:rPr>
                    <w:rFonts w:ascii="Ebrima" w:hAnsi="Ebrima" w:cstheme="minorHAnsi"/>
                    <w:sz w:val="22"/>
                    <w:szCs w:val="22"/>
                    <w:u w:val="single"/>
                  </w:rPr>
                </w:rPrChange>
              </w:rPr>
              <w:t>Termo</w:t>
            </w:r>
            <w:r w:rsidRPr="005822A9">
              <w:rPr>
                <w:rFonts w:ascii="Ebrima" w:hAnsi="Ebrima" w:cstheme="minorHAnsi"/>
                <w:sz w:val="22"/>
                <w:szCs w:val="22"/>
                <w:rPrChange w:id="3055" w:author="Ricardo Xavier" w:date="2021-08-12T00:01:00Z">
                  <w:rPr>
                    <w:rFonts w:ascii="Ebrima" w:hAnsi="Ebrima" w:cstheme="minorHAnsi"/>
                    <w:sz w:val="22"/>
                    <w:szCs w:val="22"/>
                  </w:rPr>
                </w:rPrChange>
              </w:rPr>
              <w:t>” ou “</w:t>
            </w:r>
            <w:r w:rsidRPr="005822A9">
              <w:rPr>
                <w:rFonts w:ascii="Ebrima" w:hAnsi="Ebrima" w:cstheme="minorHAnsi"/>
                <w:sz w:val="22"/>
                <w:szCs w:val="22"/>
                <w:u w:val="single"/>
                <w:rPrChange w:id="3056" w:author="Ricardo Xavier" w:date="2021-08-12T00:01:00Z">
                  <w:rPr>
                    <w:rFonts w:ascii="Ebrima" w:hAnsi="Ebrima" w:cstheme="minorHAnsi"/>
                    <w:sz w:val="22"/>
                    <w:szCs w:val="22"/>
                    <w:u w:val="single"/>
                  </w:rPr>
                </w:rPrChange>
              </w:rPr>
              <w:t>Termo de Securitização</w:t>
            </w:r>
            <w:r w:rsidRPr="005822A9">
              <w:rPr>
                <w:rFonts w:ascii="Ebrima" w:hAnsi="Ebrima" w:cstheme="minorHAnsi"/>
                <w:sz w:val="22"/>
                <w:szCs w:val="22"/>
                <w:rPrChange w:id="3057" w:author="Ricardo Xavier" w:date="2021-08-12T00:01:00Z">
                  <w:rPr>
                    <w:rFonts w:ascii="Ebrima" w:hAnsi="Ebrima" w:cstheme="minorHAnsi"/>
                    <w:sz w:val="22"/>
                    <w:szCs w:val="22"/>
                  </w:rPr>
                </w:rPrChange>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3058" w:author="Ricardo Xavier" w:date="2021-08-12T00:01:00Z">
                  <w:rPr>
                    <w:rFonts w:ascii="Ebrima" w:hAnsi="Ebrima" w:cstheme="minorHAnsi"/>
                    <w:bCs/>
                    <w:color w:val="000000"/>
                    <w:sz w:val="22"/>
                    <w:szCs w:val="22"/>
                  </w:rPr>
                </w:rPrChange>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59" w:author="Ricardo Xavier" w:date="2021-08-12T00:01:00Z">
                  <w:rPr>
                    <w:rFonts w:ascii="Ebrima" w:hAnsi="Ebrima" w:cstheme="minorHAnsi"/>
                    <w:sz w:val="22"/>
                    <w:szCs w:val="22"/>
                  </w:rPr>
                </w:rPrChange>
              </w:rPr>
            </w:pPr>
            <w:r w:rsidRPr="005822A9">
              <w:rPr>
                <w:rFonts w:ascii="Ebrima" w:hAnsi="Ebrima" w:cstheme="minorHAnsi"/>
                <w:sz w:val="22"/>
                <w:szCs w:val="22"/>
                <w:rPrChange w:id="3060" w:author="Ricardo Xavier" w:date="2021-08-12T00:01:00Z">
                  <w:rPr>
                    <w:rFonts w:ascii="Ebrima" w:hAnsi="Ebrima" w:cstheme="minorHAnsi"/>
                    <w:sz w:val="22"/>
                    <w:szCs w:val="22"/>
                  </w:rPr>
                </w:rPrChange>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61" w:author="Ricardo Xavier" w:date="2021-08-12T00:01:00Z">
                  <w:rPr>
                    <w:rFonts w:ascii="Ebrima" w:hAnsi="Ebrima" w:cstheme="minorHAnsi"/>
                    <w:sz w:val="22"/>
                    <w:szCs w:val="22"/>
                  </w:rPr>
                </w:rPrChange>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3062" w:author="Ricardo Xavier" w:date="2021-08-12T00:01:00Z">
                  <w:rPr>
                    <w:rFonts w:ascii="Ebrima" w:hAnsi="Ebrima" w:cstheme="minorHAnsi"/>
                    <w:sz w:val="22"/>
                    <w:szCs w:val="22"/>
                  </w:rPr>
                </w:rPrChange>
              </w:rPr>
            </w:pPr>
            <w:r w:rsidRPr="005822A9">
              <w:rPr>
                <w:rFonts w:ascii="Ebrima" w:hAnsi="Ebrima" w:cstheme="minorHAnsi"/>
                <w:sz w:val="22"/>
                <w:szCs w:val="22"/>
                <w:rPrChange w:id="3063" w:author="Ricardo Xavier" w:date="2021-08-12T00:01:00Z">
                  <w:rPr>
                    <w:rFonts w:ascii="Ebrima" w:hAnsi="Ebrima" w:cstheme="minorHAnsi"/>
                    <w:sz w:val="22"/>
                    <w:szCs w:val="22"/>
                  </w:rPr>
                </w:rPrChange>
              </w:rPr>
              <w:lastRenderedPageBreak/>
              <w:t>“</w:t>
            </w:r>
            <w:r w:rsidRPr="005822A9">
              <w:rPr>
                <w:rFonts w:ascii="Ebrima" w:hAnsi="Ebrima" w:cstheme="minorHAnsi"/>
                <w:sz w:val="22"/>
                <w:szCs w:val="22"/>
                <w:u w:val="single"/>
                <w:rPrChange w:id="3064" w:author="Ricardo Xavier" w:date="2021-08-12T00:01:00Z">
                  <w:rPr>
                    <w:rFonts w:ascii="Ebrima" w:hAnsi="Ebrima" w:cstheme="minorHAnsi"/>
                    <w:sz w:val="22"/>
                    <w:szCs w:val="22"/>
                    <w:u w:val="single"/>
                  </w:rPr>
                </w:rPrChange>
              </w:rPr>
              <w:t>Unidades</w:t>
            </w:r>
            <w:r w:rsidRPr="005822A9">
              <w:rPr>
                <w:rFonts w:ascii="Ebrima" w:hAnsi="Ebrima" w:cstheme="minorHAnsi"/>
                <w:sz w:val="22"/>
                <w:szCs w:val="22"/>
                <w:rPrChange w:id="3065" w:author="Ricardo Xavier" w:date="2021-08-12T00:01:00Z">
                  <w:rPr>
                    <w:rFonts w:ascii="Ebrima" w:hAnsi="Ebrima" w:cstheme="minorHAnsi"/>
                    <w:sz w:val="22"/>
                    <w:szCs w:val="22"/>
                  </w:rPr>
                </w:rPrChange>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66" w:author="Ricardo Xavier" w:date="2021-08-12T00:01:00Z">
                  <w:rPr>
                    <w:rFonts w:ascii="Ebrima" w:hAnsi="Ebrima" w:cstheme="minorHAnsi"/>
                    <w:sz w:val="22"/>
                    <w:szCs w:val="22"/>
                  </w:rPr>
                </w:rPrChange>
              </w:rPr>
            </w:pPr>
            <w:r w:rsidRPr="005822A9">
              <w:rPr>
                <w:rFonts w:ascii="Ebrima" w:hAnsi="Ebrima" w:cstheme="minorHAnsi"/>
                <w:sz w:val="22"/>
                <w:szCs w:val="22"/>
                <w:rPrChange w:id="3067" w:author="Ricardo Xavier" w:date="2021-08-12T00:01:00Z">
                  <w:rPr>
                    <w:rFonts w:ascii="Ebrima" w:hAnsi="Ebrima" w:cstheme="minorHAnsi"/>
                    <w:sz w:val="22"/>
                    <w:szCs w:val="22"/>
                  </w:rPr>
                </w:rPrChange>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68" w:author="Ricardo Xavier" w:date="2021-08-12T00:01:00Z">
                  <w:rPr>
                    <w:rFonts w:ascii="Ebrima" w:hAnsi="Ebrima" w:cstheme="minorHAnsi"/>
                    <w:sz w:val="22"/>
                    <w:szCs w:val="22"/>
                  </w:rPr>
                </w:rPrChange>
              </w:rPr>
            </w:pPr>
          </w:p>
        </w:tc>
      </w:tr>
      <w:tr w:rsidR="004A236F" w:rsidRPr="005822A9" w14:paraId="4924B274"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069" w:author="i'BS Advogados" w:date="2021-07-28T13:50:00Z"/>
        </w:trPr>
        <w:tc>
          <w:tcPr>
            <w:tcW w:w="3280" w:type="dxa"/>
          </w:tcPr>
          <w:p w14:paraId="73F0E61B" w14:textId="77777777" w:rsidR="004A236F" w:rsidRPr="005822A9" w:rsidRDefault="004A236F" w:rsidP="00075F5D">
            <w:pPr>
              <w:widowControl w:val="0"/>
              <w:tabs>
                <w:tab w:val="left" w:pos="360"/>
                <w:tab w:val="left" w:pos="540"/>
              </w:tabs>
              <w:autoSpaceDE w:val="0"/>
              <w:autoSpaceDN w:val="0"/>
              <w:adjustRightInd w:val="0"/>
              <w:spacing w:line="300" w:lineRule="exact"/>
              <w:rPr>
                <w:del w:id="3070" w:author="i'BS Advogados" w:date="2021-07-28T13:50:00Z"/>
                <w:rFonts w:ascii="Ebrima" w:hAnsi="Ebrima" w:cstheme="minorHAnsi"/>
                <w:sz w:val="22"/>
                <w:szCs w:val="22"/>
                <w:rPrChange w:id="3071" w:author="Ricardo Xavier" w:date="2021-08-12T00:01:00Z">
                  <w:rPr>
                    <w:del w:id="3072" w:author="i'BS Advogados" w:date="2021-07-28T13:50:00Z"/>
                    <w:rFonts w:ascii="Ebrima" w:hAnsi="Ebrima" w:cstheme="minorHAnsi"/>
                    <w:sz w:val="22"/>
                    <w:szCs w:val="22"/>
                  </w:rPr>
                </w:rPrChange>
              </w:rPr>
            </w:pPr>
            <w:del w:id="3073" w:author="i'BS Advogados" w:date="2021-07-28T13:50:00Z">
              <w:r w:rsidRPr="005822A9">
                <w:rPr>
                  <w:rFonts w:ascii="Ebrima" w:hAnsi="Ebrima" w:cstheme="minorHAnsi"/>
                  <w:sz w:val="22"/>
                  <w:szCs w:val="22"/>
                  <w:rPrChange w:id="3074"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3075" w:author="Ricardo Xavier" w:date="2021-08-12T00:01:00Z">
                    <w:rPr>
                      <w:rFonts w:ascii="Ebrima" w:hAnsi="Ebrima" w:cstheme="minorHAnsi"/>
                      <w:sz w:val="22"/>
                      <w:szCs w:val="22"/>
                      <w:u w:val="single"/>
                    </w:rPr>
                  </w:rPrChange>
                </w:rPr>
                <w:delText>Valor de Recompra Compulsória</w:delText>
              </w:r>
              <w:r w:rsidRPr="005822A9">
                <w:rPr>
                  <w:rFonts w:ascii="Ebrima" w:hAnsi="Ebrima" w:cstheme="minorHAnsi"/>
                  <w:sz w:val="22"/>
                  <w:szCs w:val="22"/>
                  <w:rPrChange w:id="3076" w:author="Ricardo Xavier" w:date="2021-08-12T00:01:00Z">
                    <w:rPr>
                      <w:rFonts w:ascii="Ebrima" w:hAnsi="Ebrima" w:cstheme="minorHAnsi"/>
                      <w:sz w:val="22"/>
                      <w:szCs w:val="22"/>
                    </w:rPr>
                  </w:rPrChange>
                </w:rPr>
                <w:delText>”:</w:delText>
              </w:r>
            </w:del>
          </w:p>
        </w:tc>
        <w:tc>
          <w:tcPr>
            <w:tcW w:w="6218" w:type="dxa"/>
            <w:shd w:val="clear" w:color="auto" w:fill="auto"/>
          </w:tcPr>
          <w:p w14:paraId="7BB8810E" w14:textId="77777777" w:rsidR="004A236F" w:rsidRPr="005822A9" w:rsidRDefault="004A236F" w:rsidP="004A236F">
            <w:pPr>
              <w:widowControl w:val="0"/>
              <w:tabs>
                <w:tab w:val="num" w:pos="0"/>
                <w:tab w:val="left" w:pos="360"/>
              </w:tabs>
              <w:autoSpaceDE w:val="0"/>
              <w:autoSpaceDN w:val="0"/>
              <w:adjustRightInd w:val="0"/>
              <w:spacing w:line="300" w:lineRule="exact"/>
              <w:rPr>
                <w:del w:id="3077" w:author="i'BS Advogados" w:date="2021-07-28T13:50:00Z"/>
                <w:rFonts w:ascii="Ebrima" w:hAnsi="Ebrima" w:cstheme="minorHAnsi"/>
                <w:sz w:val="22"/>
                <w:szCs w:val="22"/>
                <w:rPrChange w:id="3078" w:author="Ricardo Xavier" w:date="2021-08-12T00:01:00Z">
                  <w:rPr>
                    <w:del w:id="3079" w:author="i'BS Advogados" w:date="2021-07-28T13:50:00Z"/>
                    <w:rFonts w:ascii="Ebrima" w:hAnsi="Ebrima" w:cstheme="minorHAnsi"/>
                    <w:sz w:val="22"/>
                    <w:szCs w:val="22"/>
                  </w:rPr>
                </w:rPrChange>
              </w:rPr>
              <w:pPrChange w:id="3080" w:author="Ricardo Xavier" w:date="2021-08-11T20:34:00Z">
                <w:pPr>
                  <w:widowControl w:val="0"/>
                  <w:tabs>
                    <w:tab w:val="num" w:pos="0"/>
                    <w:tab w:val="left" w:pos="360"/>
                  </w:tabs>
                  <w:autoSpaceDE w:val="0"/>
                  <w:autoSpaceDN w:val="0"/>
                  <w:adjustRightInd w:val="0"/>
                  <w:spacing w:line="300" w:lineRule="exact"/>
                  <w:jc w:val="both"/>
                </w:pPr>
              </w:pPrChange>
            </w:pPr>
            <w:del w:id="3081" w:author="i'BS Advogados" w:date="2021-07-28T13:50:00Z">
              <w:r w:rsidRPr="005822A9">
                <w:rPr>
                  <w:rFonts w:ascii="Ebrima" w:hAnsi="Ebrima" w:cstheme="minorHAnsi"/>
                  <w:sz w:val="22"/>
                  <w:szCs w:val="22"/>
                  <w:rPrChange w:id="3082" w:author="Ricardo Xavier" w:date="2021-08-12T00:01:00Z">
                    <w:rPr>
                      <w:rFonts w:ascii="Ebrima" w:hAnsi="Ebrima" w:cstheme="minorHAnsi"/>
                      <w:sz w:val="22"/>
                      <w:szCs w:val="22"/>
                    </w:rPr>
                  </w:rPrChange>
                </w:rPr>
                <w:delText>o valor da recompra será o do saldo devedor dos Créditos Imobiliários, trazido a valor presente na data de pagamento, acrescidos do valor das parcelas em atraso, se existirem, de multa compensatória de [</w:delText>
              </w:r>
              <w:r w:rsidRPr="005822A9">
                <w:rPr>
                  <w:rFonts w:ascii="Ebrima" w:hAnsi="Ebrima" w:cstheme="minorHAnsi"/>
                  <w:sz w:val="22"/>
                  <w:szCs w:val="22"/>
                  <w:highlight w:val="yellow"/>
                  <w:rPrChange w:id="3083" w:author="Ricardo Xavier" w:date="2021-08-12T00:01:00Z">
                    <w:rPr>
                      <w:rFonts w:ascii="Ebrima" w:hAnsi="Ebrima" w:cstheme="minorHAnsi"/>
                      <w:sz w:val="22"/>
                      <w:szCs w:val="22"/>
                      <w:highlight w:val="yellow"/>
                    </w:rPr>
                  </w:rPrChange>
                </w:rPr>
                <w:delText>2% (dois por cento)</w:delText>
              </w:r>
              <w:r w:rsidRPr="005822A9">
                <w:rPr>
                  <w:rFonts w:ascii="Ebrima" w:hAnsi="Ebrima" w:cstheme="minorHAnsi"/>
                  <w:sz w:val="22"/>
                  <w:szCs w:val="22"/>
                  <w:rPrChange w:id="3084" w:author="Ricardo Xavier" w:date="2021-08-12T00:01:00Z">
                    <w:rPr>
                      <w:rFonts w:ascii="Ebrima" w:hAnsi="Ebrima" w:cstheme="minorHAnsi"/>
                      <w:sz w:val="22"/>
                      <w:szCs w:val="22"/>
                    </w:rPr>
                  </w:rPrChange>
                </w:rPr>
                <w:delText>] do valor do respectivo crédito imobiliário, bem como todas as despesas em aberto e obrigações do Patrimônio Separado, na forma prevista no Termo de Securitização, limitado ao valor para quitação integral das Obrigações Garantidas;</w:delText>
              </w:r>
            </w:del>
          </w:p>
          <w:p w14:paraId="703C01F9" w14:textId="77777777" w:rsidR="004A236F" w:rsidRPr="005822A9" w:rsidRDefault="004A236F" w:rsidP="004A236F">
            <w:pPr>
              <w:widowControl w:val="0"/>
              <w:tabs>
                <w:tab w:val="num" w:pos="0"/>
                <w:tab w:val="left" w:pos="360"/>
              </w:tabs>
              <w:autoSpaceDE w:val="0"/>
              <w:autoSpaceDN w:val="0"/>
              <w:adjustRightInd w:val="0"/>
              <w:spacing w:line="300" w:lineRule="exact"/>
              <w:rPr>
                <w:del w:id="3085" w:author="i'BS Advogados" w:date="2021-07-28T13:50:00Z"/>
                <w:rFonts w:ascii="Ebrima" w:hAnsi="Ebrima" w:cstheme="minorHAnsi"/>
                <w:sz w:val="22"/>
                <w:szCs w:val="22"/>
                <w:rPrChange w:id="3086" w:author="Ricardo Xavier" w:date="2021-08-12T00:01:00Z">
                  <w:rPr>
                    <w:del w:id="3087" w:author="i'BS Advogados" w:date="2021-07-28T13:50:00Z"/>
                    <w:rFonts w:ascii="Ebrima" w:hAnsi="Ebrima" w:cstheme="minorHAnsi"/>
                    <w:sz w:val="22"/>
                    <w:szCs w:val="22"/>
                  </w:rPr>
                </w:rPrChange>
              </w:rPr>
              <w:pPrChange w:id="3088"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26473C7E" w14:textId="77777777" w:rsidTr="0043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3089" w:author="i'BS Advogados" w:date="2021-07-28T13:50:00Z"/>
        </w:trPr>
        <w:tc>
          <w:tcPr>
            <w:tcW w:w="3280" w:type="dxa"/>
          </w:tcPr>
          <w:p w14:paraId="1FDEF5DE" w14:textId="77777777" w:rsidR="004A236F" w:rsidRPr="005822A9" w:rsidRDefault="004A236F" w:rsidP="00075F5D">
            <w:pPr>
              <w:widowControl w:val="0"/>
              <w:tabs>
                <w:tab w:val="left" w:pos="360"/>
                <w:tab w:val="left" w:pos="540"/>
              </w:tabs>
              <w:autoSpaceDE w:val="0"/>
              <w:autoSpaceDN w:val="0"/>
              <w:adjustRightInd w:val="0"/>
              <w:spacing w:line="300" w:lineRule="exact"/>
              <w:rPr>
                <w:del w:id="3090" w:author="i'BS Advogados" w:date="2021-07-28T13:50:00Z"/>
                <w:rFonts w:ascii="Ebrima" w:hAnsi="Ebrima" w:cstheme="minorHAnsi"/>
                <w:sz w:val="22"/>
                <w:szCs w:val="22"/>
                <w:rPrChange w:id="3091" w:author="Ricardo Xavier" w:date="2021-08-12T00:01:00Z">
                  <w:rPr>
                    <w:del w:id="3092" w:author="i'BS Advogados" w:date="2021-07-28T13:50:00Z"/>
                    <w:rFonts w:ascii="Ebrima" w:hAnsi="Ebrima" w:cstheme="minorHAnsi"/>
                    <w:sz w:val="22"/>
                    <w:szCs w:val="22"/>
                  </w:rPr>
                </w:rPrChange>
              </w:rPr>
            </w:pPr>
            <w:del w:id="3093" w:author="i'BS Advogados" w:date="2021-07-28T13:50:00Z">
              <w:r w:rsidRPr="005822A9">
                <w:rPr>
                  <w:rFonts w:ascii="Ebrima" w:hAnsi="Ebrima" w:cstheme="minorHAnsi"/>
                  <w:sz w:val="22"/>
                  <w:szCs w:val="22"/>
                  <w:rPrChange w:id="3094" w:author="Ricardo Xavier" w:date="2021-08-12T00:01:00Z">
                    <w:rPr>
                      <w:rFonts w:ascii="Ebrima" w:hAnsi="Ebrima" w:cstheme="minorHAnsi"/>
                      <w:sz w:val="22"/>
                      <w:szCs w:val="22"/>
                    </w:rPr>
                  </w:rPrChange>
                </w:rPr>
                <w:delText>“</w:delText>
              </w:r>
              <w:r w:rsidRPr="005822A9">
                <w:rPr>
                  <w:rFonts w:ascii="Ebrima" w:hAnsi="Ebrima" w:cstheme="minorHAnsi"/>
                  <w:sz w:val="22"/>
                  <w:szCs w:val="22"/>
                  <w:u w:val="single"/>
                  <w:rPrChange w:id="3095" w:author="Ricardo Xavier" w:date="2021-08-12T00:01:00Z">
                    <w:rPr>
                      <w:rFonts w:ascii="Ebrima" w:hAnsi="Ebrima" w:cstheme="minorHAnsi"/>
                      <w:sz w:val="22"/>
                      <w:szCs w:val="22"/>
                      <w:u w:val="single"/>
                    </w:rPr>
                  </w:rPrChange>
                </w:rPr>
                <w:delText>Valor da Recompra Facultativa</w:delText>
              </w:r>
              <w:r w:rsidRPr="005822A9">
                <w:rPr>
                  <w:rFonts w:ascii="Ebrima" w:hAnsi="Ebrima" w:cstheme="minorHAnsi"/>
                  <w:sz w:val="22"/>
                  <w:szCs w:val="22"/>
                  <w:rPrChange w:id="3096" w:author="Ricardo Xavier" w:date="2021-08-12T00:01:00Z">
                    <w:rPr>
                      <w:rFonts w:ascii="Ebrima" w:hAnsi="Ebrima" w:cstheme="minorHAnsi"/>
                      <w:sz w:val="22"/>
                      <w:szCs w:val="22"/>
                    </w:rPr>
                  </w:rPrChange>
                </w:rPr>
                <w:delText>”:</w:delText>
              </w:r>
            </w:del>
          </w:p>
        </w:tc>
        <w:tc>
          <w:tcPr>
            <w:tcW w:w="6218" w:type="dxa"/>
            <w:shd w:val="clear" w:color="auto" w:fill="auto"/>
          </w:tcPr>
          <w:p w14:paraId="478B0470" w14:textId="77777777" w:rsidR="004A236F" w:rsidRPr="005822A9" w:rsidRDefault="004A236F" w:rsidP="004A236F">
            <w:pPr>
              <w:widowControl w:val="0"/>
              <w:tabs>
                <w:tab w:val="num" w:pos="0"/>
                <w:tab w:val="left" w:pos="360"/>
              </w:tabs>
              <w:autoSpaceDE w:val="0"/>
              <w:autoSpaceDN w:val="0"/>
              <w:adjustRightInd w:val="0"/>
              <w:spacing w:line="300" w:lineRule="exact"/>
              <w:rPr>
                <w:del w:id="3097" w:author="i'BS Advogados" w:date="2021-07-28T13:50:00Z"/>
                <w:rFonts w:ascii="Ebrima" w:hAnsi="Ebrima" w:cstheme="minorHAnsi"/>
                <w:sz w:val="22"/>
                <w:szCs w:val="22"/>
                <w:rPrChange w:id="3098" w:author="Ricardo Xavier" w:date="2021-08-12T00:01:00Z">
                  <w:rPr>
                    <w:del w:id="3099" w:author="i'BS Advogados" w:date="2021-07-28T13:50:00Z"/>
                    <w:rFonts w:ascii="Ebrima" w:hAnsi="Ebrima" w:cstheme="minorHAnsi"/>
                    <w:sz w:val="22"/>
                    <w:szCs w:val="22"/>
                  </w:rPr>
                </w:rPrChange>
              </w:rPr>
              <w:pPrChange w:id="3100" w:author="Ricardo Xavier" w:date="2021-08-11T20:34:00Z">
                <w:pPr>
                  <w:widowControl w:val="0"/>
                  <w:tabs>
                    <w:tab w:val="num" w:pos="0"/>
                    <w:tab w:val="left" w:pos="360"/>
                  </w:tabs>
                  <w:autoSpaceDE w:val="0"/>
                  <w:autoSpaceDN w:val="0"/>
                  <w:adjustRightInd w:val="0"/>
                  <w:spacing w:line="300" w:lineRule="exact"/>
                  <w:jc w:val="both"/>
                </w:pPr>
              </w:pPrChange>
            </w:pPr>
            <w:del w:id="3101" w:author="i'BS Advogados" w:date="2021-07-28T13:50:00Z">
              <w:r w:rsidRPr="005822A9">
                <w:rPr>
                  <w:rFonts w:ascii="Ebrima" w:hAnsi="Ebrima" w:cstheme="minorHAnsi"/>
                  <w:sz w:val="22"/>
                  <w:szCs w:val="22"/>
                  <w:rPrChange w:id="3102" w:author="Ricardo Xavier" w:date="2021-08-12T00:01:00Z">
                    <w:rPr>
                      <w:rFonts w:ascii="Ebrima" w:hAnsi="Ebrima" w:cstheme="minorHAnsi"/>
                      <w:sz w:val="22"/>
                      <w:szCs w:val="22"/>
                    </w:rPr>
                  </w:rPrChange>
                </w:rPr>
                <w:delText xml:space="preserve">na hipótese de Recompra Facultativa, é o valor do saldo devedor dos CRI em circulação, atualizado monetariamente, acrescido de uma multa compensatória em favor dos investidores dos CRI de </w:delText>
              </w:r>
              <w:r w:rsidRPr="005822A9">
                <w:rPr>
                  <w:rFonts w:ascii="Ebrima" w:hAnsi="Ebrima" w:cstheme="minorHAnsi"/>
                  <w:sz w:val="22"/>
                  <w:szCs w:val="22"/>
                  <w:highlight w:val="yellow"/>
                  <w:rPrChange w:id="3103" w:author="Ricardo Xavier" w:date="2021-08-12T00:01:00Z">
                    <w:rPr>
                      <w:rFonts w:ascii="Ebrima" w:hAnsi="Ebrima" w:cstheme="minorHAnsi"/>
                      <w:sz w:val="22"/>
                      <w:szCs w:val="22"/>
                      <w:highlight w:val="yellow"/>
                    </w:rPr>
                  </w:rPrChange>
                </w:rPr>
                <w:delText>[2% (dois por cento)]</w:delText>
              </w:r>
              <w:r w:rsidRPr="005822A9">
                <w:rPr>
                  <w:rFonts w:ascii="Ebrima" w:hAnsi="Ebrima" w:cstheme="minorHAnsi"/>
                  <w:sz w:val="22"/>
                  <w:szCs w:val="22"/>
                  <w:rPrChange w:id="3104" w:author="Ricardo Xavier" w:date="2021-08-12T00:01:00Z">
                    <w:rPr>
                      <w:rFonts w:ascii="Ebrima" w:hAnsi="Ebrima" w:cstheme="minorHAnsi"/>
                      <w:sz w:val="22"/>
                      <w:szCs w:val="22"/>
                    </w:rPr>
                  </w:rPrChange>
                </w:rPr>
                <w:delText xml:space="preserve"> sobre o respectivo saldo devedor até o </w:delText>
              </w:r>
              <w:r w:rsidRPr="005822A9">
                <w:rPr>
                  <w:rFonts w:ascii="Ebrima" w:hAnsi="Ebrima" w:cstheme="minorHAnsi"/>
                  <w:sz w:val="22"/>
                  <w:szCs w:val="22"/>
                  <w:highlight w:val="yellow"/>
                  <w:rPrChange w:id="3105" w:author="Ricardo Xavier" w:date="2021-08-12T00:01:00Z">
                    <w:rPr>
                      <w:rFonts w:ascii="Ebrima" w:hAnsi="Ebrima" w:cstheme="minorHAnsi"/>
                      <w:sz w:val="22"/>
                      <w:szCs w:val="22"/>
                      <w:highlight w:val="yellow"/>
                    </w:rPr>
                  </w:rPrChange>
                </w:rPr>
                <w:delText>[36º (trigésimo sexto)]</w:delText>
              </w:r>
              <w:r w:rsidRPr="005822A9">
                <w:rPr>
                  <w:rFonts w:ascii="Ebrima" w:hAnsi="Ebrima" w:cstheme="minorHAnsi"/>
                  <w:sz w:val="22"/>
                  <w:szCs w:val="22"/>
                  <w:rPrChange w:id="3106" w:author="Ricardo Xavier" w:date="2021-08-12T00:01:00Z">
                    <w:rPr>
                      <w:rFonts w:ascii="Ebrima" w:hAnsi="Ebrima" w:cstheme="minorHAnsi"/>
                      <w:sz w:val="22"/>
                      <w:szCs w:val="22"/>
                    </w:rPr>
                  </w:rPrChange>
                </w:rPr>
                <w:delText xml:space="preserve"> mês contado da </w:delText>
              </w:r>
              <w:r w:rsidRPr="005822A9">
                <w:rPr>
                  <w:rFonts w:ascii="Ebrima" w:hAnsi="Ebrima" w:cstheme="minorHAnsi"/>
                  <w:sz w:val="22"/>
                  <w:szCs w:val="22"/>
                  <w:highlight w:val="yellow"/>
                  <w:rPrChange w:id="3107" w:author="Ricardo Xavier" w:date="2021-08-12T00:01:00Z">
                    <w:rPr>
                      <w:rFonts w:ascii="Ebrima" w:hAnsi="Ebrima" w:cstheme="minorHAnsi"/>
                      <w:sz w:val="22"/>
                      <w:szCs w:val="22"/>
                      <w:highlight w:val="yellow"/>
                    </w:rPr>
                  </w:rPrChange>
                </w:rPr>
                <w:delText>[emissão do “Habite-se”/presente data]</w:delText>
              </w:r>
              <w:r w:rsidRPr="005822A9">
                <w:rPr>
                  <w:rFonts w:ascii="Ebrima" w:hAnsi="Ebrima" w:cstheme="minorHAnsi"/>
                  <w:sz w:val="22"/>
                  <w:szCs w:val="22"/>
                  <w:rPrChange w:id="3108" w:author="Ricardo Xavier" w:date="2021-08-12T00:01:00Z">
                    <w:rPr>
                      <w:rFonts w:ascii="Ebrima" w:hAnsi="Ebrima" w:cstheme="minorHAnsi"/>
                      <w:sz w:val="22"/>
                      <w:szCs w:val="22"/>
                    </w:rPr>
                  </w:rPrChange>
                </w:rPr>
                <w:delText>, sendo que, após o prazo, não incidirá nenhuma penalidade, nos termos do Contrato de Cessão. Referida multa será devida aos Titulares dos CRI, descontadas as despesas do Patrimônio Separado;</w:delText>
              </w:r>
            </w:del>
          </w:p>
          <w:p w14:paraId="3B361EC5" w14:textId="77777777" w:rsidR="004A236F" w:rsidRPr="005822A9" w:rsidRDefault="004A236F" w:rsidP="004A236F">
            <w:pPr>
              <w:widowControl w:val="0"/>
              <w:tabs>
                <w:tab w:val="num" w:pos="0"/>
                <w:tab w:val="left" w:pos="360"/>
              </w:tabs>
              <w:autoSpaceDE w:val="0"/>
              <w:autoSpaceDN w:val="0"/>
              <w:adjustRightInd w:val="0"/>
              <w:spacing w:line="300" w:lineRule="exact"/>
              <w:rPr>
                <w:del w:id="3109" w:author="i'BS Advogados" w:date="2021-07-28T13:50:00Z"/>
                <w:rFonts w:ascii="Ebrima" w:hAnsi="Ebrima" w:cstheme="minorHAnsi"/>
                <w:sz w:val="22"/>
                <w:szCs w:val="22"/>
                <w:rPrChange w:id="3110" w:author="Ricardo Xavier" w:date="2021-08-12T00:01:00Z">
                  <w:rPr>
                    <w:del w:id="3111" w:author="i'BS Advogados" w:date="2021-07-28T13:50:00Z"/>
                    <w:rFonts w:ascii="Ebrima" w:hAnsi="Ebrima" w:cstheme="minorHAnsi"/>
                    <w:sz w:val="22"/>
                    <w:szCs w:val="22"/>
                  </w:rPr>
                </w:rPrChange>
              </w:rPr>
              <w:pPrChange w:id="3112" w:author="Ricardo Xavier" w:date="2021-08-11T20:34:00Z">
                <w:pPr>
                  <w:widowControl w:val="0"/>
                  <w:tabs>
                    <w:tab w:val="num" w:pos="0"/>
                    <w:tab w:val="left" w:pos="360"/>
                  </w:tabs>
                  <w:autoSpaceDE w:val="0"/>
                  <w:autoSpaceDN w:val="0"/>
                  <w:adjustRightInd w:val="0"/>
                  <w:spacing w:line="300" w:lineRule="exact"/>
                  <w:jc w:val="both"/>
                </w:pPr>
              </w:pPrChange>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3113" w:author="Ricardo Xavier" w:date="2021-08-12T00:01:00Z">
                  <w:rPr>
                    <w:rFonts w:ascii="Ebrima" w:hAnsi="Ebrima" w:cstheme="minorHAnsi"/>
                    <w:sz w:val="22"/>
                    <w:szCs w:val="22"/>
                  </w:rPr>
                </w:rPrChange>
              </w:rPr>
            </w:pPr>
            <w:r w:rsidRPr="005822A9">
              <w:rPr>
                <w:rFonts w:ascii="Ebrima" w:hAnsi="Ebrima" w:cstheme="minorHAnsi"/>
                <w:sz w:val="22"/>
                <w:szCs w:val="22"/>
                <w:rPrChange w:id="3114"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3115" w:author="Ricardo Xavier" w:date="2021-08-12T00:01:00Z">
                  <w:rPr>
                    <w:rFonts w:ascii="Ebrima" w:hAnsi="Ebrima" w:cstheme="minorHAnsi"/>
                    <w:sz w:val="22"/>
                    <w:szCs w:val="22"/>
                    <w:u w:val="single"/>
                  </w:rPr>
                </w:rPrChange>
              </w:rPr>
              <w:t>Valor Nominal Unitário</w:t>
            </w:r>
            <w:r w:rsidRPr="005822A9">
              <w:rPr>
                <w:rFonts w:ascii="Ebrima" w:hAnsi="Ebrima" w:cstheme="minorHAnsi"/>
                <w:sz w:val="22"/>
                <w:szCs w:val="22"/>
                <w:rPrChange w:id="3116" w:author="Ricardo Xavier" w:date="2021-08-12T00:01:00Z">
                  <w:rPr>
                    <w:rFonts w:ascii="Ebrima" w:hAnsi="Ebrima" w:cstheme="minorHAnsi"/>
                    <w:sz w:val="22"/>
                    <w:szCs w:val="22"/>
                  </w:rPr>
                </w:rPrChange>
              </w:rPr>
              <w:t>”:</w:t>
            </w:r>
          </w:p>
        </w:tc>
        <w:tc>
          <w:tcPr>
            <w:tcW w:w="6218" w:type="dxa"/>
            <w:shd w:val="clear" w:color="auto" w:fill="auto"/>
          </w:tcPr>
          <w:p w14:paraId="74BD1151" w14:textId="4F931F1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17" w:author="Ricardo Xavier" w:date="2021-08-12T00:01:00Z">
                  <w:rPr>
                    <w:rFonts w:ascii="Ebrima" w:hAnsi="Ebrima" w:cstheme="minorHAnsi"/>
                    <w:sz w:val="22"/>
                    <w:szCs w:val="22"/>
                  </w:rPr>
                </w:rPrChange>
              </w:rPr>
            </w:pPr>
            <w:r w:rsidRPr="005822A9">
              <w:rPr>
                <w:rFonts w:ascii="Ebrima" w:hAnsi="Ebrima" w:cstheme="minorHAnsi"/>
                <w:sz w:val="22"/>
                <w:szCs w:val="22"/>
                <w:rPrChange w:id="3118" w:author="Ricardo Xavier" w:date="2021-08-12T00:01:00Z">
                  <w:rPr>
                    <w:rFonts w:ascii="Ebrima" w:hAnsi="Ebrima" w:cstheme="minorHAnsi"/>
                    <w:sz w:val="22"/>
                    <w:szCs w:val="22"/>
                  </w:rPr>
                </w:rPrChange>
              </w:rPr>
              <w:t>significa o valor de cada CRI na Data de Emissão, correspondente a R$ </w:t>
            </w:r>
            <w:ins w:id="3119" w:author="Ricardo Xavier" w:date="2021-08-11T21:29:00Z">
              <w:r w:rsidR="006B7549" w:rsidRPr="005822A9">
                <w:rPr>
                  <w:rFonts w:ascii="Ebrima" w:hAnsi="Ebrima" w:cstheme="minorHAnsi"/>
                  <w:bCs/>
                  <w:sz w:val="22"/>
                  <w:szCs w:val="22"/>
                  <w:rPrChange w:id="3120" w:author="Ricardo Xavier" w:date="2021-08-12T00:01:00Z">
                    <w:rPr>
                      <w:rFonts w:ascii="Ebrima" w:hAnsi="Ebrima" w:cstheme="minorHAnsi"/>
                      <w:bCs/>
                      <w:sz w:val="22"/>
                      <w:szCs w:val="22"/>
                    </w:rPr>
                  </w:rPrChange>
                </w:rPr>
                <w:t>1.000,00</w:t>
              </w:r>
            </w:ins>
            <w:del w:id="3121" w:author="Ricardo Xavier" w:date="2021-08-11T21:29:00Z">
              <w:r w:rsidRPr="005822A9" w:rsidDel="006B7549">
                <w:rPr>
                  <w:rFonts w:ascii="Ebrima" w:hAnsi="Ebrima" w:cstheme="minorHAnsi"/>
                  <w:sz w:val="22"/>
                  <w:szCs w:val="22"/>
                  <w:rPrChange w:id="3122" w:author="Ricardo Xavier" w:date="2021-08-12T00:01:00Z">
                    <w:rPr>
                      <w:rFonts w:ascii="Ebrima" w:hAnsi="Ebrima" w:cstheme="minorHAnsi"/>
                      <w:sz w:val="22"/>
                      <w:szCs w:val="22"/>
                    </w:rPr>
                  </w:rPrChange>
                </w:rPr>
                <w:delText>[</w:delText>
              </w:r>
              <w:r w:rsidRPr="005822A9" w:rsidDel="006B7549">
                <w:rPr>
                  <w:rFonts w:ascii="Ebrima" w:hAnsi="Ebrima" w:cstheme="minorHAnsi"/>
                  <w:sz w:val="22"/>
                  <w:szCs w:val="22"/>
                  <w:highlight w:val="yellow"/>
                  <w:rPrChange w:id="3123" w:author="Ricardo Xavier" w:date="2021-08-12T00:01:00Z">
                    <w:rPr>
                      <w:rFonts w:ascii="Ebrima" w:hAnsi="Ebrima" w:cstheme="minorHAnsi"/>
                      <w:sz w:val="22"/>
                      <w:szCs w:val="22"/>
                      <w:highlight w:val="yellow"/>
                    </w:rPr>
                  </w:rPrChange>
                </w:rPr>
                <w:delText>•</w:delText>
              </w:r>
              <w:r w:rsidRPr="005822A9" w:rsidDel="006B7549">
                <w:rPr>
                  <w:rFonts w:ascii="Ebrima" w:hAnsi="Ebrima" w:cstheme="minorHAnsi"/>
                  <w:bCs/>
                  <w:sz w:val="22"/>
                  <w:szCs w:val="22"/>
                  <w:rPrChange w:id="3124" w:author="Ricardo Xavier" w:date="2021-08-12T00:01:00Z">
                    <w:rPr>
                      <w:rFonts w:ascii="Ebrima" w:hAnsi="Ebrima" w:cstheme="minorHAnsi"/>
                      <w:bCs/>
                      <w:sz w:val="22"/>
                      <w:szCs w:val="22"/>
                    </w:rPr>
                  </w:rPrChange>
                </w:rPr>
                <w:delText>]</w:delText>
              </w:r>
            </w:del>
            <w:r w:rsidRPr="005822A9">
              <w:rPr>
                <w:rFonts w:ascii="Ebrima" w:hAnsi="Ebrima" w:cstheme="minorHAnsi"/>
                <w:sz w:val="22"/>
                <w:szCs w:val="22"/>
                <w:rPrChange w:id="3125" w:author="Ricardo Xavier" w:date="2021-08-12T00:01:00Z">
                  <w:rPr>
                    <w:rFonts w:ascii="Ebrima" w:hAnsi="Ebrima" w:cstheme="minorHAnsi"/>
                    <w:sz w:val="22"/>
                    <w:szCs w:val="22"/>
                  </w:rPr>
                </w:rPrChange>
              </w:rPr>
              <w:t xml:space="preserve"> (</w:t>
            </w:r>
            <w:ins w:id="3126" w:author="Ricardo Xavier" w:date="2021-08-11T21:29:00Z">
              <w:r w:rsidR="006B7549" w:rsidRPr="005822A9">
                <w:rPr>
                  <w:rFonts w:ascii="Ebrima" w:hAnsi="Ebrima" w:cstheme="minorHAnsi"/>
                  <w:bCs/>
                  <w:sz w:val="22"/>
                  <w:szCs w:val="22"/>
                  <w:rPrChange w:id="3127" w:author="Ricardo Xavier" w:date="2021-08-12T00:01:00Z">
                    <w:rPr>
                      <w:rFonts w:ascii="Ebrima" w:hAnsi="Ebrima" w:cstheme="minorHAnsi"/>
                      <w:bCs/>
                      <w:sz w:val="22"/>
                      <w:szCs w:val="22"/>
                    </w:rPr>
                  </w:rPrChange>
                </w:rPr>
                <w:t>mil reais</w:t>
              </w:r>
            </w:ins>
            <w:del w:id="3128" w:author="Ricardo Xavier" w:date="2021-08-11T21:29:00Z">
              <w:r w:rsidRPr="005822A9" w:rsidDel="006B7549">
                <w:rPr>
                  <w:rFonts w:ascii="Ebrima" w:hAnsi="Ebrima" w:cstheme="minorHAnsi"/>
                  <w:sz w:val="22"/>
                  <w:szCs w:val="22"/>
                  <w:rPrChange w:id="3129" w:author="Ricardo Xavier" w:date="2021-08-12T00:01:00Z">
                    <w:rPr>
                      <w:rFonts w:ascii="Ebrima" w:hAnsi="Ebrima" w:cstheme="minorHAnsi"/>
                      <w:sz w:val="22"/>
                      <w:szCs w:val="22"/>
                    </w:rPr>
                  </w:rPrChange>
                </w:rPr>
                <w:delText>[</w:delText>
              </w:r>
              <w:r w:rsidRPr="005822A9" w:rsidDel="006B7549">
                <w:rPr>
                  <w:rFonts w:ascii="Ebrima" w:hAnsi="Ebrima" w:cstheme="minorHAnsi"/>
                  <w:sz w:val="22"/>
                  <w:szCs w:val="22"/>
                  <w:highlight w:val="yellow"/>
                  <w:rPrChange w:id="3130" w:author="Ricardo Xavier" w:date="2021-08-12T00:01:00Z">
                    <w:rPr>
                      <w:rFonts w:ascii="Ebrima" w:hAnsi="Ebrima" w:cstheme="minorHAnsi"/>
                      <w:sz w:val="22"/>
                      <w:szCs w:val="22"/>
                      <w:highlight w:val="yellow"/>
                    </w:rPr>
                  </w:rPrChange>
                </w:rPr>
                <w:delText>•</w:delText>
              </w:r>
              <w:r w:rsidRPr="005822A9" w:rsidDel="006B7549">
                <w:rPr>
                  <w:rFonts w:ascii="Ebrima" w:hAnsi="Ebrima" w:cstheme="minorHAnsi"/>
                  <w:bCs/>
                  <w:sz w:val="22"/>
                  <w:szCs w:val="22"/>
                  <w:rPrChange w:id="3131" w:author="Ricardo Xavier" w:date="2021-08-12T00:01:00Z">
                    <w:rPr>
                      <w:rFonts w:ascii="Ebrima" w:hAnsi="Ebrima" w:cstheme="minorHAnsi"/>
                      <w:bCs/>
                      <w:sz w:val="22"/>
                      <w:szCs w:val="22"/>
                    </w:rPr>
                  </w:rPrChange>
                </w:rPr>
                <w:delText>]</w:delText>
              </w:r>
            </w:del>
            <w:r w:rsidRPr="005822A9">
              <w:rPr>
                <w:rFonts w:ascii="Ebrima" w:hAnsi="Ebrima" w:cstheme="minorHAnsi"/>
                <w:sz w:val="22"/>
                <w:szCs w:val="22"/>
                <w:rPrChange w:id="3132" w:author="Ricardo Xavier" w:date="2021-08-12T00:01:00Z">
                  <w:rPr>
                    <w:rFonts w:ascii="Ebrima" w:hAnsi="Ebrima" w:cstheme="minorHAnsi"/>
                    <w:sz w:val="22"/>
                    <w:szCs w:val="22"/>
                  </w:rPr>
                </w:rPrChange>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3133" w:author="Ricardo Xavier" w:date="2021-08-12T00:01:00Z">
                  <w:rPr>
                    <w:rFonts w:ascii="Ebrima" w:hAnsi="Ebrima" w:cstheme="minorHAnsi"/>
                    <w:sz w:val="22"/>
                    <w:szCs w:val="22"/>
                  </w:rPr>
                </w:rPrChange>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Change w:id="3134" w:author="Ricardo Xavier" w:date="2021-08-12T00:01:00Z">
                  <w:rPr>
                    <w:rFonts w:ascii="Ebrima" w:hAnsi="Ebrima" w:cstheme="minorHAnsi"/>
                    <w:sz w:val="22"/>
                    <w:szCs w:val="22"/>
                  </w:rPr>
                </w:rPrChange>
              </w:rPr>
            </w:pPr>
            <w:r w:rsidRPr="005822A9">
              <w:rPr>
                <w:rFonts w:ascii="Ebrima" w:hAnsi="Ebrima" w:cstheme="minorHAnsi"/>
                <w:sz w:val="22"/>
                <w:szCs w:val="22"/>
                <w:rPrChange w:id="3135" w:author="Ricardo Xavier" w:date="2021-08-12T00:01:00Z">
                  <w:rPr>
                    <w:rFonts w:ascii="Ebrima" w:hAnsi="Ebrima" w:cstheme="minorHAnsi"/>
                    <w:sz w:val="22"/>
                    <w:szCs w:val="22"/>
                  </w:rPr>
                </w:rPrChange>
              </w:rPr>
              <w:t>“</w:t>
            </w:r>
            <w:r w:rsidRPr="005822A9">
              <w:rPr>
                <w:rFonts w:ascii="Ebrima" w:hAnsi="Ebrima" w:cstheme="minorHAnsi"/>
                <w:sz w:val="22"/>
                <w:szCs w:val="22"/>
                <w:u w:val="single"/>
                <w:rPrChange w:id="3136" w:author="Ricardo Xavier" w:date="2021-08-12T00:01:00Z">
                  <w:rPr>
                    <w:rFonts w:ascii="Ebrima" w:hAnsi="Ebrima" w:cstheme="minorHAnsi"/>
                    <w:sz w:val="22"/>
                    <w:szCs w:val="22"/>
                    <w:u w:val="single"/>
                  </w:rPr>
                </w:rPrChange>
              </w:rPr>
              <w:t>Valor Nominal Unitário Atualizado</w:t>
            </w:r>
            <w:r w:rsidRPr="005822A9">
              <w:rPr>
                <w:rFonts w:ascii="Ebrima" w:hAnsi="Ebrima" w:cstheme="minorHAnsi"/>
                <w:sz w:val="22"/>
                <w:szCs w:val="22"/>
                <w:rPrChange w:id="3137" w:author="Ricardo Xavier" w:date="2021-08-12T00:01:00Z">
                  <w:rPr>
                    <w:rFonts w:ascii="Ebrima" w:hAnsi="Ebrima" w:cstheme="minorHAnsi"/>
                    <w:sz w:val="22"/>
                    <w:szCs w:val="22"/>
                  </w:rPr>
                </w:rPrChange>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38" w:author="Ricardo Xavier" w:date="2021-08-12T00:01:00Z">
                  <w:rPr>
                    <w:rFonts w:ascii="Ebrima" w:hAnsi="Ebrima" w:cstheme="minorHAnsi"/>
                    <w:sz w:val="22"/>
                    <w:szCs w:val="22"/>
                  </w:rPr>
                </w:rPrChange>
              </w:rPr>
            </w:pPr>
            <w:r w:rsidRPr="005822A9">
              <w:rPr>
                <w:rFonts w:ascii="Ebrima" w:hAnsi="Ebrima" w:cstheme="minorHAnsi"/>
                <w:sz w:val="22"/>
                <w:szCs w:val="22"/>
                <w:rPrChange w:id="3139" w:author="Ricardo Xavier" w:date="2021-08-12T00:01:00Z">
                  <w:rPr>
                    <w:rFonts w:ascii="Ebrima" w:hAnsi="Ebrima" w:cstheme="minorHAnsi"/>
                    <w:sz w:val="22"/>
                    <w:szCs w:val="22"/>
                  </w:rPr>
                </w:rPrChange>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40" w:author="Ricardo Xavier" w:date="2021-08-12T00:01:00Z">
                  <w:rPr>
                    <w:rFonts w:ascii="Ebrima" w:hAnsi="Ebrima" w:cstheme="minorHAnsi"/>
                    <w:sz w:val="22"/>
                    <w:szCs w:val="22"/>
                  </w:rPr>
                </w:rPrChange>
              </w:rPr>
            </w:pPr>
          </w:p>
        </w:tc>
      </w:tr>
    </w:tbl>
    <w:p w14:paraId="0FF20070" w14:textId="77777777" w:rsidR="00412131" w:rsidRPr="005822A9" w:rsidRDefault="00412131" w:rsidP="00412131">
      <w:pPr>
        <w:spacing w:line="300" w:lineRule="exact"/>
        <w:rPr>
          <w:rFonts w:ascii="Ebrima" w:hAnsi="Ebrima" w:cstheme="minorHAnsi"/>
          <w:sz w:val="22"/>
          <w:szCs w:val="22"/>
          <w:rPrChange w:id="3141" w:author="Ricardo Xavier" w:date="2021-08-12T00:01:00Z">
            <w:rPr>
              <w:rFonts w:ascii="Ebrima" w:hAnsi="Ebrima" w:cstheme="minorHAnsi"/>
              <w:sz w:val="22"/>
              <w:szCs w:val="22"/>
            </w:rPr>
          </w:rPrChange>
        </w:rPr>
      </w:pPr>
    </w:p>
    <w:p w14:paraId="52078B00" w14:textId="77777777"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Change w:id="3142" w:author="Ricardo Xavier" w:date="2021-08-12T00:01:00Z">
            <w:rPr>
              <w:rFonts w:ascii="Ebrima" w:hAnsi="Ebrima" w:cstheme="minorHAnsi"/>
              <w:sz w:val="22"/>
              <w:szCs w:val="22"/>
            </w:rPr>
          </w:rPrChange>
        </w:rPr>
      </w:pPr>
      <w:r w:rsidRPr="005822A9">
        <w:rPr>
          <w:rFonts w:ascii="Ebrima" w:hAnsi="Ebrima" w:cstheme="minorHAnsi"/>
          <w:sz w:val="22"/>
          <w:szCs w:val="22"/>
          <w:rPrChange w:id="3143" w:author="Ricardo Xavier" w:date="2021-08-12T00:01:00Z">
            <w:rPr>
              <w:rFonts w:ascii="Ebrima" w:hAnsi="Ebrima" w:cstheme="minorHAnsi"/>
              <w:sz w:val="22"/>
              <w:szCs w:val="22"/>
            </w:rPr>
          </w:rPrChange>
        </w:rPr>
        <w:t>Todos os prazos aqui estipulados serão contados em dias úteis, exceto se expressamente indicado de modo diverso</w:t>
      </w:r>
      <w:r w:rsidRPr="005822A9">
        <w:rPr>
          <w:rFonts w:ascii="Ebrima" w:hAnsi="Ebrima" w:cstheme="minorHAnsi"/>
          <w:caps/>
          <w:sz w:val="22"/>
          <w:szCs w:val="22"/>
          <w:rPrChange w:id="3144" w:author="Ricardo Xavier" w:date="2021-08-12T00:01:00Z">
            <w:rPr>
              <w:rFonts w:ascii="Ebrima" w:hAnsi="Ebrima" w:cstheme="minorHAnsi"/>
              <w:caps/>
              <w:sz w:val="22"/>
              <w:szCs w:val="22"/>
            </w:rPr>
          </w:rPrChange>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Change w:id="3145" w:author="Ricardo Xavier" w:date="2021-08-12T00:01:00Z">
            <w:rPr>
              <w:rFonts w:ascii="Ebrima" w:hAnsi="Ebrima" w:cstheme="minorHAnsi"/>
              <w:sz w:val="22"/>
              <w:szCs w:val="22"/>
            </w:rPr>
          </w:rPrChange>
        </w:rPr>
      </w:pPr>
    </w:p>
    <w:p w14:paraId="042BF235" w14:textId="098FFD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Change w:id="3146" w:author="Ricardo Xavier" w:date="2021-08-12T00:01:00Z">
            <w:rPr>
              <w:rFonts w:ascii="Ebrima" w:hAnsi="Ebrima" w:cstheme="minorHAnsi"/>
              <w:sz w:val="22"/>
              <w:szCs w:val="22"/>
            </w:rPr>
          </w:rPrChange>
        </w:rPr>
      </w:pPr>
      <w:r w:rsidRPr="005822A9">
        <w:rPr>
          <w:rFonts w:ascii="Ebrima" w:hAnsi="Ebrima" w:cstheme="minorHAnsi"/>
          <w:sz w:val="22"/>
          <w:szCs w:val="22"/>
          <w:rPrChange w:id="3147" w:author="Ricardo Xavier" w:date="2021-08-12T00:01:00Z">
            <w:rPr>
              <w:rFonts w:ascii="Ebrima" w:hAnsi="Ebrima" w:cstheme="minorHAnsi"/>
              <w:sz w:val="22"/>
              <w:szCs w:val="22"/>
            </w:rPr>
          </w:rPrChange>
        </w:rPr>
        <w:t xml:space="preserve">A Emissão regulada por este Termo de Securitização </w:t>
      </w:r>
      <w:del w:id="3148" w:author="i'BS Advogados" w:date="2021-07-28T13:50:00Z">
        <w:r w:rsidRPr="005822A9">
          <w:rPr>
            <w:rFonts w:ascii="Ebrima" w:hAnsi="Ebrima" w:cstheme="minorHAnsi"/>
            <w:sz w:val="22"/>
            <w:szCs w:val="22"/>
            <w:rPrChange w:id="3149" w:author="Ricardo Xavier" w:date="2021-08-12T00:01:00Z">
              <w:rPr>
                <w:rFonts w:ascii="Ebrima" w:hAnsi="Ebrima" w:cstheme="minorHAnsi"/>
                <w:sz w:val="22"/>
                <w:szCs w:val="22"/>
              </w:rPr>
            </w:rPrChange>
          </w:rPr>
          <w:delText>é realizada com base na deliberação tomada</w:delText>
        </w:r>
      </w:del>
      <w:bookmarkStart w:id="3150" w:name="_DV_C182"/>
      <w:bookmarkStart w:id="3151" w:name="OLE_LINK3"/>
      <w:bookmarkStart w:id="3152" w:name="OLE_LINK4"/>
      <w:ins w:id="3153" w:author="i'BS Advogados" w:date="2021-07-28T13:50:00Z">
        <w:r w:rsidR="004525A7" w:rsidRPr="005822A9">
          <w:rPr>
            <w:rFonts w:ascii="Ebrima" w:hAnsi="Ebrima" w:cstheme="minorHAnsi"/>
            <w:sz w:val="22"/>
            <w:szCs w:val="22"/>
            <w:rPrChange w:id="3154" w:author="Ricardo Xavier" w:date="2021-08-12T00:01:00Z">
              <w:rPr>
                <w:rFonts w:ascii="Ebrima" w:hAnsi="Ebrima" w:cstheme="minorHAnsi"/>
                <w:sz w:val="22"/>
                <w:szCs w:val="22"/>
              </w:rPr>
            </w:rPrChange>
          </w:rPr>
          <w:t>foi aprovada</w:t>
        </w:r>
      </w:ins>
      <w:r w:rsidR="004525A7" w:rsidRPr="005822A9">
        <w:rPr>
          <w:rFonts w:ascii="Ebrima" w:hAnsi="Ebrima" w:cstheme="minorHAnsi"/>
          <w:sz w:val="22"/>
          <w:szCs w:val="22"/>
          <w:rPrChange w:id="3155" w:author="Ricardo Xavier" w:date="2021-08-12T00:01:00Z">
            <w:rPr>
              <w:rFonts w:ascii="Ebrima" w:hAnsi="Ebrima" w:cstheme="minorHAnsi"/>
              <w:sz w:val="22"/>
              <w:szCs w:val="22"/>
            </w:rPr>
          </w:rPrChange>
        </w:rPr>
        <w:t xml:space="preserve"> em</w:t>
      </w:r>
      <w:bookmarkStart w:id="3156" w:name="_DV_C181"/>
      <w:r w:rsidR="004525A7" w:rsidRPr="005822A9">
        <w:rPr>
          <w:rFonts w:ascii="Ebrima" w:hAnsi="Ebrima" w:cstheme="minorHAnsi"/>
          <w:sz w:val="22"/>
          <w:szCs w:val="22"/>
          <w:rPrChange w:id="3157" w:author="Ricardo Xavier" w:date="2021-08-12T00:01:00Z">
            <w:rPr>
              <w:rFonts w:ascii="Ebrima" w:hAnsi="Ebrima" w:cstheme="minorHAnsi"/>
              <w:sz w:val="22"/>
              <w:szCs w:val="22"/>
            </w:rPr>
          </w:rPrChange>
        </w:rPr>
        <w:t xml:space="preserve"> </w:t>
      </w:r>
      <w:bookmarkEnd w:id="3156"/>
      <w:del w:id="3158" w:author="i'BS Advogados" w:date="2021-07-28T13:50:00Z">
        <w:r w:rsidRPr="005822A9">
          <w:rPr>
            <w:rFonts w:ascii="Ebrima" w:hAnsi="Ebrima" w:cstheme="minorHAnsi"/>
            <w:sz w:val="22"/>
            <w:szCs w:val="22"/>
            <w:rPrChange w:id="3159" w:author="Ricardo Xavier" w:date="2021-08-12T00:01:00Z">
              <w:rPr>
                <w:rFonts w:ascii="Ebrima" w:hAnsi="Ebrima" w:cstheme="minorHAnsi"/>
                <w:sz w:val="22"/>
                <w:szCs w:val="22"/>
              </w:rPr>
            </w:rPrChange>
          </w:rPr>
          <w:delText xml:space="preserve">sede de </w:delText>
        </w:r>
        <w:r w:rsidRPr="005822A9">
          <w:rPr>
            <w:rFonts w:ascii="Ebrima" w:hAnsi="Ebrima" w:cstheme="minorHAnsi"/>
            <w:sz w:val="22"/>
            <w:szCs w:val="22"/>
            <w:highlight w:val="yellow"/>
            <w:rPrChange w:id="3160" w:author="Ricardo Xavier" w:date="2021-08-12T00:01:00Z">
              <w:rPr>
                <w:rFonts w:ascii="Ebrima" w:hAnsi="Ebrima" w:cstheme="minorHAnsi"/>
                <w:sz w:val="22"/>
                <w:szCs w:val="22"/>
                <w:highlight w:val="yellow"/>
              </w:rPr>
            </w:rPrChange>
          </w:rPr>
          <w:delText>[</w:delText>
        </w:r>
        <w:r w:rsidR="001E1A9F" w:rsidRPr="005822A9">
          <w:rPr>
            <w:rFonts w:ascii="Ebrima" w:hAnsi="Ebrima" w:cstheme="minorHAnsi"/>
            <w:sz w:val="22"/>
            <w:szCs w:val="22"/>
            <w:highlight w:val="yellow"/>
            <w:rPrChange w:id="3161" w:author="Ricardo Xavier" w:date="2021-08-12T00:01:00Z">
              <w:rPr>
                <w:rFonts w:ascii="Ebrima" w:hAnsi="Ebrima" w:cstheme="minorHAnsi"/>
                <w:sz w:val="22"/>
                <w:szCs w:val="22"/>
                <w:highlight w:val="yellow"/>
              </w:rPr>
            </w:rPrChange>
          </w:rPr>
          <w:delText>Reunião de Diretoria</w:delText>
        </w:r>
        <w:r w:rsidRPr="005822A9">
          <w:rPr>
            <w:rFonts w:ascii="Ebrima" w:hAnsi="Ebrima" w:cstheme="minorHAnsi"/>
            <w:sz w:val="22"/>
            <w:szCs w:val="22"/>
            <w:highlight w:val="yellow"/>
            <w:rPrChange w:id="3162" w:author="Ricardo Xavier" w:date="2021-08-12T00:01:00Z">
              <w:rPr>
                <w:rFonts w:ascii="Ebrima" w:hAnsi="Ebrima" w:cstheme="minorHAnsi"/>
                <w:sz w:val="22"/>
                <w:szCs w:val="22"/>
                <w:highlight w:val="yellow"/>
              </w:rPr>
            </w:rPrChange>
          </w:rPr>
          <w:delText>]</w:delText>
        </w:r>
        <w:r w:rsidRPr="005822A9">
          <w:rPr>
            <w:rFonts w:ascii="Ebrima" w:hAnsi="Ebrima" w:cstheme="minorHAnsi"/>
            <w:sz w:val="22"/>
            <w:szCs w:val="22"/>
            <w:rPrChange w:id="3163" w:author="Ricardo Xavier" w:date="2021-08-12T00:01:00Z">
              <w:rPr>
                <w:rFonts w:ascii="Ebrima" w:hAnsi="Ebrima" w:cstheme="minorHAnsi"/>
                <w:sz w:val="22"/>
                <w:szCs w:val="22"/>
              </w:rPr>
            </w:rPrChange>
          </w:rPr>
          <w:delText xml:space="preserve"> da Emissora</w:delText>
        </w:r>
      </w:del>
      <w:ins w:id="3164" w:author="i'BS Advogados" w:date="2021-07-28T13:50:00Z">
        <w:r w:rsidR="004525A7" w:rsidRPr="005822A9">
          <w:rPr>
            <w:rFonts w:ascii="Ebrima" w:hAnsi="Ebrima" w:cstheme="minorHAnsi"/>
            <w:sz w:val="22"/>
            <w:szCs w:val="22"/>
            <w:rPrChange w:id="3165" w:author="Ricardo Xavier" w:date="2021-08-12T00:01:00Z">
              <w:rPr>
                <w:rFonts w:ascii="Ebrima" w:hAnsi="Ebrima" w:cstheme="minorHAnsi"/>
                <w:sz w:val="22"/>
                <w:szCs w:val="22"/>
              </w:rPr>
            </w:rPrChange>
          </w:rPr>
          <w:t>Assembleia Geral Extraordinária</w:t>
        </w:r>
      </w:ins>
      <w:r w:rsidRPr="005822A9">
        <w:rPr>
          <w:rFonts w:ascii="Ebrima" w:hAnsi="Ebrima" w:cstheme="minorHAnsi"/>
          <w:sz w:val="22"/>
          <w:szCs w:val="22"/>
          <w:rPrChange w:id="3166" w:author="Ricardo Xavier" w:date="2021-08-12T00:01:00Z">
            <w:rPr>
              <w:rFonts w:ascii="Ebrima" w:hAnsi="Ebrima" w:cstheme="minorHAnsi"/>
              <w:sz w:val="22"/>
              <w:szCs w:val="22"/>
            </w:rPr>
          </w:rPrChange>
        </w:rPr>
        <w:t xml:space="preserve">, realizada em </w:t>
      </w:r>
      <w:del w:id="3167" w:author="i'BS Advogados" w:date="2021-07-28T13:50:00Z">
        <w:r w:rsidR="005E7A30" w:rsidRPr="005822A9">
          <w:rPr>
            <w:rFonts w:ascii="Ebrima" w:hAnsi="Ebrima" w:cstheme="minorHAnsi"/>
            <w:sz w:val="22"/>
            <w:szCs w:val="22"/>
            <w:rPrChange w:id="3168" w:author="Ricardo Xavier" w:date="2021-08-12T00:01:00Z">
              <w:rPr>
                <w:rFonts w:ascii="Ebrima" w:hAnsi="Ebrima" w:cstheme="minorHAnsi"/>
                <w:sz w:val="22"/>
                <w:szCs w:val="22"/>
              </w:rPr>
            </w:rPrChange>
          </w:rPr>
          <w:delText>[</w:delText>
        </w:r>
        <w:r w:rsidR="005E7A30" w:rsidRPr="005822A9">
          <w:rPr>
            <w:rFonts w:ascii="Ebrima" w:hAnsi="Ebrima" w:cstheme="minorHAnsi"/>
            <w:sz w:val="22"/>
            <w:szCs w:val="22"/>
            <w:highlight w:val="yellow"/>
            <w:rPrChange w:id="3169" w:author="Ricardo Xavier" w:date="2021-08-12T00:01:00Z">
              <w:rPr>
                <w:rFonts w:ascii="Ebrima" w:hAnsi="Ebrima" w:cstheme="minorHAnsi"/>
                <w:sz w:val="22"/>
                <w:szCs w:val="22"/>
                <w:highlight w:val="yellow"/>
              </w:rPr>
            </w:rPrChange>
          </w:rPr>
          <w:delText>•</w:delText>
        </w:r>
        <w:r w:rsidR="005E7A30" w:rsidRPr="005822A9">
          <w:rPr>
            <w:rFonts w:ascii="Ebrima" w:hAnsi="Ebrima" w:cstheme="minorHAnsi"/>
            <w:bCs/>
            <w:sz w:val="22"/>
            <w:szCs w:val="22"/>
            <w:rPrChange w:id="3170" w:author="Ricardo Xavier" w:date="2021-08-12T00:01:00Z">
              <w:rPr>
                <w:rFonts w:ascii="Ebrima" w:hAnsi="Ebrima" w:cstheme="minorHAnsi"/>
                <w:bCs/>
                <w:sz w:val="22"/>
                <w:szCs w:val="22"/>
              </w:rPr>
            </w:rPrChange>
          </w:rPr>
          <w:delText>]</w:delText>
        </w:r>
      </w:del>
      <w:ins w:id="3171" w:author="i'BS Advogados" w:date="2021-07-28T13:50:00Z">
        <w:r w:rsidR="004525A7" w:rsidRPr="005822A9">
          <w:rPr>
            <w:rFonts w:ascii="Ebrima" w:hAnsi="Ebrima" w:cstheme="minorHAnsi"/>
            <w:bCs/>
            <w:sz w:val="22"/>
            <w:szCs w:val="22"/>
            <w:rPrChange w:id="3172" w:author="Ricardo Xavier" w:date="2021-08-12T00:01:00Z">
              <w:rPr>
                <w:rFonts w:ascii="Ebrima" w:hAnsi="Ebrima" w:cstheme="minorHAnsi"/>
                <w:bCs/>
                <w:sz w:val="22"/>
                <w:szCs w:val="22"/>
              </w:rPr>
            </w:rPrChange>
          </w:rPr>
          <w:t>10</w:t>
        </w:r>
      </w:ins>
      <w:r w:rsidR="00AD5D08" w:rsidRPr="005822A9">
        <w:rPr>
          <w:rFonts w:ascii="Ebrima" w:hAnsi="Ebrima" w:cstheme="minorHAnsi"/>
          <w:sz w:val="22"/>
          <w:szCs w:val="22"/>
          <w:rPrChange w:id="3173"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3174" w:author="Ricardo Xavier" w:date="2021-08-12T00:01:00Z">
            <w:rPr>
              <w:rFonts w:ascii="Ebrima" w:hAnsi="Ebrima" w:cstheme="minorHAnsi"/>
              <w:sz w:val="22"/>
              <w:szCs w:val="22"/>
            </w:rPr>
          </w:rPrChange>
        </w:rPr>
        <w:t xml:space="preserve">de </w:t>
      </w:r>
      <w:del w:id="3175" w:author="i'BS Advogados" w:date="2021-07-28T13:50:00Z">
        <w:r w:rsidR="005E7A30" w:rsidRPr="005822A9">
          <w:rPr>
            <w:rFonts w:ascii="Ebrima" w:hAnsi="Ebrima" w:cstheme="minorHAnsi"/>
            <w:sz w:val="22"/>
            <w:szCs w:val="22"/>
            <w:rPrChange w:id="3176" w:author="Ricardo Xavier" w:date="2021-08-12T00:01:00Z">
              <w:rPr>
                <w:rFonts w:ascii="Ebrima" w:hAnsi="Ebrima" w:cstheme="minorHAnsi"/>
                <w:sz w:val="22"/>
                <w:szCs w:val="22"/>
              </w:rPr>
            </w:rPrChange>
          </w:rPr>
          <w:delText>[</w:delText>
        </w:r>
        <w:r w:rsidR="005E7A30" w:rsidRPr="005822A9">
          <w:rPr>
            <w:rFonts w:ascii="Ebrima" w:hAnsi="Ebrima" w:cstheme="minorHAnsi"/>
            <w:sz w:val="22"/>
            <w:szCs w:val="22"/>
            <w:highlight w:val="yellow"/>
            <w:rPrChange w:id="3177" w:author="Ricardo Xavier" w:date="2021-08-12T00:01:00Z">
              <w:rPr>
                <w:rFonts w:ascii="Ebrima" w:hAnsi="Ebrima" w:cstheme="minorHAnsi"/>
                <w:sz w:val="22"/>
                <w:szCs w:val="22"/>
                <w:highlight w:val="yellow"/>
              </w:rPr>
            </w:rPrChange>
          </w:rPr>
          <w:delText>•</w:delText>
        </w:r>
        <w:r w:rsidR="005E7A30" w:rsidRPr="005822A9">
          <w:rPr>
            <w:rFonts w:ascii="Ebrima" w:hAnsi="Ebrima" w:cstheme="minorHAnsi"/>
            <w:bCs/>
            <w:sz w:val="22"/>
            <w:szCs w:val="22"/>
            <w:rPrChange w:id="3178" w:author="Ricardo Xavier" w:date="2021-08-12T00:01:00Z">
              <w:rPr>
                <w:rFonts w:ascii="Ebrima" w:hAnsi="Ebrima" w:cstheme="minorHAnsi"/>
                <w:bCs/>
                <w:sz w:val="22"/>
                <w:szCs w:val="22"/>
              </w:rPr>
            </w:rPrChange>
          </w:rPr>
          <w:delText>]</w:delText>
        </w:r>
      </w:del>
      <w:ins w:id="3179" w:author="i'BS Advogados" w:date="2021-07-28T13:50:00Z">
        <w:r w:rsidR="004525A7" w:rsidRPr="005822A9">
          <w:rPr>
            <w:rFonts w:ascii="Ebrima" w:hAnsi="Ebrima" w:cstheme="minorHAnsi"/>
            <w:bCs/>
            <w:sz w:val="22"/>
            <w:szCs w:val="22"/>
            <w:rPrChange w:id="3180" w:author="Ricardo Xavier" w:date="2021-08-12T00:01:00Z">
              <w:rPr>
                <w:rFonts w:ascii="Ebrima" w:hAnsi="Ebrima" w:cstheme="minorHAnsi"/>
                <w:bCs/>
                <w:sz w:val="22"/>
                <w:szCs w:val="22"/>
              </w:rPr>
            </w:rPrChange>
          </w:rPr>
          <w:t>fevereiro</w:t>
        </w:r>
      </w:ins>
      <w:r w:rsidR="00AD5D08" w:rsidRPr="005822A9">
        <w:rPr>
          <w:rFonts w:ascii="Ebrima" w:hAnsi="Ebrima" w:cstheme="minorHAnsi"/>
          <w:sz w:val="22"/>
          <w:szCs w:val="22"/>
          <w:rPrChange w:id="3181"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3182" w:author="Ricardo Xavier" w:date="2021-08-12T00:01:00Z">
            <w:rPr>
              <w:rFonts w:ascii="Ebrima" w:hAnsi="Ebrima" w:cstheme="minorHAnsi"/>
              <w:sz w:val="22"/>
              <w:szCs w:val="22"/>
            </w:rPr>
          </w:rPrChange>
        </w:rPr>
        <w:t xml:space="preserve">de </w:t>
      </w:r>
      <w:r w:rsidR="00AD5D08" w:rsidRPr="005822A9">
        <w:rPr>
          <w:rFonts w:ascii="Ebrima" w:hAnsi="Ebrima" w:cstheme="minorHAnsi"/>
          <w:sz w:val="22"/>
          <w:szCs w:val="22"/>
          <w:rPrChange w:id="3183" w:author="Ricardo Xavier" w:date="2021-08-12T00:01:00Z">
            <w:rPr>
              <w:rFonts w:ascii="Ebrima" w:hAnsi="Ebrima" w:cstheme="minorHAnsi"/>
              <w:sz w:val="22"/>
              <w:szCs w:val="22"/>
            </w:rPr>
          </w:rPrChange>
        </w:rPr>
        <w:t>202</w:t>
      </w:r>
      <w:r w:rsidR="005E7A30" w:rsidRPr="005822A9">
        <w:rPr>
          <w:rFonts w:ascii="Ebrima" w:hAnsi="Ebrima" w:cstheme="minorHAnsi"/>
          <w:sz w:val="22"/>
          <w:szCs w:val="22"/>
          <w:rPrChange w:id="3184" w:author="Ricardo Xavier" w:date="2021-08-12T00:01:00Z">
            <w:rPr>
              <w:rFonts w:ascii="Ebrima" w:hAnsi="Ebrima" w:cstheme="minorHAnsi"/>
              <w:sz w:val="22"/>
              <w:szCs w:val="22"/>
            </w:rPr>
          </w:rPrChange>
        </w:rPr>
        <w:t>1</w:t>
      </w:r>
      <w:r w:rsidRPr="005822A9">
        <w:rPr>
          <w:rFonts w:ascii="Ebrima" w:hAnsi="Ebrima" w:cstheme="minorHAnsi"/>
          <w:sz w:val="22"/>
          <w:szCs w:val="22"/>
          <w:rPrChange w:id="3185" w:author="Ricardo Xavier" w:date="2021-08-12T00:01:00Z">
            <w:rPr>
              <w:rFonts w:ascii="Ebrima" w:hAnsi="Ebrima" w:cstheme="minorHAnsi"/>
              <w:sz w:val="22"/>
              <w:szCs w:val="22"/>
            </w:rPr>
          </w:rPrChange>
        </w:rPr>
        <w:t xml:space="preserve"> e cuja ata foi registrada perante a Junta Comercial do Estado de São Paulo sob o nº </w:t>
      </w:r>
      <w:bookmarkStart w:id="3186" w:name="_DV_C183"/>
      <w:bookmarkEnd w:id="3150"/>
      <w:bookmarkEnd w:id="3151"/>
      <w:bookmarkEnd w:id="3152"/>
      <w:del w:id="3187" w:author="i'BS Advogados" w:date="2021-07-28T13:50:00Z">
        <w:r w:rsidR="005E7A30" w:rsidRPr="005822A9">
          <w:rPr>
            <w:rFonts w:ascii="Ebrima" w:hAnsi="Ebrima" w:cstheme="minorHAnsi"/>
            <w:sz w:val="22"/>
            <w:szCs w:val="22"/>
            <w:rPrChange w:id="3188" w:author="Ricardo Xavier" w:date="2021-08-12T00:01:00Z">
              <w:rPr>
                <w:rFonts w:ascii="Ebrima" w:hAnsi="Ebrima" w:cstheme="minorHAnsi"/>
                <w:sz w:val="22"/>
                <w:szCs w:val="22"/>
              </w:rPr>
            </w:rPrChange>
          </w:rPr>
          <w:delText>[</w:delText>
        </w:r>
        <w:r w:rsidR="005E7A30" w:rsidRPr="005822A9">
          <w:rPr>
            <w:rFonts w:ascii="Ebrima" w:hAnsi="Ebrima" w:cstheme="minorHAnsi"/>
            <w:sz w:val="22"/>
            <w:szCs w:val="22"/>
            <w:highlight w:val="yellow"/>
            <w:rPrChange w:id="3189" w:author="Ricardo Xavier" w:date="2021-08-12T00:01:00Z">
              <w:rPr>
                <w:rFonts w:ascii="Ebrima" w:hAnsi="Ebrima" w:cstheme="minorHAnsi"/>
                <w:sz w:val="22"/>
                <w:szCs w:val="22"/>
                <w:highlight w:val="yellow"/>
              </w:rPr>
            </w:rPrChange>
          </w:rPr>
          <w:delText>•</w:delText>
        </w:r>
        <w:r w:rsidR="005E7A30" w:rsidRPr="005822A9">
          <w:rPr>
            <w:rFonts w:ascii="Ebrima" w:hAnsi="Ebrima" w:cstheme="minorHAnsi"/>
            <w:bCs/>
            <w:sz w:val="22"/>
            <w:szCs w:val="22"/>
            <w:rPrChange w:id="3190" w:author="Ricardo Xavier" w:date="2021-08-12T00:01:00Z">
              <w:rPr>
                <w:rFonts w:ascii="Ebrima" w:hAnsi="Ebrima" w:cstheme="minorHAnsi"/>
                <w:bCs/>
                <w:sz w:val="22"/>
                <w:szCs w:val="22"/>
              </w:rPr>
            </w:rPrChange>
          </w:rPr>
          <w:delText>]</w:delText>
        </w:r>
        <w:r w:rsidRPr="005822A9">
          <w:rPr>
            <w:rFonts w:ascii="Ebrima" w:hAnsi="Ebrima" w:cstheme="minorHAnsi"/>
            <w:sz w:val="22"/>
            <w:szCs w:val="22"/>
            <w:rPrChange w:id="3191" w:author="Ricardo Xavier" w:date="2021-08-12T00:01:00Z">
              <w:rPr>
                <w:rFonts w:ascii="Ebrima" w:hAnsi="Ebrima" w:cstheme="minorHAnsi"/>
                <w:sz w:val="22"/>
                <w:szCs w:val="22"/>
              </w:rPr>
            </w:rPrChange>
          </w:rPr>
          <w:delText>,</w:delText>
        </w:r>
      </w:del>
      <w:ins w:id="3192" w:author="i'BS Advogados" w:date="2021-07-28T13:50:00Z">
        <w:r w:rsidR="004525A7" w:rsidRPr="005822A9">
          <w:rPr>
            <w:rFonts w:ascii="Ebrima" w:hAnsi="Ebrima" w:cstheme="minorHAnsi"/>
            <w:sz w:val="22"/>
            <w:szCs w:val="22"/>
            <w:rPrChange w:id="3193" w:author="Ricardo Xavier" w:date="2021-08-12T00:01:00Z">
              <w:rPr>
                <w:rFonts w:ascii="Ebrima" w:hAnsi="Ebrima" w:cstheme="minorHAnsi"/>
                <w:sz w:val="22"/>
                <w:szCs w:val="22"/>
              </w:rPr>
            </w:rPrChange>
          </w:rPr>
          <w:t>214.827/21-5,</w:t>
        </w:r>
      </w:ins>
      <w:r w:rsidR="004525A7" w:rsidRPr="005822A9">
        <w:rPr>
          <w:rFonts w:ascii="Ebrima" w:hAnsi="Ebrima" w:cstheme="minorHAnsi"/>
          <w:sz w:val="22"/>
          <w:szCs w:val="22"/>
          <w:rPrChange w:id="3194"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3195" w:author="Ricardo Xavier" w:date="2021-08-12T00:01:00Z">
            <w:rPr>
              <w:rFonts w:ascii="Ebrima" w:hAnsi="Ebrima" w:cstheme="minorHAnsi"/>
              <w:sz w:val="22"/>
              <w:szCs w:val="22"/>
            </w:rPr>
          </w:rPrChange>
        </w:rPr>
        <w:t xml:space="preserve">na qual se aprovou a emissão de séries de </w:t>
      </w:r>
      <w:bookmarkEnd w:id="3186"/>
      <w:r w:rsidRPr="005822A9">
        <w:rPr>
          <w:rFonts w:ascii="Ebrima" w:hAnsi="Ebrima" w:cstheme="minorHAnsi"/>
          <w:sz w:val="22"/>
          <w:szCs w:val="22"/>
          <w:rPrChange w:id="3196" w:author="Ricardo Xavier" w:date="2021-08-12T00:01:00Z">
            <w:rPr>
              <w:rFonts w:ascii="Ebrima" w:hAnsi="Ebrima" w:cstheme="minorHAnsi"/>
              <w:sz w:val="22"/>
              <w:szCs w:val="22"/>
            </w:rPr>
          </w:rPrChange>
        </w:rPr>
        <w:t>CRI em montante de até R$ </w:t>
      </w:r>
      <w:del w:id="3197" w:author="i'BS Advogados" w:date="2021-07-28T13:50:00Z">
        <w:r w:rsidR="005E7A30" w:rsidRPr="005822A9">
          <w:rPr>
            <w:rFonts w:ascii="Ebrima" w:hAnsi="Ebrima" w:cstheme="minorHAnsi"/>
            <w:sz w:val="22"/>
            <w:szCs w:val="22"/>
            <w:rPrChange w:id="3198" w:author="Ricardo Xavier" w:date="2021-08-12T00:01:00Z">
              <w:rPr>
                <w:rFonts w:ascii="Ebrima" w:hAnsi="Ebrima" w:cstheme="minorHAnsi"/>
                <w:sz w:val="22"/>
                <w:szCs w:val="22"/>
              </w:rPr>
            </w:rPrChange>
          </w:rPr>
          <w:delText>[</w:delText>
        </w:r>
        <w:r w:rsidR="005E7A30" w:rsidRPr="005822A9">
          <w:rPr>
            <w:rFonts w:ascii="Ebrima" w:hAnsi="Ebrima" w:cstheme="minorHAnsi"/>
            <w:sz w:val="22"/>
            <w:szCs w:val="22"/>
            <w:highlight w:val="yellow"/>
            <w:rPrChange w:id="3199" w:author="Ricardo Xavier" w:date="2021-08-12T00:01:00Z">
              <w:rPr>
                <w:rFonts w:ascii="Ebrima" w:hAnsi="Ebrima" w:cstheme="minorHAnsi"/>
                <w:sz w:val="22"/>
                <w:szCs w:val="22"/>
                <w:highlight w:val="yellow"/>
              </w:rPr>
            </w:rPrChange>
          </w:rPr>
          <w:delText>•</w:delText>
        </w:r>
        <w:r w:rsidR="005E7A30" w:rsidRPr="005822A9">
          <w:rPr>
            <w:rFonts w:ascii="Ebrima" w:hAnsi="Ebrima" w:cstheme="minorHAnsi"/>
            <w:bCs/>
            <w:sz w:val="22"/>
            <w:szCs w:val="22"/>
            <w:rPrChange w:id="3200" w:author="Ricardo Xavier" w:date="2021-08-12T00:01:00Z">
              <w:rPr>
                <w:rFonts w:ascii="Ebrima" w:hAnsi="Ebrima" w:cstheme="minorHAnsi"/>
                <w:bCs/>
                <w:sz w:val="22"/>
                <w:szCs w:val="22"/>
              </w:rPr>
            </w:rPrChange>
          </w:rPr>
          <w:delText>]</w:delText>
        </w:r>
        <w:r w:rsidRPr="005822A9">
          <w:rPr>
            <w:rFonts w:ascii="Ebrima" w:hAnsi="Ebrima" w:cstheme="minorHAnsi"/>
            <w:sz w:val="22"/>
            <w:szCs w:val="22"/>
            <w:rPrChange w:id="3201" w:author="Ricardo Xavier" w:date="2021-08-12T00:01:00Z">
              <w:rPr>
                <w:rFonts w:ascii="Ebrima" w:hAnsi="Ebrima" w:cstheme="minorHAnsi"/>
                <w:sz w:val="22"/>
                <w:szCs w:val="22"/>
              </w:rPr>
            </w:rPrChange>
          </w:rPr>
          <w:delText xml:space="preserve"> (</w:delText>
        </w:r>
        <w:r w:rsidR="005E7A30" w:rsidRPr="005822A9">
          <w:rPr>
            <w:rFonts w:ascii="Ebrima" w:hAnsi="Ebrima" w:cstheme="minorHAnsi"/>
            <w:sz w:val="22"/>
            <w:szCs w:val="22"/>
            <w:rPrChange w:id="3202" w:author="Ricardo Xavier" w:date="2021-08-12T00:01:00Z">
              <w:rPr>
                <w:rFonts w:ascii="Ebrima" w:hAnsi="Ebrima" w:cstheme="minorHAnsi"/>
                <w:sz w:val="22"/>
                <w:szCs w:val="22"/>
              </w:rPr>
            </w:rPrChange>
          </w:rPr>
          <w:delText>[</w:delText>
        </w:r>
        <w:r w:rsidR="005E7A30" w:rsidRPr="005822A9">
          <w:rPr>
            <w:rFonts w:ascii="Ebrima" w:hAnsi="Ebrima" w:cstheme="minorHAnsi"/>
            <w:sz w:val="22"/>
            <w:szCs w:val="22"/>
            <w:highlight w:val="yellow"/>
            <w:rPrChange w:id="3203" w:author="Ricardo Xavier" w:date="2021-08-12T00:01:00Z">
              <w:rPr>
                <w:rFonts w:ascii="Ebrima" w:hAnsi="Ebrima" w:cstheme="minorHAnsi"/>
                <w:sz w:val="22"/>
                <w:szCs w:val="22"/>
                <w:highlight w:val="yellow"/>
              </w:rPr>
            </w:rPrChange>
          </w:rPr>
          <w:delText>•</w:delText>
        </w:r>
        <w:r w:rsidR="005E7A30" w:rsidRPr="005822A9">
          <w:rPr>
            <w:rFonts w:ascii="Ebrima" w:hAnsi="Ebrima" w:cstheme="minorHAnsi"/>
            <w:bCs/>
            <w:sz w:val="22"/>
            <w:szCs w:val="22"/>
            <w:rPrChange w:id="3204" w:author="Ricardo Xavier" w:date="2021-08-12T00:01:00Z">
              <w:rPr>
                <w:rFonts w:ascii="Ebrima" w:hAnsi="Ebrima" w:cstheme="minorHAnsi"/>
                <w:bCs/>
                <w:sz w:val="22"/>
                <w:szCs w:val="22"/>
              </w:rPr>
            </w:rPrChange>
          </w:rPr>
          <w:delText>]</w:delText>
        </w:r>
        <w:r w:rsidRPr="005822A9">
          <w:rPr>
            <w:rFonts w:ascii="Ebrima" w:hAnsi="Ebrima" w:cstheme="minorHAnsi"/>
            <w:sz w:val="22"/>
            <w:szCs w:val="22"/>
            <w:rPrChange w:id="3205" w:author="Ricardo Xavier" w:date="2021-08-12T00:01:00Z">
              <w:rPr>
                <w:rFonts w:ascii="Ebrima" w:hAnsi="Ebrima" w:cstheme="minorHAnsi"/>
                <w:sz w:val="22"/>
                <w:szCs w:val="22"/>
              </w:rPr>
            </w:rPrChange>
          </w:rPr>
          <w:delText xml:space="preserve">). </w:delText>
        </w:r>
      </w:del>
      <w:ins w:id="3206" w:author="i'BS Advogados" w:date="2021-07-28T13:50:00Z">
        <w:r w:rsidR="004525A7" w:rsidRPr="005822A9">
          <w:rPr>
            <w:rFonts w:ascii="Ebrima" w:hAnsi="Ebrima" w:cstheme="minorHAnsi"/>
            <w:bCs/>
            <w:sz w:val="22"/>
            <w:szCs w:val="22"/>
            <w:rPrChange w:id="3207" w:author="Ricardo Xavier" w:date="2021-08-12T00:01:00Z">
              <w:rPr>
                <w:rFonts w:ascii="Ebrima" w:hAnsi="Ebrima" w:cstheme="minorHAnsi"/>
                <w:bCs/>
                <w:sz w:val="22"/>
                <w:szCs w:val="22"/>
              </w:rPr>
            </w:rPrChange>
          </w:rPr>
          <w:t>5.000.000,00</w:t>
        </w:r>
        <w:r w:rsidRPr="005822A9">
          <w:rPr>
            <w:rFonts w:ascii="Ebrima" w:hAnsi="Ebrima" w:cstheme="minorHAnsi"/>
            <w:sz w:val="22"/>
            <w:szCs w:val="22"/>
            <w:rPrChange w:id="3208" w:author="Ricardo Xavier" w:date="2021-08-12T00:01:00Z">
              <w:rPr>
                <w:rFonts w:ascii="Ebrima" w:hAnsi="Ebrima" w:cstheme="minorHAnsi"/>
                <w:sz w:val="22"/>
                <w:szCs w:val="22"/>
              </w:rPr>
            </w:rPrChange>
          </w:rPr>
          <w:t xml:space="preserve"> (</w:t>
        </w:r>
        <w:r w:rsidR="004525A7" w:rsidRPr="005822A9">
          <w:rPr>
            <w:rFonts w:ascii="Ebrima" w:hAnsi="Ebrima" w:cstheme="minorHAnsi"/>
            <w:bCs/>
            <w:sz w:val="22"/>
            <w:szCs w:val="22"/>
            <w:rPrChange w:id="3209" w:author="Ricardo Xavier" w:date="2021-08-12T00:01:00Z">
              <w:rPr>
                <w:rFonts w:ascii="Ebrima" w:hAnsi="Ebrima" w:cstheme="minorHAnsi"/>
                <w:bCs/>
                <w:sz w:val="22"/>
                <w:szCs w:val="22"/>
              </w:rPr>
            </w:rPrChange>
          </w:rPr>
          <w:t>cinco bilhões de reais</w:t>
        </w:r>
        <w:r w:rsidRPr="005822A9">
          <w:rPr>
            <w:rFonts w:ascii="Ebrima" w:hAnsi="Ebrima" w:cstheme="minorHAnsi"/>
            <w:sz w:val="22"/>
            <w:szCs w:val="22"/>
            <w:rPrChange w:id="3210" w:author="Ricardo Xavier" w:date="2021-08-12T00:01:00Z">
              <w:rPr>
                <w:rFonts w:ascii="Ebrima" w:hAnsi="Ebrima" w:cstheme="minorHAnsi"/>
                <w:sz w:val="22"/>
                <w:szCs w:val="22"/>
              </w:rPr>
            </w:rPrChange>
          </w:rPr>
          <w:t>).</w:t>
        </w:r>
      </w:ins>
    </w:p>
    <w:p w14:paraId="24F78092" w14:textId="77777777" w:rsidR="00412131" w:rsidRPr="005822A9" w:rsidRDefault="00412131" w:rsidP="00412131">
      <w:pPr>
        <w:spacing w:line="300" w:lineRule="exact"/>
        <w:ind w:right="-2"/>
        <w:jc w:val="both"/>
        <w:rPr>
          <w:rFonts w:ascii="Ebrima" w:hAnsi="Ebrima" w:cstheme="minorHAnsi"/>
          <w:sz w:val="22"/>
          <w:szCs w:val="22"/>
          <w:rPrChange w:id="3211" w:author="Ricardo Xavier" w:date="2021-08-12T00:01:00Z">
            <w:rPr>
              <w:rFonts w:ascii="Ebrima" w:hAnsi="Ebrima" w:cstheme="minorHAnsi"/>
              <w:sz w:val="22"/>
              <w:szCs w:val="22"/>
            </w:rPr>
          </w:rPrChange>
        </w:rPr>
      </w:pPr>
      <w:bookmarkStart w:id="3212"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3213" w:author="Ricardo Xavier" w:date="2021-08-12T00:01:00Z">
            <w:rPr>
              <w:rFonts w:ascii="Ebrima" w:hAnsi="Ebrima" w:cstheme="minorHAnsi"/>
              <w:b w:val="0"/>
              <w:sz w:val="22"/>
              <w:szCs w:val="22"/>
            </w:rPr>
          </w:rPrChange>
        </w:rPr>
      </w:pPr>
      <w:bookmarkStart w:id="3214" w:name="_Toc451887998"/>
      <w:bookmarkStart w:id="3215" w:name="_Toc453263772"/>
      <w:bookmarkStart w:id="3216" w:name="_Toc17968881"/>
      <w:r w:rsidRPr="005822A9">
        <w:rPr>
          <w:rFonts w:ascii="Ebrima" w:hAnsi="Ebrima" w:cstheme="minorHAnsi"/>
          <w:sz w:val="22"/>
          <w:szCs w:val="22"/>
          <w:rPrChange w:id="3217" w:author="Ricardo Xavier" w:date="2021-08-12T00:01:00Z">
            <w:rPr>
              <w:rFonts w:ascii="Ebrima" w:hAnsi="Ebrima" w:cstheme="minorHAnsi"/>
              <w:sz w:val="22"/>
              <w:szCs w:val="22"/>
            </w:rPr>
          </w:rPrChange>
        </w:rPr>
        <w:t>CLÁUSULA II – REGISTROS E DECLARAÇÕES</w:t>
      </w:r>
      <w:bookmarkEnd w:id="3214"/>
      <w:bookmarkEnd w:id="3215"/>
      <w:bookmarkEnd w:id="3216"/>
    </w:p>
    <w:p w14:paraId="5B1C7F5D" w14:textId="77777777" w:rsidR="00412131" w:rsidRPr="005822A9" w:rsidRDefault="00412131" w:rsidP="00412131">
      <w:pPr>
        <w:spacing w:line="300" w:lineRule="exact"/>
        <w:ind w:right="-2"/>
        <w:jc w:val="both"/>
        <w:rPr>
          <w:rFonts w:ascii="Ebrima" w:hAnsi="Ebrima" w:cstheme="minorHAnsi"/>
          <w:sz w:val="22"/>
          <w:szCs w:val="22"/>
          <w:rPrChange w:id="3218" w:author="Ricardo Xavier" w:date="2021-08-12T00:01:00Z">
            <w:rPr>
              <w:rFonts w:ascii="Ebrima" w:hAnsi="Ebrima" w:cstheme="minorHAnsi"/>
              <w:sz w:val="22"/>
              <w:szCs w:val="22"/>
            </w:rPr>
          </w:rPrChange>
        </w:rPr>
      </w:pPr>
    </w:p>
    <w:bookmarkEnd w:id="3212"/>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Change w:id="3219" w:author="Ricardo Xavier" w:date="2021-08-12T00:01:00Z">
            <w:rPr>
              <w:rFonts w:ascii="Ebrima" w:hAnsi="Ebrima" w:cstheme="minorHAnsi"/>
              <w:sz w:val="22"/>
              <w:szCs w:val="22"/>
            </w:rPr>
          </w:rPrChange>
        </w:rPr>
      </w:pPr>
      <w:r w:rsidRPr="005822A9">
        <w:rPr>
          <w:rFonts w:ascii="Ebrima" w:hAnsi="Ebrima" w:cstheme="minorHAnsi"/>
          <w:sz w:val="22"/>
          <w:szCs w:val="22"/>
          <w:rPrChange w:id="3220" w:author="Ricardo Xavier" w:date="2021-08-12T00:01:00Z">
            <w:rPr>
              <w:rFonts w:ascii="Ebrima" w:hAnsi="Ebrima" w:cstheme="minorHAnsi"/>
              <w:sz w:val="22"/>
              <w:szCs w:val="22"/>
            </w:rPr>
          </w:rPrChange>
        </w:rPr>
        <w:t xml:space="preserve">Este Termo e eventuais aditamentos serão </w:t>
      </w:r>
      <w:r w:rsidRPr="005822A9">
        <w:rPr>
          <w:rStyle w:val="DeltaViewDeletion"/>
          <w:rFonts w:ascii="Ebrima" w:hAnsi="Ebrima" w:cstheme="minorHAnsi"/>
          <w:strike w:val="0"/>
          <w:color w:val="000000"/>
          <w:sz w:val="22"/>
          <w:szCs w:val="22"/>
          <w:rPrChange w:id="3221" w:author="Ricardo Xavier" w:date="2021-08-12T00:01:00Z">
            <w:rPr>
              <w:rStyle w:val="DeltaViewDeletion"/>
              <w:rFonts w:ascii="Ebrima" w:hAnsi="Ebrima" w:cstheme="minorHAnsi"/>
              <w:strike w:val="0"/>
              <w:color w:val="000000"/>
              <w:sz w:val="22"/>
              <w:szCs w:val="22"/>
            </w:rPr>
          </w:rPrChange>
        </w:rPr>
        <w:t xml:space="preserve">registrados e custodiados junto ao </w:t>
      </w:r>
      <w:r w:rsidRPr="005822A9">
        <w:rPr>
          <w:rFonts w:ascii="Ebrima" w:hAnsi="Ebrima" w:cstheme="minorHAnsi"/>
          <w:color w:val="000000"/>
          <w:sz w:val="22"/>
          <w:szCs w:val="22"/>
          <w:rPrChange w:id="3222" w:author="Ricardo Xavier" w:date="2021-08-12T00:01:00Z">
            <w:rPr>
              <w:rFonts w:ascii="Ebrima" w:hAnsi="Ebrima" w:cstheme="minorHAnsi"/>
              <w:color w:val="000000"/>
              <w:sz w:val="22"/>
              <w:szCs w:val="22"/>
            </w:rPr>
          </w:rPrChange>
        </w:rPr>
        <w:t>Custodiante, que assinará a declaração constante do Anexo VI</w:t>
      </w:r>
      <w:r w:rsidRPr="005822A9">
        <w:rPr>
          <w:rFonts w:ascii="Ebrima" w:hAnsi="Ebrima" w:cstheme="minorHAnsi"/>
          <w:sz w:val="22"/>
          <w:szCs w:val="22"/>
          <w:rPrChange w:id="3223" w:author="Ricardo Xavier" w:date="2021-08-12T00:01:00Z">
            <w:rPr>
              <w:rFonts w:ascii="Ebrima" w:hAnsi="Ebrima" w:cstheme="minorHAnsi"/>
              <w:sz w:val="22"/>
              <w:szCs w:val="22"/>
            </w:rPr>
          </w:rPrChange>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Change w:id="3224" w:author="Ricardo Xavier" w:date="2021-08-12T00:01:00Z">
            <w:rPr>
              <w:rFonts w:ascii="Ebrima" w:hAnsi="Ebrima" w:cstheme="minorHAnsi"/>
              <w:sz w:val="22"/>
              <w:szCs w:val="22"/>
            </w:rPr>
          </w:rPrChange>
        </w:rPr>
      </w:pPr>
    </w:p>
    <w:p w14:paraId="6DF706F5" w14:textId="77777777"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Change w:id="3225" w:author="Ricardo Xavier" w:date="2021-08-12T00:01:00Z">
            <w:rPr>
              <w:rFonts w:ascii="Ebrima" w:hAnsi="Ebrima" w:cstheme="minorHAnsi"/>
              <w:sz w:val="22"/>
              <w:szCs w:val="22"/>
            </w:rPr>
          </w:rPrChange>
        </w:rPr>
      </w:pPr>
      <w:r w:rsidRPr="005822A9">
        <w:rPr>
          <w:rFonts w:ascii="Ebrima" w:hAnsi="Ebrima" w:cstheme="minorHAnsi"/>
          <w:sz w:val="22"/>
          <w:szCs w:val="22"/>
          <w:rPrChange w:id="3226" w:author="Ricardo Xavier" w:date="2021-08-12T00:01:00Z">
            <w:rPr>
              <w:rFonts w:ascii="Ebrima" w:hAnsi="Ebrima" w:cstheme="minorHAnsi"/>
              <w:sz w:val="22"/>
              <w:szCs w:val="22"/>
            </w:rPr>
          </w:rPrChange>
        </w:rPr>
        <w:t>Os CRI serão objeto de Oferta nos termos da Instrução CVM 476.</w:t>
      </w:r>
      <w:del w:id="3227" w:author="Ricardo Xavier" w:date="2021-08-11T21:29:00Z">
        <w:r w:rsidRPr="005822A9" w:rsidDel="00075F5D">
          <w:rPr>
            <w:rFonts w:ascii="Ebrima" w:hAnsi="Ebrima" w:cstheme="minorHAnsi"/>
            <w:sz w:val="22"/>
            <w:szCs w:val="22"/>
            <w:rPrChange w:id="3228" w:author="Ricardo Xavier" w:date="2021-08-12T00:01:00Z">
              <w:rPr>
                <w:rFonts w:ascii="Ebrima" w:hAnsi="Ebrima" w:cstheme="minorHAnsi"/>
                <w:sz w:val="22"/>
                <w:szCs w:val="22"/>
              </w:rPr>
            </w:rPrChange>
          </w:rPr>
          <w:delText xml:space="preserve"> </w:delText>
        </w:r>
      </w:del>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Change w:id="3229" w:author="Ricardo Xavier" w:date="2021-08-12T00:01:00Z">
            <w:rPr>
              <w:rFonts w:ascii="Ebrima" w:hAnsi="Ebrima" w:cstheme="minorHAnsi"/>
              <w:sz w:val="22"/>
              <w:szCs w:val="22"/>
            </w:rPr>
          </w:rPrChange>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Change w:id="3230" w:author="Ricardo Xavier" w:date="2021-08-12T00:01:00Z">
            <w:rPr>
              <w:rFonts w:ascii="Ebrima" w:hAnsi="Ebrima" w:cstheme="minorHAnsi"/>
              <w:sz w:val="22"/>
              <w:szCs w:val="22"/>
            </w:rPr>
          </w:rPrChange>
        </w:rPr>
      </w:pPr>
      <w:r w:rsidRPr="005822A9">
        <w:rPr>
          <w:rFonts w:ascii="Ebrima" w:hAnsi="Ebrima" w:cstheme="minorHAnsi"/>
          <w:bCs/>
          <w:color w:val="000000"/>
          <w:sz w:val="22"/>
          <w:szCs w:val="22"/>
          <w:rPrChange w:id="3231" w:author="Ricardo Xavier" w:date="2021-08-12T00:01:00Z">
            <w:rPr>
              <w:rFonts w:ascii="Ebrima" w:hAnsi="Ebrima" w:cstheme="minorHAnsi"/>
              <w:bCs/>
              <w:color w:val="000000"/>
              <w:sz w:val="22"/>
              <w:szCs w:val="22"/>
            </w:rPr>
          </w:rPrChange>
        </w:rPr>
        <w:t>Em atendimento ao item 15 do Anexo III da Instrução CVM 414, são apresentadas, nos Anexos III, IV</w:t>
      </w:r>
      <w:r w:rsidR="00F16A5A" w:rsidRPr="005822A9">
        <w:rPr>
          <w:rFonts w:ascii="Ebrima" w:hAnsi="Ebrima" w:cstheme="minorHAnsi"/>
          <w:bCs/>
          <w:color w:val="000000"/>
          <w:sz w:val="22"/>
          <w:szCs w:val="22"/>
          <w:rPrChange w:id="3232" w:author="Ricardo Xavier" w:date="2021-08-12T00:01:00Z">
            <w:rPr>
              <w:rFonts w:ascii="Ebrima" w:hAnsi="Ebrima" w:cstheme="minorHAnsi"/>
              <w:bCs/>
              <w:color w:val="000000"/>
              <w:sz w:val="22"/>
              <w:szCs w:val="22"/>
            </w:rPr>
          </w:rPrChange>
        </w:rPr>
        <w:t xml:space="preserve"> e</w:t>
      </w:r>
      <w:r w:rsidRPr="005822A9">
        <w:rPr>
          <w:rFonts w:ascii="Ebrima" w:hAnsi="Ebrima" w:cstheme="minorHAnsi"/>
          <w:bCs/>
          <w:color w:val="000000"/>
          <w:sz w:val="22"/>
          <w:szCs w:val="22"/>
          <w:rPrChange w:id="3233" w:author="Ricardo Xavier" w:date="2021-08-12T00:01:00Z">
            <w:rPr>
              <w:rFonts w:ascii="Ebrima" w:hAnsi="Ebrima" w:cstheme="minorHAnsi"/>
              <w:bCs/>
              <w:color w:val="000000"/>
              <w:sz w:val="22"/>
              <w:szCs w:val="22"/>
            </w:rPr>
          </w:rPrChange>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234" w:author="Ricardo Xavier" w:date="2021-08-12T00:01:00Z">
            <w:rPr>
              <w:rFonts w:ascii="Ebrima" w:hAnsi="Ebrima" w:cstheme="minorHAnsi"/>
              <w:sz w:val="22"/>
              <w:szCs w:val="22"/>
            </w:rPr>
          </w:rPrChange>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Change w:id="3235" w:author="Ricardo Xavier" w:date="2021-08-12T00:01:00Z">
            <w:rPr>
              <w:rFonts w:ascii="Ebrima" w:hAnsi="Ebrima" w:cstheme="minorHAnsi"/>
              <w:sz w:val="22"/>
              <w:szCs w:val="22"/>
            </w:rPr>
          </w:rPrChange>
        </w:rPr>
      </w:pPr>
      <w:r w:rsidRPr="005822A9">
        <w:rPr>
          <w:rFonts w:ascii="Ebrima" w:hAnsi="Ebrima" w:cstheme="minorHAnsi"/>
          <w:sz w:val="22"/>
          <w:szCs w:val="22"/>
          <w:rPrChange w:id="3236" w:author="Ricardo Xavier" w:date="2021-08-12T00:01:00Z">
            <w:rPr>
              <w:rFonts w:ascii="Ebrima" w:hAnsi="Ebrima" w:cstheme="minorHAnsi"/>
              <w:sz w:val="22"/>
              <w:szCs w:val="22"/>
            </w:rPr>
          </w:rPrChange>
        </w:rPr>
        <w:t>Os CRI serão depositados:</w:t>
      </w:r>
    </w:p>
    <w:p w14:paraId="152CC699" w14:textId="77777777" w:rsidR="00412131" w:rsidRPr="005822A9" w:rsidRDefault="00412131" w:rsidP="00075F5D">
      <w:pPr>
        <w:pStyle w:val="PargrafodaLista"/>
        <w:tabs>
          <w:tab w:val="left" w:pos="1134"/>
        </w:tabs>
        <w:spacing w:line="300" w:lineRule="exact"/>
        <w:ind w:left="709" w:right="-2"/>
        <w:jc w:val="both"/>
        <w:rPr>
          <w:rFonts w:ascii="Ebrima" w:hAnsi="Ebrima" w:cstheme="minorHAnsi"/>
          <w:sz w:val="22"/>
          <w:szCs w:val="22"/>
          <w:rPrChange w:id="3237" w:author="Ricardo Xavier" w:date="2021-08-12T00:01:00Z">
            <w:rPr>
              <w:rFonts w:ascii="Ebrima" w:hAnsi="Ebrima" w:cstheme="minorHAnsi"/>
              <w:sz w:val="22"/>
              <w:szCs w:val="22"/>
            </w:rPr>
          </w:rPrChange>
        </w:rPr>
        <w:pPrChange w:id="3238" w:author="Ricardo Xavier" w:date="2021-08-11T21:29:00Z">
          <w:pPr>
            <w:pStyle w:val="PargrafodaLista"/>
            <w:tabs>
              <w:tab w:val="left" w:pos="1134"/>
            </w:tabs>
            <w:spacing w:line="300" w:lineRule="exact"/>
            <w:ind w:left="0" w:right="-2"/>
            <w:jc w:val="both"/>
          </w:pPr>
        </w:pPrChange>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Change w:id="3239" w:author="Ricardo Xavier" w:date="2021-08-12T00:01:00Z">
            <w:rPr>
              <w:rFonts w:ascii="Ebrima" w:hAnsi="Ebrima" w:cstheme="minorHAnsi"/>
              <w:sz w:val="22"/>
              <w:szCs w:val="22"/>
            </w:rPr>
          </w:rPrChange>
        </w:rPr>
      </w:pPr>
      <w:r w:rsidRPr="005822A9">
        <w:rPr>
          <w:rFonts w:ascii="Ebrima" w:hAnsi="Ebrima" w:cstheme="minorHAnsi"/>
          <w:sz w:val="22"/>
          <w:szCs w:val="22"/>
          <w:rPrChange w:id="3240" w:author="Ricardo Xavier" w:date="2021-08-12T00:01:00Z">
            <w:rPr>
              <w:rFonts w:ascii="Ebrima" w:hAnsi="Ebrima" w:cstheme="minorHAnsi"/>
              <w:sz w:val="22"/>
              <w:szCs w:val="22"/>
            </w:rPr>
          </w:rPrChange>
        </w:rPr>
        <w:t xml:space="preserve">para distribuição no mercado primário por meio do MDA, administrado </w:t>
      </w:r>
      <w:r w:rsidR="005258DE" w:rsidRPr="005822A9">
        <w:rPr>
          <w:rFonts w:ascii="Ebrima" w:hAnsi="Ebrima" w:cstheme="minorHAnsi"/>
          <w:sz w:val="22"/>
          <w:szCs w:val="22"/>
          <w:rPrChange w:id="3241" w:author="Ricardo Xavier" w:date="2021-08-12T00:01:00Z">
            <w:rPr>
              <w:rFonts w:ascii="Ebrima" w:hAnsi="Ebrima" w:cstheme="minorHAnsi"/>
              <w:sz w:val="22"/>
              <w:szCs w:val="22"/>
            </w:rPr>
          </w:rPrChange>
        </w:rPr>
        <w:t xml:space="preserve">e operacionalizado </w:t>
      </w:r>
      <w:r w:rsidRPr="005822A9">
        <w:rPr>
          <w:rFonts w:ascii="Ebrima" w:hAnsi="Ebrima" w:cstheme="minorHAnsi"/>
          <w:sz w:val="22"/>
          <w:szCs w:val="22"/>
          <w:rPrChange w:id="3242" w:author="Ricardo Xavier" w:date="2021-08-12T00:01:00Z">
            <w:rPr>
              <w:rFonts w:ascii="Ebrima" w:hAnsi="Ebrima" w:cstheme="minorHAnsi"/>
              <w:sz w:val="22"/>
              <w:szCs w:val="22"/>
            </w:rPr>
          </w:rPrChange>
        </w:rPr>
        <w:t xml:space="preserve">pela B3, sendo a </w:t>
      </w:r>
      <w:r w:rsidR="005258DE" w:rsidRPr="005822A9">
        <w:rPr>
          <w:rFonts w:ascii="Ebrima" w:hAnsi="Ebrima" w:cstheme="minorHAnsi"/>
          <w:sz w:val="22"/>
          <w:szCs w:val="22"/>
          <w:rPrChange w:id="3243" w:author="Ricardo Xavier" w:date="2021-08-12T00:01:00Z">
            <w:rPr>
              <w:rFonts w:ascii="Ebrima" w:hAnsi="Ebrima" w:cstheme="minorHAnsi"/>
              <w:sz w:val="22"/>
              <w:szCs w:val="22"/>
            </w:rPr>
          </w:rPrChange>
        </w:rPr>
        <w:t xml:space="preserve">distribuição liquidada </w:t>
      </w:r>
      <w:r w:rsidRPr="005822A9">
        <w:rPr>
          <w:rFonts w:ascii="Ebrima" w:hAnsi="Ebrima" w:cstheme="minorHAnsi"/>
          <w:sz w:val="22"/>
          <w:szCs w:val="22"/>
          <w:rPrChange w:id="3244" w:author="Ricardo Xavier" w:date="2021-08-12T00:01:00Z">
            <w:rPr>
              <w:rFonts w:ascii="Ebrima" w:hAnsi="Ebrima" w:cstheme="minorHAnsi"/>
              <w:sz w:val="22"/>
              <w:szCs w:val="22"/>
            </w:rPr>
          </w:rPrChange>
        </w:rPr>
        <w:t>financeira</w:t>
      </w:r>
      <w:r w:rsidR="005258DE" w:rsidRPr="005822A9">
        <w:rPr>
          <w:rFonts w:ascii="Ebrima" w:hAnsi="Ebrima" w:cstheme="minorHAnsi"/>
          <w:sz w:val="22"/>
          <w:szCs w:val="22"/>
          <w:rPrChange w:id="3245" w:author="Ricardo Xavier" w:date="2021-08-12T00:01:00Z">
            <w:rPr>
              <w:rFonts w:ascii="Ebrima" w:hAnsi="Ebrima" w:cstheme="minorHAnsi"/>
              <w:sz w:val="22"/>
              <w:szCs w:val="22"/>
            </w:rPr>
          </w:rPrChange>
        </w:rPr>
        <w:t>mente</w:t>
      </w:r>
      <w:r w:rsidRPr="005822A9">
        <w:rPr>
          <w:rFonts w:ascii="Ebrima" w:hAnsi="Ebrima" w:cstheme="minorHAnsi"/>
          <w:sz w:val="22"/>
          <w:szCs w:val="22"/>
          <w:rPrChange w:id="3246" w:author="Ricardo Xavier" w:date="2021-08-12T00:01:00Z">
            <w:rPr>
              <w:rFonts w:ascii="Ebrima" w:hAnsi="Ebrima" w:cstheme="minorHAnsi"/>
              <w:sz w:val="22"/>
              <w:szCs w:val="22"/>
            </w:rPr>
          </w:rPrChange>
        </w:rPr>
        <w:t xml:space="preserve"> realizada por meio da B3; e</w:t>
      </w:r>
    </w:p>
    <w:p w14:paraId="28B20A55" w14:textId="77777777" w:rsidR="00412131" w:rsidRPr="005822A9" w:rsidRDefault="00412131" w:rsidP="00075F5D">
      <w:pPr>
        <w:pStyle w:val="PargrafodaLista"/>
        <w:tabs>
          <w:tab w:val="left" w:pos="1134"/>
        </w:tabs>
        <w:spacing w:line="300" w:lineRule="exact"/>
        <w:ind w:left="709" w:right="-2"/>
        <w:jc w:val="both"/>
        <w:rPr>
          <w:rFonts w:ascii="Ebrima" w:hAnsi="Ebrima" w:cstheme="minorHAnsi"/>
          <w:sz w:val="22"/>
          <w:szCs w:val="22"/>
          <w:rPrChange w:id="3247" w:author="Ricardo Xavier" w:date="2021-08-12T00:01:00Z">
            <w:rPr>
              <w:rFonts w:ascii="Ebrima" w:hAnsi="Ebrima" w:cstheme="minorHAnsi"/>
              <w:sz w:val="22"/>
              <w:szCs w:val="22"/>
            </w:rPr>
          </w:rPrChange>
        </w:rPr>
        <w:pPrChange w:id="3248" w:author="Ricardo Xavier" w:date="2021-08-11T21:29:00Z">
          <w:pPr>
            <w:pStyle w:val="PargrafodaLista"/>
            <w:tabs>
              <w:tab w:val="left" w:pos="1134"/>
            </w:tabs>
            <w:spacing w:line="300" w:lineRule="exact"/>
            <w:ind w:left="0" w:right="-2" w:hanging="714"/>
            <w:jc w:val="both"/>
          </w:pPr>
        </w:pPrChange>
      </w:pPr>
    </w:p>
    <w:p w14:paraId="5143180C"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Change w:id="3249" w:author="Ricardo Xavier" w:date="2021-08-12T00:01:00Z">
            <w:rPr>
              <w:rFonts w:ascii="Ebrima" w:hAnsi="Ebrima" w:cstheme="minorHAnsi"/>
              <w:sz w:val="22"/>
              <w:szCs w:val="22"/>
            </w:rPr>
          </w:rPrChange>
        </w:rPr>
      </w:pPr>
      <w:r w:rsidRPr="005822A9">
        <w:rPr>
          <w:rFonts w:ascii="Ebrima" w:hAnsi="Ebrima" w:cstheme="minorHAnsi"/>
          <w:sz w:val="22"/>
          <w:szCs w:val="22"/>
          <w:rPrChange w:id="3250" w:author="Ricardo Xavier" w:date="2021-08-12T00:01:00Z">
            <w:rPr>
              <w:rFonts w:ascii="Ebrima" w:hAnsi="Ebrima" w:cstheme="minorHAnsi"/>
              <w:sz w:val="22"/>
              <w:szCs w:val="22"/>
            </w:rPr>
          </w:rPrChange>
        </w:rPr>
        <w:t>para negociação no mercado secundário, por meio do CETIP21, administrado e operacionalizado pela B3, sendo a</w:t>
      </w:r>
      <w:r w:rsidR="005258DE" w:rsidRPr="005822A9">
        <w:rPr>
          <w:rFonts w:ascii="Ebrima" w:hAnsi="Ebrima" w:cstheme="minorHAnsi"/>
          <w:sz w:val="22"/>
          <w:szCs w:val="22"/>
          <w:rPrChange w:id="3251" w:author="Ricardo Xavier" w:date="2021-08-12T00:01:00Z">
            <w:rPr>
              <w:rFonts w:ascii="Ebrima" w:hAnsi="Ebrima" w:cstheme="minorHAnsi"/>
              <w:sz w:val="22"/>
              <w:szCs w:val="22"/>
            </w:rPr>
          </w:rPrChange>
        </w:rPr>
        <w:t>s negociações e a</w:t>
      </w:r>
      <w:r w:rsidRPr="005822A9">
        <w:rPr>
          <w:rFonts w:ascii="Ebrima" w:hAnsi="Ebrima" w:cstheme="minorHAnsi"/>
          <w:sz w:val="22"/>
          <w:szCs w:val="22"/>
          <w:rPrChange w:id="3252" w:author="Ricardo Xavier" w:date="2021-08-12T00:01:00Z">
            <w:rPr>
              <w:rFonts w:ascii="Ebrima" w:hAnsi="Ebrima" w:cstheme="minorHAnsi"/>
              <w:sz w:val="22"/>
              <w:szCs w:val="22"/>
            </w:rPr>
          </w:rPrChange>
        </w:rPr>
        <w:t xml:space="preserve"> liquidação financeira dos eventos de pagamento e </w:t>
      </w:r>
      <w:r w:rsidR="005258DE" w:rsidRPr="005822A9">
        <w:rPr>
          <w:rFonts w:ascii="Ebrima" w:hAnsi="Ebrima" w:cstheme="minorHAnsi"/>
          <w:sz w:val="22"/>
          <w:szCs w:val="22"/>
          <w:rPrChange w:id="3253" w:author="Ricardo Xavier" w:date="2021-08-12T00:01:00Z">
            <w:rPr>
              <w:rFonts w:ascii="Ebrima" w:hAnsi="Ebrima" w:cstheme="minorHAnsi"/>
              <w:sz w:val="22"/>
              <w:szCs w:val="22"/>
            </w:rPr>
          </w:rPrChange>
        </w:rPr>
        <w:t xml:space="preserve">a </w:t>
      </w:r>
      <w:r w:rsidRPr="005822A9">
        <w:rPr>
          <w:rFonts w:ascii="Ebrima" w:hAnsi="Ebrima" w:cstheme="minorHAnsi"/>
          <w:sz w:val="22"/>
          <w:szCs w:val="22"/>
          <w:rPrChange w:id="3254" w:author="Ricardo Xavier" w:date="2021-08-12T00:01:00Z">
            <w:rPr>
              <w:rFonts w:ascii="Ebrima" w:hAnsi="Ebrima" w:cstheme="minorHAnsi"/>
              <w:sz w:val="22"/>
              <w:szCs w:val="22"/>
            </w:rPr>
          </w:rPrChange>
        </w:rPr>
        <w:t>custódia eletrônica dos CRI realizada por meio da B3.</w:t>
      </w:r>
      <w:del w:id="3255" w:author="Ricardo Xavier" w:date="2021-08-11T21:29:00Z">
        <w:r w:rsidRPr="005822A9" w:rsidDel="00075F5D">
          <w:rPr>
            <w:rFonts w:ascii="Ebrima" w:hAnsi="Ebrima" w:cstheme="minorHAnsi"/>
            <w:sz w:val="22"/>
            <w:szCs w:val="22"/>
            <w:rPrChange w:id="3256" w:author="Ricardo Xavier" w:date="2021-08-12T00:01:00Z">
              <w:rPr>
                <w:rFonts w:ascii="Ebrima" w:hAnsi="Ebrima" w:cstheme="minorHAnsi"/>
                <w:sz w:val="22"/>
                <w:szCs w:val="22"/>
              </w:rPr>
            </w:rPrChange>
          </w:rPr>
          <w:delText xml:space="preserve"> </w:delText>
        </w:r>
      </w:del>
    </w:p>
    <w:p w14:paraId="15FE74E8" w14:textId="77777777" w:rsidR="00412131" w:rsidRPr="005822A9" w:rsidRDefault="00412131" w:rsidP="00075F5D">
      <w:pPr>
        <w:pStyle w:val="PargrafodaLista"/>
        <w:tabs>
          <w:tab w:val="left" w:pos="1134"/>
        </w:tabs>
        <w:spacing w:line="300" w:lineRule="exact"/>
        <w:ind w:left="709" w:right="-2"/>
        <w:jc w:val="both"/>
        <w:rPr>
          <w:rFonts w:ascii="Ebrima" w:hAnsi="Ebrima" w:cstheme="minorHAnsi"/>
          <w:sz w:val="22"/>
          <w:szCs w:val="22"/>
          <w:rPrChange w:id="3257" w:author="Ricardo Xavier" w:date="2021-08-12T00:01:00Z">
            <w:rPr>
              <w:rFonts w:ascii="Ebrima" w:hAnsi="Ebrima" w:cstheme="minorHAnsi"/>
              <w:sz w:val="22"/>
              <w:szCs w:val="22"/>
            </w:rPr>
          </w:rPrChange>
        </w:rPr>
        <w:pPrChange w:id="3258" w:author="Ricardo Xavier" w:date="2021-08-11T21:29:00Z">
          <w:pPr>
            <w:pStyle w:val="PargrafodaLista"/>
            <w:tabs>
              <w:tab w:val="left" w:pos="1134"/>
            </w:tabs>
            <w:spacing w:line="300" w:lineRule="exact"/>
            <w:ind w:left="0" w:right="-2"/>
            <w:jc w:val="both"/>
          </w:pPr>
        </w:pPrChange>
      </w:pPr>
    </w:p>
    <w:p w14:paraId="5DD79503" w14:textId="096658E5"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Change w:id="3259" w:author="Ricardo Xavier" w:date="2021-08-12T00:01:00Z">
            <w:rPr>
              <w:rFonts w:ascii="Ebrima" w:hAnsi="Ebrima" w:cstheme="minorHAnsi"/>
              <w:sz w:val="22"/>
              <w:szCs w:val="22"/>
            </w:rPr>
          </w:rPrChange>
        </w:rPr>
      </w:pPr>
      <w:r w:rsidRPr="005822A9">
        <w:rPr>
          <w:rFonts w:ascii="Ebrima" w:hAnsi="Ebrima" w:cstheme="minorHAnsi"/>
          <w:sz w:val="22"/>
          <w:szCs w:val="22"/>
          <w:rPrChange w:id="3260" w:author="Ricardo Xavier" w:date="2021-08-12T00:01:00Z">
            <w:rPr>
              <w:rFonts w:ascii="Ebrima" w:hAnsi="Ebrima" w:cstheme="minorHAnsi"/>
              <w:sz w:val="22"/>
              <w:szCs w:val="22"/>
            </w:rPr>
          </w:rPrChange>
        </w:rPr>
        <w:t xml:space="preserve">Uma vez realizada a </w:t>
      </w:r>
      <w:del w:id="3261" w:author="i'BS Advogados" w:date="2021-07-28T13:50:00Z">
        <w:r w:rsidR="00FD79D0" w:rsidRPr="005822A9">
          <w:rPr>
            <w:rFonts w:ascii="Ebrima" w:hAnsi="Ebrima" w:cstheme="minorHAnsi"/>
            <w:sz w:val="22"/>
            <w:szCs w:val="22"/>
            <w:rPrChange w:id="3262" w:author="Ricardo Xavier" w:date="2021-08-12T00:01:00Z">
              <w:rPr>
                <w:rFonts w:ascii="Ebrima" w:hAnsi="Ebrima" w:cstheme="minorHAnsi"/>
                <w:sz w:val="22"/>
                <w:szCs w:val="22"/>
              </w:rPr>
            </w:rPrChange>
          </w:rPr>
          <w:delText>[</w:delText>
        </w:r>
      </w:del>
      <w:r w:rsidRPr="005822A9">
        <w:rPr>
          <w:rFonts w:ascii="Ebrima" w:hAnsi="Ebrima"/>
          <w:sz w:val="22"/>
          <w:rPrChange w:id="3263" w:author="Ricardo Xavier" w:date="2021-08-12T00:01:00Z">
            <w:rPr>
              <w:rFonts w:ascii="Ebrima" w:hAnsi="Ebrima"/>
              <w:sz w:val="22"/>
              <w:highlight w:val="yellow"/>
            </w:rPr>
          </w:rPrChange>
        </w:rPr>
        <w:t>Colocação Mínima</w:t>
      </w:r>
      <w:del w:id="3264" w:author="i'BS Advogados" w:date="2021-07-28T13:50:00Z">
        <w:r w:rsidR="00FD79D0" w:rsidRPr="005822A9">
          <w:rPr>
            <w:rFonts w:ascii="Ebrima" w:hAnsi="Ebrima" w:cstheme="minorHAnsi"/>
            <w:sz w:val="22"/>
            <w:szCs w:val="22"/>
            <w:rPrChange w:id="3265" w:author="Ricardo Xavier" w:date="2021-08-12T00:01:00Z">
              <w:rPr>
                <w:rFonts w:ascii="Ebrima" w:hAnsi="Ebrima" w:cstheme="minorHAnsi"/>
                <w:sz w:val="22"/>
                <w:szCs w:val="22"/>
              </w:rPr>
            </w:rPrChange>
          </w:rPr>
          <w:delText>]</w:delText>
        </w:r>
        <w:r w:rsidRPr="005822A9">
          <w:rPr>
            <w:rFonts w:ascii="Ebrima" w:hAnsi="Ebrima" w:cstheme="minorHAnsi"/>
            <w:sz w:val="22"/>
            <w:szCs w:val="22"/>
            <w:rPrChange w:id="3266" w:author="Ricardo Xavier" w:date="2021-08-12T00:01:00Z">
              <w:rPr>
                <w:rFonts w:ascii="Ebrima" w:hAnsi="Ebrima" w:cstheme="minorHAnsi"/>
                <w:sz w:val="22"/>
                <w:szCs w:val="22"/>
              </w:rPr>
            </w:rPrChange>
          </w:rPr>
          <w:delText>,</w:delText>
        </w:r>
      </w:del>
      <w:ins w:id="3267" w:author="i'BS Advogados" w:date="2021-07-28T13:50:00Z">
        <w:r w:rsidRPr="005822A9">
          <w:rPr>
            <w:rFonts w:ascii="Ebrima" w:hAnsi="Ebrima" w:cstheme="minorHAnsi"/>
            <w:sz w:val="22"/>
            <w:szCs w:val="22"/>
            <w:rPrChange w:id="3268" w:author="Ricardo Xavier" w:date="2021-08-12T00:01:00Z">
              <w:rPr>
                <w:rFonts w:ascii="Ebrima" w:hAnsi="Ebrima" w:cstheme="minorHAnsi"/>
                <w:sz w:val="22"/>
                <w:szCs w:val="22"/>
              </w:rPr>
            </w:rPrChange>
          </w:rPr>
          <w:t>,</w:t>
        </w:r>
      </w:ins>
      <w:r w:rsidRPr="005822A9">
        <w:rPr>
          <w:rFonts w:ascii="Ebrima" w:hAnsi="Ebrima" w:cstheme="minorHAnsi"/>
          <w:sz w:val="22"/>
          <w:szCs w:val="22"/>
          <w:rPrChange w:id="3269" w:author="Ricardo Xavier" w:date="2021-08-12T00:01:00Z">
            <w:rPr>
              <w:rFonts w:ascii="Ebrima" w:hAnsi="Ebrima" w:cstheme="minorHAnsi"/>
              <w:sz w:val="22"/>
              <w:szCs w:val="22"/>
            </w:rPr>
          </w:rPrChange>
        </w:rPr>
        <w:t xml:space="preserve">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270" w:author="Ricardo Xavier" w:date="2021-08-12T00:01:00Z">
            <w:rPr>
              <w:rFonts w:ascii="Ebrima" w:hAnsi="Ebrima" w:cstheme="minorHAnsi"/>
              <w:sz w:val="22"/>
              <w:szCs w:val="22"/>
            </w:rPr>
          </w:rPrChange>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3271" w:author="Ricardo Xavier" w:date="2021-08-12T00:01:00Z">
            <w:rPr>
              <w:rFonts w:ascii="Ebrima" w:hAnsi="Ebrima" w:cstheme="minorHAnsi"/>
              <w:b w:val="0"/>
              <w:smallCaps/>
              <w:sz w:val="22"/>
              <w:szCs w:val="22"/>
            </w:rPr>
          </w:rPrChange>
        </w:rPr>
      </w:pPr>
      <w:bookmarkStart w:id="3272" w:name="_Toc364177367"/>
      <w:bookmarkStart w:id="3273" w:name="_Toc198234638"/>
      <w:bookmarkStart w:id="3274" w:name="_Toc358270768"/>
      <w:bookmarkStart w:id="3275" w:name="_Toc366868555"/>
      <w:bookmarkStart w:id="3276" w:name="_Toc366099233"/>
      <w:bookmarkStart w:id="3277" w:name="_Toc451887999"/>
      <w:bookmarkStart w:id="3278" w:name="_Toc453263773"/>
      <w:bookmarkStart w:id="3279" w:name="_Toc17968882"/>
      <w:bookmarkEnd w:id="3272"/>
      <w:r w:rsidRPr="005822A9">
        <w:rPr>
          <w:rFonts w:ascii="Ebrima" w:hAnsi="Ebrima" w:cstheme="minorHAnsi"/>
          <w:sz w:val="22"/>
          <w:szCs w:val="22"/>
          <w:rPrChange w:id="3280" w:author="Ricardo Xavier" w:date="2021-08-12T00:01:00Z">
            <w:rPr>
              <w:rFonts w:ascii="Ebrima" w:hAnsi="Ebrima" w:cstheme="minorHAnsi"/>
              <w:sz w:val="22"/>
              <w:szCs w:val="22"/>
            </w:rPr>
          </w:rPrChange>
        </w:rPr>
        <w:t xml:space="preserve">CLÁUSULA III – </w:t>
      </w:r>
      <w:r w:rsidRPr="005822A9">
        <w:rPr>
          <w:rFonts w:ascii="Ebrima" w:hAnsi="Ebrima" w:cstheme="minorHAnsi"/>
          <w:smallCaps/>
          <w:sz w:val="22"/>
          <w:szCs w:val="22"/>
          <w:rPrChange w:id="3281" w:author="Ricardo Xavier" w:date="2021-08-12T00:01:00Z">
            <w:rPr>
              <w:rFonts w:ascii="Ebrima" w:hAnsi="Ebrima" w:cstheme="minorHAnsi"/>
              <w:smallCaps/>
              <w:sz w:val="22"/>
              <w:szCs w:val="22"/>
            </w:rPr>
          </w:rPrChange>
        </w:rPr>
        <w:t xml:space="preserve">CARACTERÍSTICAS DOS </w:t>
      </w:r>
      <w:bookmarkEnd w:id="3273"/>
      <w:bookmarkEnd w:id="3274"/>
      <w:bookmarkEnd w:id="3275"/>
      <w:bookmarkEnd w:id="3276"/>
      <w:r w:rsidRPr="005822A9">
        <w:rPr>
          <w:rFonts w:ascii="Ebrima" w:hAnsi="Ebrima" w:cstheme="minorHAnsi"/>
          <w:smallCaps/>
          <w:sz w:val="22"/>
          <w:szCs w:val="22"/>
          <w:rPrChange w:id="3282" w:author="Ricardo Xavier" w:date="2021-08-12T00:01:00Z">
            <w:rPr>
              <w:rFonts w:ascii="Ebrima" w:hAnsi="Ebrima" w:cstheme="minorHAnsi"/>
              <w:smallCaps/>
              <w:sz w:val="22"/>
              <w:szCs w:val="22"/>
            </w:rPr>
          </w:rPrChange>
        </w:rPr>
        <w:t>CRÉDITOS IMOBILIÁRIOS</w:t>
      </w:r>
      <w:bookmarkEnd w:id="3277"/>
      <w:bookmarkEnd w:id="3278"/>
      <w:bookmarkEnd w:id="3279"/>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Change w:id="3283" w:author="Ricardo Xavier" w:date="2021-08-12T00:01:00Z">
            <w:rPr>
              <w:rFonts w:ascii="Ebrima" w:hAnsi="Ebrima" w:cstheme="minorHAnsi"/>
              <w:sz w:val="22"/>
              <w:szCs w:val="22"/>
              <w:u w:val="single"/>
            </w:rPr>
          </w:rPrChange>
        </w:rPr>
      </w:pPr>
    </w:p>
    <w:p w14:paraId="31B9CF06"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Change w:id="3284"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3285" w:author="Ricardo Xavier" w:date="2021-08-12T00:01:00Z">
            <w:rPr>
              <w:rFonts w:ascii="Ebrima" w:hAnsi="Ebrima" w:cstheme="minorHAnsi"/>
              <w:sz w:val="22"/>
              <w:szCs w:val="22"/>
              <w:u w:val="single"/>
            </w:rPr>
          </w:rPrChange>
        </w:rPr>
        <w:t>Créditos Imobiliários</w:t>
      </w:r>
      <w:del w:id="3286" w:author="Ricardo Xavier" w:date="2021-08-11T21:29:00Z">
        <w:r w:rsidRPr="005822A9" w:rsidDel="00075F5D">
          <w:rPr>
            <w:rFonts w:ascii="Ebrima" w:hAnsi="Ebrima" w:cstheme="minorHAnsi"/>
            <w:sz w:val="22"/>
            <w:szCs w:val="22"/>
            <w:u w:val="single"/>
            <w:rPrChange w:id="3287" w:author="Ricardo Xavier" w:date="2021-08-12T00:01:00Z">
              <w:rPr>
                <w:rFonts w:ascii="Ebrima" w:hAnsi="Ebrima" w:cstheme="minorHAnsi"/>
                <w:sz w:val="22"/>
                <w:szCs w:val="22"/>
                <w:u w:val="single"/>
              </w:rPr>
            </w:rPrChange>
          </w:rPr>
          <w:delText xml:space="preserve"> </w:delText>
        </w:r>
      </w:del>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Change w:id="3288" w:author="Ricardo Xavier" w:date="2021-08-12T00:01:00Z">
            <w:rPr>
              <w:rFonts w:ascii="Ebrima" w:hAnsi="Ebrima" w:cstheme="minorHAnsi"/>
              <w:sz w:val="22"/>
              <w:szCs w:val="22"/>
              <w:u w:val="single"/>
            </w:rPr>
          </w:rPrChange>
        </w:rPr>
      </w:pPr>
    </w:p>
    <w:p w14:paraId="1F7D03F2" w14:textId="366CEBE2"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289" w:author="Ricardo Xavier" w:date="2021-08-12T00:01:00Z">
            <w:rPr>
              <w:rFonts w:ascii="Ebrima" w:hAnsi="Ebrima" w:cstheme="minorHAnsi"/>
              <w:sz w:val="22"/>
              <w:szCs w:val="22"/>
            </w:rPr>
          </w:rPrChange>
        </w:rPr>
      </w:pPr>
      <w:bookmarkStart w:id="3290" w:name="_Hlk38266315"/>
      <w:r w:rsidRPr="005822A9">
        <w:rPr>
          <w:rFonts w:ascii="Ebrima" w:hAnsi="Ebrima" w:cstheme="minorHAnsi"/>
          <w:sz w:val="22"/>
          <w:szCs w:val="22"/>
          <w:rPrChange w:id="3291" w:author="Ricardo Xavier" w:date="2021-08-12T00:01:00Z">
            <w:rPr>
              <w:rFonts w:ascii="Ebrima" w:hAnsi="Ebrima" w:cstheme="minorHAnsi"/>
              <w:sz w:val="22"/>
              <w:szCs w:val="22"/>
            </w:rPr>
          </w:rPrChange>
        </w:rPr>
        <w:t>Os Créditos Imobiliários vinculados ao presente Termo de Securitização e representados pela</w:t>
      </w:r>
      <w:del w:id="3292" w:author="Ricardo Xavier" w:date="2021-08-11T21:30:00Z">
        <w:r w:rsidRPr="005822A9" w:rsidDel="00075F5D">
          <w:rPr>
            <w:rFonts w:ascii="Ebrima" w:hAnsi="Ebrima" w:cstheme="minorHAnsi"/>
            <w:sz w:val="22"/>
            <w:szCs w:val="22"/>
            <w:rPrChange w:id="3293"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3294" w:author="Ricardo Xavier" w:date="2021-08-12T00:01:00Z">
            <w:rPr>
              <w:rFonts w:ascii="Ebrima" w:hAnsi="Ebrima" w:cstheme="minorHAnsi"/>
              <w:sz w:val="22"/>
              <w:szCs w:val="22"/>
            </w:rPr>
          </w:rPrChange>
        </w:rPr>
        <w:t xml:space="preserve"> </w:t>
      </w:r>
      <w:del w:id="3295" w:author="i'BS Advogados" w:date="2021-07-28T13:50:00Z">
        <w:r w:rsidRPr="005822A9">
          <w:rPr>
            <w:rFonts w:ascii="Ebrima" w:hAnsi="Ebrima" w:cstheme="minorHAnsi"/>
            <w:sz w:val="22"/>
            <w:szCs w:val="22"/>
            <w:rPrChange w:id="3296" w:author="Ricardo Xavier" w:date="2021-08-12T00:01:00Z">
              <w:rPr>
                <w:rFonts w:ascii="Ebrima" w:hAnsi="Ebrima" w:cstheme="minorHAnsi"/>
                <w:sz w:val="22"/>
                <w:szCs w:val="22"/>
              </w:rPr>
            </w:rPrChange>
          </w:rPr>
          <w:delText>CCI</w:delText>
        </w:r>
      </w:del>
      <w:ins w:id="3297" w:author="i'BS Advogados" w:date="2021-07-28T13:50:00Z">
        <w:r w:rsidRPr="005822A9">
          <w:rPr>
            <w:rFonts w:ascii="Ebrima" w:hAnsi="Ebrima" w:cstheme="minorHAnsi"/>
            <w:sz w:val="22"/>
            <w:szCs w:val="22"/>
            <w:rPrChange w:id="3298" w:author="Ricardo Xavier" w:date="2021-08-12T00:01:00Z">
              <w:rPr>
                <w:rFonts w:ascii="Ebrima" w:hAnsi="Ebrima" w:cstheme="minorHAnsi"/>
                <w:sz w:val="22"/>
                <w:szCs w:val="22"/>
              </w:rPr>
            </w:rPrChange>
          </w:rPr>
          <w:t>CCI</w:t>
        </w:r>
        <w:del w:id="3299" w:author="Ricardo Xavier" w:date="2021-08-11T21:30:00Z">
          <w:r w:rsidR="004A2FB2" w:rsidRPr="005822A9" w:rsidDel="00075F5D">
            <w:rPr>
              <w:rFonts w:ascii="Ebrima" w:hAnsi="Ebrima" w:cstheme="minorHAnsi"/>
              <w:sz w:val="22"/>
              <w:szCs w:val="22"/>
              <w:rPrChange w:id="3300" w:author="Ricardo Xavier" w:date="2021-08-12T00:01:00Z">
                <w:rPr>
                  <w:rFonts w:ascii="Ebrima" w:hAnsi="Ebrima" w:cstheme="minorHAnsi"/>
                  <w:sz w:val="22"/>
                  <w:szCs w:val="22"/>
                </w:rPr>
              </w:rPrChange>
            </w:rPr>
            <w:delText>s</w:delText>
          </w:r>
        </w:del>
      </w:ins>
      <w:r w:rsidRPr="005822A9">
        <w:rPr>
          <w:rFonts w:ascii="Ebrima" w:hAnsi="Ebrima" w:cstheme="minorHAnsi"/>
          <w:sz w:val="22"/>
          <w:szCs w:val="22"/>
          <w:rPrChange w:id="3301" w:author="Ricardo Xavier" w:date="2021-08-12T00:01:00Z">
            <w:rPr>
              <w:rFonts w:ascii="Ebrima" w:hAnsi="Ebrima" w:cstheme="minorHAnsi"/>
              <w:sz w:val="22"/>
              <w:szCs w:val="22"/>
            </w:rPr>
          </w:rPrChange>
        </w:rPr>
        <w:t xml:space="preserve"> a que estão vinculados, bem como suas características específicas, estão descritos no Anexo I, nos termos do item 2 do Anexo III da Instrução CVM 414, em adição às características gerais descritas nesta Cláusula III</w:t>
      </w:r>
      <w:bookmarkEnd w:id="3290"/>
      <w:r w:rsidRPr="005822A9">
        <w:rPr>
          <w:rFonts w:ascii="Ebrima" w:hAnsi="Ebrima" w:cstheme="minorHAnsi"/>
          <w:sz w:val="22"/>
          <w:szCs w:val="22"/>
          <w:rPrChange w:id="3302" w:author="Ricardo Xavier" w:date="2021-08-12T00:01:00Z">
            <w:rPr>
              <w:rFonts w:ascii="Ebrima" w:hAnsi="Ebrima" w:cstheme="minorHAnsi"/>
              <w:sz w:val="22"/>
              <w:szCs w:val="22"/>
            </w:rPr>
          </w:rPrChange>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03" w:author="Ricardo Xavier" w:date="2021-08-12T00:01:00Z">
            <w:rPr>
              <w:rFonts w:ascii="Ebrima" w:hAnsi="Ebrima" w:cstheme="minorHAnsi"/>
              <w:sz w:val="22"/>
              <w:szCs w:val="22"/>
            </w:rPr>
          </w:rPrChange>
        </w:rPr>
      </w:pPr>
    </w:p>
    <w:p w14:paraId="02669E93" w14:textId="6E7168C0"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304" w:author="Ricardo Xavier" w:date="2021-08-12T00:01:00Z">
            <w:rPr>
              <w:rFonts w:ascii="Ebrima" w:hAnsi="Ebrima" w:cstheme="minorHAnsi"/>
              <w:sz w:val="22"/>
              <w:szCs w:val="22"/>
            </w:rPr>
          </w:rPrChange>
        </w:rPr>
      </w:pPr>
      <w:r w:rsidRPr="005822A9">
        <w:rPr>
          <w:rFonts w:ascii="Ebrima" w:hAnsi="Ebrima" w:cstheme="minorHAnsi"/>
          <w:sz w:val="22"/>
          <w:szCs w:val="22"/>
          <w:rPrChange w:id="3305" w:author="Ricardo Xavier" w:date="2021-08-12T00:01:00Z">
            <w:rPr>
              <w:rFonts w:ascii="Ebrima" w:hAnsi="Ebrima" w:cstheme="minorHAnsi"/>
              <w:sz w:val="22"/>
              <w:szCs w:val="22"/>
            </w:rPr>
          </w:rPrChange>
        </w:rPr>
        <w:t xml:space="preserve">A Emissora declara que os Créditos Imobiliários, de valor nominal total de </w:t>
      </w:r>
      <w:r w:rsidR="005D65F5" w:rsidRPr="005822A9">
        <w:rPr>
          <w:rFonts w:ascii="Ebrima" w:hAnsi="Ebrima" w:cstheme="minorHAnsi"/>
          <w:sz w:val="22"/>
          <w:szCs w:val="22"/>
          <w:rPrChange w:id="3306" w:author="Ricardo Xavier" w:date="2021-08-12T00:01:00Z">
            <w:rPr>
              <w:rFonts w:ascii="Ebrima" w:hAnsi="Ebrima" w:cstheme="minorHAnsi"/>
              <w:sz w:val="22"/>
              <w:szCs w:val="22"/>
            </w:rPr>
          </w:rPrChange>
        </w:rPr>
        <w:t>R$ </w:t>
      </w:r>
      <w:ins w:id="3307" w:author="Ricardo Xavier" w:date="2021-08-11T21:31:00Z">
        <w:r w:rsidR="00075F5D" w:rsidRPr="005822A9">
          <w:rPr>
            <w:rFonts w:ascii="Ebrima" w:hAnsi="Ebrima"/>
            <w:color w:val="000000" w:themeColor="text1"/>
            <w:sz w:val="22"/>
            <w:szCs w:val="22"/>
            <w:rPrChange w:id="3308" w:author="Ricardo Xavier" w:date="2021-08-12T00:01:00Z">
              <w:rPr>
                <w:rFonts w:ascii="Ebrima" w:hAnsi="Ebrima"/>
                <w:color w:val="000000" w:themeColor="text1"/>
                <w:sz w:val="22"/>
                <w:szCs w:val="22"/>
              </w:rPr>
            </w:rPrChange>
          </w:rPr>
          <w:t>26.040.000,00 (vinte e seis milhões e quarenta mil reais)</w:t>
        </w:r>
      </w:ins>
      <w:del w:id="3309" w:author="Ricardo Xavier" w:date="2021-08-11T21:31:00Z">
        <w:r w:rsidR="005D65F5" w:rsidRPr="005822A9" w:rsidDel="00075F5D">
          <w:rPr>
            <w:rFonts w:ascii="Ebrima" w:hAnsi="Ebrima" w:cstheme="minorHAnsi"/>
            <w:sz w:val="22"/>
            <w:szCs w:val="22"/>
            <w:rPrChange w:id="3310" w:author="Ricardo Xavier" w:date="2021-08-12T00:01:00Z">
              <w:rPr>
                <w:rFonts w:ascii="Ebrima" w:hAnsi="Ebrima" w:cstheme="minorHAnsi"/>
                <w:sz w:val="22"/>
                <w:szCs w:val="22"/>
              </w:rPr>
            </w:rPrChange>
          </w:rPr>
          <w:delText>23.562.500,00 (vinte e três milhões, quinhentos e sessenta e dois mil e quinhentos reais)</w:delText>
        </w:r>
      </w:del>
      <w:r w:rsidRPr="005822A9">
        <w:rPr>
          <w:rFonts w:ascii="Ebrima" w:hAnsi="Ebrima" w:cstheme="minorHAnsi"/>
          <w:sz w:val="22"/>
          <w:szCs w:val="22"/>
          <w:rPrChange w:id="3311" w:author="Ricardo Xavier" w:date="2021-08-12T00:01:00Z">
            <w:rPr>
              <w:rFonts w:ascii="Ebrima" w:hAnsi="Ebrima" w:cstheme="minorHAnsi"/>
              <w:sz w:val="22"/>
              <w:szCs w:val="22"/>
            </w:rPr>
          </w:rPrChange>
        </w:rPr>
        <w:t xml:space="preserve"> na Data de Emissão, cuja titularidade foi obtida pela Emissora por meio da celebração do Contrato de Cessão, foram vinculados aos CRI da Emissão por via do presente Termo.</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12" w:author="Ricardo Xavier" w:date="2021-08-12T00:01:00Z">
            <w:rPr>
              <w:rFonts w:ascii="Ebrima" w:hAnsi="Ebrima" w:cstheme="minorHAnsi"/>
              <w:sz w:val="22"/>
              <w:szCs w:val="22"/>
            </w:rPr>
          </w:rPrChange>
        </w:rPr>
      </w:pPr>
    </w:p>
    <w:p w14:paraId="229DCC13"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313" w:author="Ricardo Xavier" w:date="2021-08-12T00:01:00Z">
            <w:rPr>
              <w:rFonts w:ascii="Ebrima" w:hAnsi="Ebrima" w:cstheme="minorHAnsi"/>
              <w:sz w:val="22"/>
              <w:szCs w:val="22"/>
            </w:rPr>
          </w:rPrChange>
        </w:rPr>
      </w:pPr>
      <w:bookmarkStart w:id="3314" w:name="_Hlk38266418"/>
      <w:r w:rsidRPr="005822A9">
        <w:rPr>
          <w:rFonts w:ascii="Ebrima" w:hAnsi="Ebrima" w:cstheme="minorHAnsi"/>
          <w:sz w:val="22"/>
          <w:szCs w:val="22"/>
          <w:rPrChange w:id="3315" w:author="Ricardo Xavier" w:date="2021-08-12T00:01:00Z">
            <w:rPr>
              <w:rFonts w:ascii="Ebrima" w:hAnsi="Ebrima" w:cstheme="minorHAnsi"/>
              <w:sz w:val="22"/>
              <w:szCs w:val="22"/>
            </w:rPr>
          </w:rPrChange>
        </w:rPr>
        <w:t>Os Créditos Imobiliários são segregados do restante do patrimônio da Emissora mediante instituição de Regime Fiduciário, na forma prevista pela Cláusula IX abaixo.</w:t>
      </w:r>
      <w:bookmarkEnd w:id="3314"/>
      <w:del w:id="3316" w:author="Ricardo Xavier" w:date="2021-08-11T21:31:00Z">
        <w:r w:rsidRPr="005822A9" w:rsidDel="00A92CCD">
          <w:rPr>
            <w:rFonts w:ascii="Ebrima" w:hAnsi="Ebrima" w:cstheme="minorHAnsi"/>
            <w:sz w:val="22"/>
            <w:szCs w:val="22"/>
            <w:rPrChange w:id="3317" w:author="Ricardo Xavier" w:date="2021-08-12T00:01:00Z">
              <w:rPr>
                <w:rFonts w:ascii="Ebrima" w:hAnsi="Ebrima" w:cstheme="minorHAnsi"/>
                <w:sz w:val="22"/>
                <w:szCs w:val="22"/>
              </w:rPr>
            </w:rPrChange>
          </w:rPr>
          <w:delText xml:space="preserve"> </w:delText>
        </w:r>
      </w:del>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18" w:author="Ricardo Xavier" w:date="2021-08-12T00:01:00Z">
            <w:rPr>
              <w:rFonts w:ascii="Ebrima" w:hAnsi="Ebrima" w:cstheme="minorHAnsi"/>
              <w:sz w:val="22"/>
              <w:szCs w:val="22"/>
            </w:rPr>
          </w:rPrChange>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319" w:author="Ricardo Xavier" w:date="2021-08-12T00:01:00Z">
            <w:rPr>
              <w:rFonts w:ascii="Ebrima" w:hAnsi="Ebrima" w:cstheme="minorHAnsi"/>
              <w:sz w:val="22"/>
              <w:szCs w:val="22"/>
            </w:rPr>
          </w:rPrChange>
        </w:rPr>
      </w:pPr>
      <w:r w:rsidRPr="005822A9">
        <w:rPr>
          <w:rFonts w:ascii="Ebrima" w:hAnsi="Ebrima" w:cstheme="minorHAnsi"/>
          <w:sz w:val="22"/>
          <w:szCs w:val="22"/>
          <w:rPrChange w:id="3320" w:author="Ricardo Xavier" w:date="2021-08-12T00:01:00Z">
            <w:rPr>
              <w:rFonts w:ascii="Ebrima" w:hAnsi="Ebrima" w:cstheme="minorHAnsi"/>
              <w:sz w:val="22"/>
              <w:szCs w:val="22"/>
            </w:rPr>
          </w:rPrChange>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Change w:id="3321" w:author="Ricardo Xavier" w:date="2021-08-12T00:01:00Z">
            <w:rPr>
              <w:rFonts w:ascii="Ebrima" w:hAnsi="Ebrima" w:cstheme="minorHAnsi"/>
              <w:color w:val="000000"/>
              <w:sz w:val="22"/>
              <w:szCs w:val="22"/>
            </w:rPr>
          </w:rPrChange>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22" w:author="Ricardo Xavier" w:date="2021-08-12T00:01:00Z">
            <w:rPr>
              <w:rFonts w:ascii="Ebrima" w:hAnsi="Ebrima" w:cstheme="minorHAnsi"/>
              <w:sz w:val="22"/>
              <w:szCs w:val="22"/>
            </w:rPr>
          </w:rPrChange>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23"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3324" w:author="Ricardo Xavier" w:date="2021-08-12T00:01:00Z">
            <w:rPr>
              <w:rFonts w:ascii="Ebrima" w:hAnsi="Ebrima" w:cstheme="minorHAnsi"/>
              <w:sz w:val="22"/>
              <w:szCs w:val="22"/>
              <w:u w:val="single"/>
            </w:rPr>
          </w:rPrChang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25" w:author="Ricardo Xavier" w:date="2021-08-12T00:01:00Z">
            <w:rPr>
              <w:rFonts w:ascii="Ebrima" w:hAnsi="Ebrima" w:cstheme="minorHAnsi"/>
              <w:sz w:val="22"/>
              <w:szCs w:val="22"/>
            </w:rPr>
          </w:rPrChange>
        </w:rPr>
      </w:pPr>
    </w:p>
    <w:p w14:paraId="090A63B3" w14:textId="20C0339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326" w:author="Ricardo Xavier" w:date="2021-08-12T00:01:00Z">
            <w:rPr>
              <w:rFonts w:ascii="Ebrima" w:hAnsi="Ebrima" w:cstheme="minorHAnsi"/>
              <w:sz w:val="22"/>
              <w:szCs w:val="22"/>
            </w:rPr>
          </w:rPrChange>
        </w:rPr>
      </w:pPr>
      <w:r w:rsidRPr="005822A9">
        <w:rPr>
          <w:rFonts w:ascii="Ebrima" w:hAnsi="Ebrima" w:cstheme="minorHAnsi"/>
          <w:sz w:val="22"/>
          <w:szCs w:val="22"/>
          <w:rPrChange w:id="3327" w:author="Ricardo Xavier" w:date="2021-08-12T00:01:00Z">
            <w:rPr>
              <w:rFonts w:ascii="Ebrima" w:hAnsi="Ebrima" w:cstheme="minorHAnsi"/>
              <w:sz w:val="22"/>
              <w:szCs w:val="22"/>
            </w:rPr>
          </w:rPrChange>
        </w:rPr>
        <w:t>Uma via</w:t>
      </w:r>
      <w:ins w:id="3328" w:author="i'BS Advogados" w:date="2021-07-28T13:50:00Z">
        <w:r w:rsidRPr="005822A9">
          <w:rPr>
            <w:rFonts w:ascii="Ebrima" w:hAnsi="Ebrima" w:cstheme="minorHAnsi"/>
            <w:sz w:val="22"/>
            <w:szCs w:val="22"/>
            <w:rPrChange w:id="3329" w:author="Ricardo Xavier" w:date="2021-08-12T00:01:00Z">
              <w:rPr>
                <w:rFonts w:ascii="Ebrima" w:hAnsi="Ebrima" w:cstheme="minorHAnsi"/>
                <w:sz w:val="22"/>
                <w:szCs w:val="22"/>
              </w:rPr>
            </w:rPrChange>
          </w:rPr>
          <w:t xml:space="preserve"> </w:t>
        </w:r>
        <w:r w:rsidR="00243452" w:rsidRPr="005822A9">
          <w:rPr>
            <w:rFonts w:ascii="Ebrima" w:hAnsi="Ebrima" w:cstheme="minorHAnsi"/>
            <w:sz w:val="22"/>
            <w:szCs w:val="22"/>
            <w:rPrChange w:id="3330" w:author="Ricardo Xavier" w:date="2021-08-12T00:01:00Z">
              <w:rPr>
                <w:rFonts w:ascii="Ebrima" w:hAnsi="Ebrima" w:cstheme="minorHAnsi"/>
                <w:sz w:val="22"/>
                <w:szCs w:val="22"/>
              </w:rPr>
            </w:rPrChange>
          </w:rPr>
          <w:t>do presente Termo e</w:t>
        </w:r>
      </w:ins>
      <w:r w:rsidR="00243452" w:rsidRPr="005822A9">
        <w:rPr>
          <w:rFonts w:ascii="Ebrima" w:hAnsi="Ebrima" w:cstheme="minorHAnsi"/>
          <w:sz w:val="22"/>
          <w:szCs w:val="22"/>
          <w:rPrChange w:id="3331" w:author="Ricardo Xavier" w:date="2021-08-12T00:01:00Z">
            <w:rPr>
              <w:rFonts w:ascii="Ebrima" w:hAnsi="Ebrima" w:cstheme="minorHAnsi"/>
              <w:sz w:val="22"/>
              <w:szCs w:val="22"/>
            </w:rPr>
          </w:rPrChange>
        </w:rPr>
        <w:t xml:space="preserve"> </w:t>
      </w:r>
      <w:r w:rsidRPr="005822A9">
        <w:rPr>
          <w:rFonts w:ascii="Ebrima" w:eastAsia="Arial Unicode MS" w:hAnsi="Ebrima" w:cstheme="minorHAnsi"/>
          <w:color w:val="000000"/>
          <w:sz w:val="22"/>
          <w:szCs w:val="22"/>
          <w:rPrChange w:id="3332" w:author="Ricardo Xavier" w:date="2021-08-12T00:01:00Z">
            <w:rPr>
              <w:rFonts w:ascii="Ebrima" w:eastAsia="Arial Unicode MS" w:hAnsi="Ebrima" w:cstheme="minorHAnsi"/>
              <w:color w:val="000000"/>
              <w:sz w:val="22"/>
              <w:szCs w:val="22"/>
            </w:rPr>
          </w:rPrChange>
        </w:rPr>
        <w:t>da Escritura de Emissão de CCI</w:t>
      </w:r>
      <w:r w:rsidRPr="005822A9">
        <w:rPr>
          <w:rFonts w:ascii="Ebrima" w:hAnsi="Ebrima" w:cstheme="minorHAnsi"/>
          <w:sz w:val="22"/>
          <w:szCs w:val="22"/>
          <w:rPrChange w:id="3333" w:author="Ricardo Xavier" w:date="2021-08-12T00:01:00Z">
            <w:rPr>
              <w:rFonts w:ascii="Ebrima" w:hAnsi="Ebrima" w:cstheme="minorHAnsi"/>
              <w:sz w:val="22"/>
              <w:szCs w:val="22"/>
            </w:rPr>
          </w:rPrChange>
        </w:rPr>
        <w:t xml:space="preserve"> deverá ser </w:t>
      </w:r>
      <w:r w:rsidRPr="005822A9">
        <w:rPr>
          <w:rFonts w:ascii="Ebrima" w:hAnsi="Ebrima" w:cstheme="minorHAnsi"/>
          <w:color w:val="000000"/>
          <w:sz w:val="22"/>
          <w:szCs w:val="22"/>
          <w:rPrChange w:id="3334" w:author="Ricardo Xavier" w:date="2021-08-12T00:01:00Z">
            <w:rPr>
              <w:rFonts w:ascii="Ebrima" w:hAnsi="Ebrima" w:cstheme="minorHAnsi"/>
              <w:color w:val="000000"/>
              <w:sz w:val="22"/>
              <w:szCs w:val="22"/>
            </w:rPr>
          </w:rPrChange>
        </w:rPr>
        <w:t xml:space="preserve">mantida pelo Custodiante, o qual igualmente </w:t>
      </w:r>
      <w:r w:rsidR="004F382E" w:rsidRPr="005822A9">
        <w:rPr>
          <w:rFonts w:ascii="Ebrima" w:hAnsi="Ebrima" w:cstheme="minorHAnsi"/>
          <w:sz w:val="22"/>
          <w:szCs w:val="22"/>
          <w:rPrChange w:id="3335" w:author="Ricardo Xavier" w:date="2021-08-12T00:01:00Z">
            <w:rPr>
              <w:rFonts w:ascii="Ebrima" w:hAnsi="Ebrima" w:cstheme="minorHAnsi"/>
              <w:sz w:val="22"/>
              <w:szCs w:val="22"/>
            </w:rPr>
          </w:rPrChange>
        </w:rPr>
        <w:t xml:space="preserve">verificará, conforme documentação societária disponibilizada pela Cedente, </w:t>
      </w:r>
      <w:r w:rsidRPr="005822A9">
        <w:rPr>
          <w:rFonts w:ascii="Ebrima" w:hAnsi="Ebrima" w:cstheme="minorHAnsi"/>
          <w:sz w:val="22"/>
          <w:szCs w:val="22"/>
          <w:rPrChange w:id="3336" w:author="Ricardo Xavier" w:date="2021-08-12T00:01:00Z">
            <w:rPr>
              <w:rFonts w:ascii="Ebrima" w:hAnsi="Ebrima" w:cstheme="minorHAnsi"/>
              <w:sz w:val="22"/>
              <w:szCs w:val="22"/>
            </w:rPr>
          </w:rPrChange>
        </w:rPr>
        <w:t>os poderes de seus signatários</w:t>
      </w:r>
      <w:r w:rsidRPr="005822A9">
        <w:rPr>
          <w:rFonts w:ascii="Ebrima" w:hAnsi="Ebrima" w:cstheme="minorHAnsi"/>
          <w:color w:val="000000"/>
          <w:sz w:val="22"/>
          <w:szCs w:val="22"/>
          <w:rPrChange w:id="3337" w:author="Ricardo Xavier" w:date="2021-08-12T00:01:00Z">
            <w:rPr>
              <w:rFonts w:ascii="Ebrima" w:hAnsi="Ebrima" w:cstheme="minorHAnsi"/>
              <w:color w:val="000000"/>
              <w:sz w:val="22"/>
              <w:szCs w:val="22"/>
            </w:rPr>
          </w:rPrChange>
        </w:rPr>
        <w:t>.</w:t>
      </w:r>
      <w:del w:id="3338" w:author="Ricardo Xavier" w:date="2021-08-11T21:32:00Z">
        <w:r w:rsidRPr="005822A9" w:rsidDel="00E076DF">
          <w:rPr>
            <w:rFonts w:ascii="Ebrima" w:eastAsia="Arial Unicode MS" w:hAnsi="Ebrima" w:cstheme="minorHAnsi"/>
            <w:color w:val="000000"/>
            <w:sz w:val="22"/>
            <w:szCs w:val="22"/>
            <w:rPrChange w:id="3339" w:author="Ricardo Xavier" w:date="2021-08-12T00:01:00Z">
              <w:rPr>
                <w:rFonts w:ascii="Ebrima" w:eastAsia="Arial Unicode MS" w:hAnsi="Ebrima" w:cstheme="minorHAnsi"/>
                <w:color w:val="000000"/>
                <w:sz w:val="22"/>
                <w:szCs w:val="22"/>
              </w:rPr>
            </w:rPrChange>
          </w:rPr>
          <w:delText xml:space="preserve"> </w:delText>
        </w:r>
      </w:del>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Change w:id="3340" w:author="Ricardo Xavier" w:date="2021-08-12T00:01:00Z">
            <w:rPr>
              <w:rFonts w:ascii="Ebrima" w:hAnsi="Ebrima" w:cstheme="minorHAnsi"/>
              <w:sz w:val="22"/>
              <w:szCs w:val="22"/>
            </w:rPr>
          </w:rPrChange>
        </w:rPr>
      </w:pPr>
    </w:p>
    <w:p w14:paraId="75CA049D"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41"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3342" w:author="Ricardo Xavier" w:date="2021-08-12T00:01:00Z">
            <w:rPr>
              <w:rFonts w:ascii="Ebrima" w:hAnsi="Ebrima" w:cstheme="minorHAnsi"/>
              <w:sz w:val="22"/>
              <w:szCs w:val="22"/>
              <w:u w:val="single"/>
            </w:rPr>
          </w:rPrChange>
        </w:rPr>
        <w:t>Aquisição dos Créditos Imobiliários</w:t>
      </w:r>
      <w:del w:id="3343" w:author="Ricardo Xavier" w:date="2021-08-11T21:32:00Z">
        <w:r w:rsidRPr="005822A9" w:rsidDel="00E076DF">
          <w:rPr>
            <w:rFonts w:ascii="Ebrima" w:hAnsi="Ebrima" w:cstheme="minorHAnsi"/>
            <w:sz w:val="22"/>
            <w:szCs w:val="22"/>
            <w:u w:val="single"/>
            <w:rPrChange w:id="3344" w:author="Ricardo Xavier" w:date="2021-08-12T00:01:00Z">
              <w:rPr>
                <w:rFonts w:ascii="Ebrima" w:hAnsi="Ebrima" w:cstheme="minorHAnsi"/>
                <w:sz w:val="22"/>
                <w:szCs w:val="22"/>
                <w:u w:val="single"/>
              </w:rPr>
            </w:rPrChange>
          </w:rPr>
          <w:delText xml:space="preserve"> </w:delText>
        </w:r>
      </w:del>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345" w:author="Ricardo Xavier" w:date="2021-08-12T00:01:00Z">
            <w:rPr>
              <w:rFonts w:ascii="Ebrima" w:hAnsi="Ebrima" w:cstheme="minorHAnsi"/>
              <w:sz w:val="22"/>
              <w:szCs w:val="22"/>
            </w:rPr>
          </w:rPrChange>
        </w:rPr>
      </w:pPr>
    </w:p>
    <w:p w14:paraId="7D164603" w14:textId="64E986A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346" w:author="Ricardo Xavier" w:date="2021-08-12T00:01:00Z">
            <w:rPr>
              <w:rFonts w:ascii="Ebrima" w:hAnsi="Ebrima" w:cstheme="minorHAnsi"/>
              <w:sz w:val="22"/>
              <w:szCs w:val="22"/>
            </w:rPr>
          </w:rPrChange>
        </w:rPr>
      </w:pPr>
      <w:bookmarkStart w:id="3347" w:name="_Hlk38266600"/>
      <w:r w:rsidRPr="005822A9">
        <w:rPr>
          <w:rFonts w:ascii="Ebrima" w:hAnsi="Ebrima" w:cstheme="minorHAnsi"/>
          <w:sz w:val="22"/>
          <w:szCs w:val="22"/>
          <w:rPrChange w:id="3348" w:author="Ricardo Xavier" w:date="2021-08-12T00:01:00Z">
            <w:rPr>
              <w:rFonts w:ascii="Ebrima" w:hAnsi="Ebrima" w:cstheme="minorHAnsi"/>
              <w:sz w:val="22"/>
              <w:szCs w:val="22"/>
            </w:rPr>
          </w:rPrChange>
        </w:rPr>
        <w:t xml:space="preserve">A Cedente cedeu à </w:t>
      </w:r>
      <w:r w:rsidR="000F4A3F" w:rsidRPr="005822A9">
        <w:rPr>
          <w:rFonts w:ascii="Ebrima" w:hAnsi="Ebrima" w:cstheme="minorHAnsi"/>
          <w:sz w:val="22"/>
          <w:szCs w:val="22"/>
          <w:rPrChange w:id="3349" w:author="Ricardo Xavier" w:date="2021-08-12T00:01:00Z">
            <w:rPr>
              <w:rFonts w:ascii="Ebrima" w:hAnsi="Ebrima" w:cstheme="minorHAnsi"/>
              <w:sz w:val="22"/>
              <w:szCs w:val="22"/>
            </w:rPr>
          </w:rPrChange>
        </w:rPr>
        <w:t>Emissora</w:t>
      </w:r>
      <w:r w:rsidRPr="005822A9">
        <w:rPr>
          <w:rFonts w:ascii="Ebrima" w:hAnsi="Ebrima" w:cstheme="minorHAnsi"/>
          <w:sz w:val="22"/>
          <w:szCs w:val="22"/>
          <w:rPrChange w:id="3350" w:author="Ricardo Xavier" w:date="2021-08-12T00:01:00Z">
            <w:rPr>
              <w:rFonts w:ascii="Ebrima" w:hAnsi="Ebrima" w:cstheme="minorHAnsi"/>
              <w:sz w:val="22"/>
              <w:szCs w:val="22"/>
            </w:rPr>
          </w:rPrChange>
        </w:rPr>
        <w:t xml:space="preserve"> os Créditos Imobiliários, mediante o pagamento do Preço de Cessão conforme Contrato de Cessão. </w:t>
      </w:r>
      <w:del w:id="3351" w:author="i'BS Advogados" w:date="2021-07-28T13:50:00Z">
        <w:r w:rsidRPr="005822A9">
          <w:rPr>
            <w:rFonts w:ascii="Ebrima" w:hAnsi="Ebrima" w:cstheme="minorHAnsi"/>
            <w:sz w:val="22"/>
            <w:szCs w:val="22"/>
            <w:rPrChange w:id="3352" w:author="Ricardo Xavier" w:date="2021-08-12T00:01:00Z">
              <w:rPr>
                <w:rFonts w:ascii="Ebrima" w:hAnsi="Ebrima" w:cstheme="minorHAnsi"/>
                <w:sz w:val="22"/>
                <w:szCs w:val="22"/>
              </w:rPr>
            </w:rPrChange>
          </w:rPr>
          <w:delText>A CCI representativa</w:delText>
        </w:r>
      </w:del>
      <w:ins w:id="3353" w:author="i'BS Advogados" w:date="2021-07-28T13:50:00Z">
        <w:r w:rsidRPr="005822A9">
          <w:rPr>
            <w:rFonts w:ascii="Ebrima" w:hAnsi="Ebrima" w:cstheme="minorHAnsi"/>
            <w:sz w:val="22"/>
            <w:szCs w:val="22"/>
            <w:rPrChange w:id="3354" w:author="Ricardo Xavier" w:date="2021-08-12T00:01:00Z">
              <w:rPr>
                <w:rFonts w:ascii="Ebrima" w:hAnsi="Ebrima" w:cstheme="minorHAnsi"/>
                <w:sz w:val="22"/>
                <w:szCs w:val="22"/>
              </w:rPr>
            </w:rPrChange>
          </w:rPr>
          <w:t>A</w:t>
        </w:r>
        <w:del w:id="3355" w:author="Ricardo Xavier" w:date="2021-08-11T21:32:00Z">
          <w:r w:rsidR="0070456E" w:rsidRPr="005822A9" w:rsidDel="00E076DF">
            <w:rPr>
              <w:rFonts w:ascii="Ebrima" w:hAnsi="Ebrima" w:cstheme="minorHAnsi"/>
              <w:sz w:val="22"/>
              <w:szCs w:val="22"/>
              <w:rPrChange w:id="3356"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3357" w:author="Ricardo Xavier" w:date="2021-08-12T00:01:00Z">
              <w:rPr>
                <w:rFonts w:ascii="Ebrima" w:hAnsi="Ebrima" w:cstheme="minorHAnsi"/>
                <w:sz w:val="22"/>
                <w:szCs w:val="22"/>
              </w:rPr>
            </w:rPrChange>
          </w:rPr>
          <w:t xml:space="preserve"> CCI</w:t>
        </w:r>
        <w:del w:id="3358" w:author="Ricardo Xavier" w:date="2021-08-11T21:32:00Z">
          <w:r w:rsidR="0070456E" w:rsidRPr="005822A9" w:rsidDel="00E076DF">
            <w:rPr>
              <w:rFonts w:ascii="Ebrima" w:hAnsi="Ebrima" w:cstheme="minorHAnsi"/>
              <w:sz w:val="22"/>
              <w:szCs w:val="22"/>
              <w:rPrChange w:id="3359"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3360" w:author="Ricardo Xavier" w:date="2021-08-12T00:01:00Z">
              <w:rPr>
                <w:rFonts w:ascii="Ebrima" w:hAnsi="Ebrima" w:cstheme="minorHAnsi"/>
                <w:sz w:val="22"/>
                <w:szCs w:val="22"/>
              </w:rPr>
            </w:rPrChange>
          </w:rPr>
          <w:t xml:space="preserve"> representativa</w:t>
        </w:r>
        <w:del w:id="3361" w:author="Ricardo Xavier" w:date="2021-08-11T21:32:00Z">
          <w:r w:rsidR="0070456E" w:rsidRPr="005822A9" w:rsidDel="00E076DF">
            <w:rPr>
              <w:rFonts w:ascii="Ebrima" w:hAnsi="Ebrima" w:cstheme="minorHAnsi"/>
              <w:sz w:val="22"/>
              <w:szCs w:val="22"/>
              <w:rPrChange w:id="3362" w:author="Ricardo Xavier" w:date="2021-08-12T00:01:00Z">
                <w:rPr>
                  <w:rFonts w:ascii="Ebrima" w:hAnsi="Ebrima" w:cstheme="minorHAnsi"/>
                  <w:sz w:val="22"/>
                  <w:szCs w:val="22"/>
                </w:rPr>
              </w:rPrChange>
            </w:rPr>
            <w:delText>s</w:delText>
          </w:r>
        </w:del>
      </w:ins>
      <w:r w:rsidRPr="005822A9">
        <w:rPr>
          <w:rFonts w:ascii="Ebrima" w:hAnsi="Ebrima" w:cstheme="minorHAnsi"/>
          <w:sz w:val="22"/>
          <w:szCs w:val="22"/>
          <w:rPrChange w:id="3363" w:author="Ricardo Xavier" w:date="2021-08-12T00:01:00Z">
            <w:rPr>
              <w:rFonts w:ascii="Ebrima" w:hAnsi="Ebrima" w:cstheme="minorHAnsi"/>
              <w:sz w:val="22"/>
              <w:szCs w:val="22"/>
            </w:rPr>
          </w:rPrChange>
        </w:rPr>
        <w:t xml:space="preserve"> dos Créditos Imobiliários </w:t>
      </w:r>
      <w:del w:id="3364" w:author="i'BS Advogados" w:date="2021-07-28T13:50:00Z">
        <w:r w:rsidRPr="005822A9">
          <w:rPr>
            <w:rFonts w:ascii="Ebrima" w:hAnsi="Ebrima" w:cstheme="minorHAnsi"/>
            <w:sz w:val="22"/>
            <w:szCs w:val="22"/>
            <w:rPrChange w:id="3365" w:author="Ricardo Xavier" w:date="2021-08-12T00:01:00Z">
              <w:rPr>
                <w:rFonts w:ascii="Ebrima" w:hAnsi="Ebrima" w:cstheme="minorHAnsi"/>
                <w:sz w:val="22"/>
                <w:szCs w:val="22"/>
              </w:rPr>
            </w:rPrChange>
          </w:rPr>
          <w:delText>fo</w:delText>
        </w:r>
        <w:r w:rsidR="000F4A3F" w:rsidRPr="005822A9">
          <w:rPr>
            <w:rFonts w:ascii="Ebrima" w:hAnsi="Ebrima" w:cstheme="minorHAnsi"/>
            <w:sz w:val="22"/>
            <w:szCs w:val="22"/>
            <w:rPrChange w:id="3366" w:author="Ricardo Xavier" w:date="2021-08-12T00:01:00Z">
              <w:rPr>
                <w:rFonts w:ascii="Ebrima" w:hAnsi="Ebrima" w:cstheme="minorHAnsi"/>
                <w:sz w:val="22"/>
                <w:szCs w:val="22"/>
              </w:rPr>
            </w:rPrChange>
          </w:rPr>
          <w:delText>i</w:delText>
        </w:r>
        <w:r w:rsidRPr="005822A9">
          <w:rPr>
            <w:rFonts w:ascii="Ebrima" w:hAnsi="Ebrima" w:cstheme="minorHAnsi"/>
            <w:sz w:val="22"/>
            <w:szCs w:val="22"/>
            <w:rPrChange w:id="3367" w:author="Ricardo Xavier" w:date="2021-08-12T00:01:00Z">
              <w:rPr>
                <w:rFonts w:ascii="Ebrima" w:hAnsi="Ebrima" w:cstheme="minorHAnsi"/>
                <w:sz w:val="22"/>
                <w:szCs w:val="22"/>
              </w:rPr>
            </w:rPrChange>
          </w:rPr>
          <w:delText xml:space="preserve"> emitida</w:delText>
        </w:r>
      </w:del>
      <w:ins w:id="3368" w:author="i'BS Advogados" w:date="2021-07-28T13:50:00Z">
        <w:r w:rsidRPr="005822A9">
          <w:rPr>
            <w:rFonts w:ascii="Ebrima" w:hAnsi="Ebrima" w:cstheme="minorHAnsi"/>
            <w:sz w:val="22"/>
            <w:szCs w:val="22"/>
            <w:rPrChange w:id="3369" w:author="Ricardo Xavier" w:date="2021-08-12T00:01:00Z">
              <w:rPr>
                <w:rFonts w:ascii="Ebrima" w:hAnsi="Ebrima" w:cstheme="minorHAnsi"/>
                <w:sz w:val="22"/>
                <w:szCs w:val="22"/>
              </w:rPr>
            </w:rPrChange>
          </w:rPr>
          <w:t>fo</w:t>
        </w:r>
        <w:r w:rsidR="0070456E" w:rsidRPr="005822A9">
          <w:rPr>
            <w:rFonts w:ascii="Ebrima" w:hAnsi="Ebrima" w:cstheme="minorHAnsi"/>
            <w:sz w:val="22"/>
            <w:szCs w:val="22"/>
            <w:rPrChange w:id="3370" w:author="Ricardo Xavier" w:date="2021-08-12T00:01:00Z">
              <w:rPr>
                <w:rFonts w:ascii="Ebrima" w:hAnsi="Ebrima" w:cstheme="minorHAnsi"/>
                <w:sz w:val="22"/>
                <w:szCs w:val="22"/>
              </w:rPr>
            </w:rPrChange>
          </w:rPr>
          <w:t>ram</w:t>
        </w:r>
        <w:r w:rsidRPr="005822A9">
          <w:rPr>
            <w:rFonts w:ascii="Ebrima" w:hAnsi="Ebrima" w:cstheme="minorHAnsi"/>
            <w:sz w:val="22"/>
            <w:szCs w:val="22"/>
            <w:rPrChange w:id="3371" w:author="Ricardo Xavier" w:date="2021-08-12T00:01:00Z">
              <w:rPr>
                <w:rFonts w:ascii="Ebrima" w:hAnsi="Ebrima" w:cstheme="minorHAnsi"/>
                <w:sz w:val="22"/>
                <w:szCs w:val="22"/>
              </w:rPr>
            </w:rPrChange>
          </w:rPr>
          <w:t xml:space="preserve"> emitida</w:t>
        </w:r>
        <w:r w:rsidR="0070456E" w:rsidRPr="005822A9">
          <w:rPr>
            <w:rFonts w:ascii="Ebrima" w:hAnsi="Ebrima" w:cstheme="minorHAnsi"/>
            <w:sz w:val="22"/>
            <w:szCs w:val="22"/>
            <w:rPrChange w:id="3372" w:author="Ricardo Xavier" w:date="2021-08-12T00:01:00Z">
              <w:rPr>
                <w:rFonts w:ascii="Ebrima" w:hAnsi="Ebrima" w:cstheme="minorHAnsi"/>
                <w:sz w:val="22"/>
                <w:szCs w:val="22"/>
              </w:rPr>
            </w:rPrChange>
          </w:rPr>
          <w:t>s</w:t>
        </w:r>
      </w:ins>
      <w:r w:rsidRPr="005822A9">
        <w:rPr>
          <w:rFonts w:ascii="Ebrima" w:hAnsi="Ebrima" w:cstheme="minorHAnsi"/>
          <w:sz w:val="22"/>
          <w:szCs w:val="22"/>
          <w:rPrChange w:id="3373" w:author="Ricardo Xavier" w:date="2021-08-12T00:01:00Z">
            <w:rPr>
              <w:rFonts w:ascii="Ebrima" w:hAnsi="Ebrima" w:cstheme="minorHAnsi"/>
              <w:sz w:val="22"/>
              <w:szCs w:val="22"/>
            </w:rPr>
          </w:rPrChange>
        </w:rPr>
        <w:t xml:space="preserve"> pela Emissora após formalização da Cessão de Créditos</w:t>
      </w:r>
      <w:r w:rsidR="00412131" w:rsidRPr="005822A9">
        <w:rPr>
          <w:rFonts w:ascii="Ebrima" w:hAnsi="Ebrima" w:cstheme="minorHAnsi"/>
          <w:sz w:val="22"/>
          <w:szCs w:val="22"/>
          <w:rPrChange w:id="3374" w:author="Ricardo Xavier" w:date="2021-08-12T00:01:00Z">
            <w:rPr>
              <w:rFonts w:ascii="Ebrima" w:hAnsi="Ebrima" w:cstheme="minorHAnsi"/>
              <w:sz w:val="22"/>
              <w:szCs w:val="22"/>
            </w:rPr>
          </w:rPrChange>
        </w:rPr>
        <w:t>.</w:t>
      </w:r>
      <w:del w:id="3375" w:author="Ricardo Xavier" w:date="2021-08-11T21:32:00Z">
        <w:r w:rsidR="00412131" w:rsidRPr="005822A9" w:rsidDel="00E076DF">
          <w:rPr>
            <w:rFonts w:ascii="Ebrima" w:hAnsi="Ebrima" w:cstheme="minorHAnsi"/>
            <w:sz w:val="22"/>
            <w:szCs w:val="22"/>
            <w:rPrChange w:id="3376" w:author="Ricardo Xavier" w:date="2021-08-12T00:01:00Z">
              <w:rPr>
                <w:rFonts w:ascii="Ebrima" w:hAnsi="Ebrima" w:cstheme="minorHAnsi"/>
                <w:sz w:val="22"/>
                <w:szCs w:val="22"/>
              </w:rPr>
            </w:rPrChange>
          </w:rPr>
          <w:delText xml:space="preserve"> </w:delText>
        </w:r>
      </w:del>
    </w:p>
    <w:bookmarkEnd w:id="3347"/>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Change w:id="3377" w:author="Ricardo Xavier" w:date="2021-08-12T00:01:00Z">
            <w:rPr>
              <w:rFonts w:ascii="Ebrima" w:hAnsi="Ebrima" w:cstheme="minorHAnsi"/>
              <w:sz w:val="22"/>
              <w:szCs w:val="22"/>
            </w:rPr>
          </w:rPrChange>
        </w:rPr>
      </w:pPr>
    </w:p>
    <w:p w14:paraId="06D1AD8D" w14:textId="3F7C6310" w:rsidR="00412131" w:rsidRPr="005822A9" w:rsidRDefault="00412131" w:rsidP="004B05FB">
      <w:pPr>
        <w:pStyle w:val="PargrafodaLista"/>
        <w:tabs>
          <w:tab w:val="left" w:pos="1701"/>
        </w:tabs>
        <w:spacing w:line="300" w:lineRule="exact"/>
        <w:ind w:left="709" w:right="-2"/>
        <w:jc w:val="both"/>
        <w:rPr>
          <w:rFonts w:ascii="Ebrima" w:hAnsi="Ebrima"/>
          <w:color w:val="000000"/>
          <w:sz w:val="22"/>
          <w:rPrChange w:id="3378" w:author="Ricardo Xavier" w:date="2021-08-12T00:01:00Z">
            <w:rPr>
              <w:rFonts w:ascii="Ebrima" w:hAnsi="Ebrima"/>
              <w:sz w:val="22"/>
            </w:rPr>
          </w:rPrChange>
        </w:rPr>
      </w:pPr>
      <w:r w:rsidRPr="005822A9">
        <w:rPr>
          <w:rFonts w:ascii="Ebrima" w:hAnsi="Ebrima" w:cstheme="minorHAnsi"/>
          <w:bCs/>
          <w:sz w:val="22"/>
          <w:szCs w:val="22"/>
          <w:rPrChange w:id="3379" w:author="Ricardo Xavier" w:date="2021-08-12T00:01:00Z">
            <w:rPr>
              <w:rFonts w:ascii="Ebrima" w:hAnsi="Ebrima" w:cstheme="minorHAnsi"/>
              <w:bCs/>
              <w:sz w:val="22"/>
              <w:szCs w:val="22"/>
            </w:rPr>
          </w:rPrChange>
        </w:rPr>
        <w:t>3.6.1.</w:t>
      </w:r>
      <w:r w:rsidRPr="005822A9">
        <w:rPr>
          <w:rFonts w:ascii="Ebrima" w:hAnsi="Ebrima" w:cstheme="minorHAnsi"/>
          <w:bCs/>
          <w:sz w:val="22"/>
          <w:szCs w:val="22"/>
          <w:rPrChange w:id="3380" w:author="Ricardo Xavier" w:date="2021-08-12T00:01:00Z">
            <w:rPr>
              <w:rFonts w:ascii="Ebrima" w:hAnsi="Ebrima" w:cstheme="minorHAnsi"/>
              <w:bCs/>
              <w:sz w:val="22"/>
              <w:szCs w:val="22"/>
            </w:rPr>
          </w:rPrChange>
        </w:rPr>
        <w:tab/>
      </w:r>
      <w:r w:rsidR="004B05FB" w:rsidRPr="005822A9">
        <w:rPr>
          <w:rFonts w:ascii="Ebrima" w:hAnsi="Ebrima" w:cstheme="minorHAnsi"/>
          <w:bCs/>
          <w:sz w:val="22"/>
          <w:szCs w:val="22"/>
          <w:rPrChange w:id="3381" w:author="Ricardo Xavier" w:date="2021-08-12T00:01:00Z">
            <w:rPr>
              <w:rFonts w:ascii="Ebrima" w:hAnsi="Ebrima" w:cstheme="minorHAnsi"/>
              <w:bCs/>
              <w:sz w:val="22"/>
              <w:szCs w:val="22"/>
            </w:rPr>
          </w:rPrChange>
        </w:rPr>
        <w:t xml:space="preserve">Nos termos e condições do Contrato de Cessão, a Cedente autorizou a Securitizadora a reter do Preço de Cessão os recursos necessários para satisfação das seguintes destinações: (i) </w:t>
      </w:r>
      <w:r w:rsidR="00AD3507" w:rsidRPr="005822A9">
        <w:rPr>
          <w:rFonts w:ascii="Ebrima" w:hAnsi="Ebrima" w:cstheme="minorHAnsi"/>
          <w:bCs/>
          <w:sz w:val="22"/>
          <w:szCs w:val="22"/>
          <w:rPrChange w:id="3382" w:author="Ricardo Xavier" w:date="2021-08-12T00:01:00Z">
            <w:rPr>
              <w:rFonts w:ascii="Ebrima" w:hAnsi="Ebrima" w:cstheme="minorHAnsi"/>
              <w:bCs/>
              <w:sz w:val="22"/>
              <w:szCs w:val="22"/>
            </w:rPr>
          </w:rPrChange>
        </w:rPr>
        <w:t>pagamento das despesas do Patrimônio Separado, incorridas e não pagas diretamente pelo Devedor</w:t>
      </w:r>
      <w:r w:rsidR="001E3A8C" w:rsidRPr="005822A9">
        <w:rPr>
          <w:rFonts w:ascii="Ebrima" w:hAnsi="Ebrima" w:cstheme="minorHAnsi"/>
          <w:bCs/>
          <w:sz w:val="22"/>
          <w:szCs w:val="22"/>
          <w:rPrChange w:id="3383" w:author="Ricardo Xavier" w:date="2021-08-12T00:01:00Z">
            <w:rPr>
              <w:rFonts w:ascii="Ebrima" w:hAnsi="Ebrima" w:cstheme="minorHAnsi"/>
              <w:bCs/>
              <w:sz w:val="22"/>
              <w:szCs w:val="22"/>
            </w:rPr>
          </w:rPrChange>
        </w:rPr>
        <w:t xml:space="preserve">, por conta ordem deste; (ii) </w:t>
      </w:r>
      <w:r w:rsidR="004433B1" w:rsidRPr="005822A9">
        <w:rPr>
          <w:rFonts w:ascii="Ebrima" w:hAnsi="Ebrima" w:cstheme="minorHAnsi"/>
          <w:bCs/>
          <w:sz w:val="22"/>
          <w:szCs w:val="22"/>
          <w:rPrChange w:id="3384" w:author="Ricardo Xavier" w:date="2021-08-12T00:01:00Z">
            <w:rPr>
              <w:rFonts w:ascii="Ebrima" w:hAnsi="Ebrima" w:cstheme="minorHAnsi"/>
              <w:bCs/>
              <w:sz w:val="22"/>
              <w:szCs w:val="22"/>
            </w:rPr>
          </w:rPrChange>
        </w:rPr>
        <w:t>c</w:t>
      </w:r>
      <w:r w:rsidR="001E3A8C" w:rsidRPr="005822A9">
        <w:rPr>
          <w:rFonts w:ascii="Ebrima" w:hAnsi="Ebrima" w:cstheme="minorHAnsi"/>
          <w:bCs/>
          <w:sz w:val="22"/>
          <w:szCs w:val="22"/>
          <w:rPrChange w:id="3385" w:author="Ricardo Xavier" w:date="2021-08-12T00:01:00Z">
            <w:rPr>
              <w:rFonts w:ascii="Ebrima" w:hAnsi="Ebrima" w:cstheme="minorHAnsi"/>
              <w:bCs/>
              <w:sz w:val="22"/>
              <w:szCs w:val="22"/>
            </w:rPr>
          </w:rPrChange>
        </w:rPr>
        <w:t>o</w:t>
      </w:r>
      <w:r w:rsidR="00E61D09" w:rsidRPr="005822A9">
        <w:rPr>
          <w:rFonts w:ascii="Ebrima" w:hAnsi="Ebrima" w:cstheme="minorHAnsi"/>
          <w:bCs/>
          <w:sz w:val="22"/>
          <w:szCs w:val="22"/>
          <w:rPrChange w:id="3386" w:author="Ricardo Xavier" w:date="2021-08-12T00:01:00Z">
            <w:rPr>
              <w:rFonts w:ascii="Ebrima" w:hAnsi="Ebrima" w:cstheme="minorHAnsi"/>
              <w:bCs/>
              <w:sz w:val="22"/>
              <w:szCs w:val="22"/>
            </w:rPr>
          </w:rPrChange>
        </w:rPr>
        <w:t xml:space="preserve">mposição </w:t>
      </w:r>
      <w:r w:rsidR="004433B1" w:rsidRPr="005822A9">
        <w:rPr>
          <w:rFonts w:ascii="Ebrima" w:hAnsi="Ebrima" w:cstheme="minorHAnsi"/>
          <w:bCs/>
          <w:sz w:val="22"/>
          <w:szCs w:val="22"/>
          <w:rPrChange w:id="3387" w:author="Ricardo Xavier" w:date="2021-08-12T00:01:00Z">
            <w:rPr>
              <w:rFonts w:ascii="Ebrima" w:hAnsi="Ebrima" w:cstheme="minorHAnsi"/>
              <w:bCs/>
              <w:sz w:val="22"/>
              <w:szCs w:val="22"/>
            </w:rPr>
          </w:rPrChange>
        </w:rPr>
        <w:t xml:space="preserve">de 100% (cem por cento) do Fundo de Liquidez; (iii) composição </w:t>
      </w:r>
      <w:r w:rsidR="00C1521F" w:rsidRPr="005822A9">
        <w:rPr>
          <w:rFonts w:ascii="Ebrima" w:hAnsi="Ebrima" w:cstheme="minorHAnsi"/>
          <w:bCs/>
          <w:sz w:val="22"/>
          <w:szCs w:val="22"/>
          <w:rPrChange w:id="3388" w:author="Ricardo Xavier" w:date="2021-08-12T00:01:00Z">
            <w:rPr>
              <w:rFonts w:ascii="Ebrima" w:hAnsi="Ebrima" w:cstheme="minorHAnsi"/>
              <w:bCs/>
              <w:sz w:val="22"/>
              <w:szCs w:val="22"/>
            </w:rPr>
          </w:rPrChange>
        </w:rPr>
        <w:t xml:space="preserve">de 100% (cem por cento) do Fundo de Reserva; (iv) </w:t>
      </w:r>
      <w:r w:rsidR="00335A44" w:rsidRPr="005822A9">
        <w:rPr>
          <w:rFonts w:ascii="Ebrima" w:hAnsi="Ebrima" w:cstheme="minorHAnsi"/>
          <w:bCs/>
          <w:sz w:val="22"/>
          <w:szCs w:val="22"/>
          <w:rPrChange w:id="3389" w:author="Ricardo Xavier" w:date="2021-08-12T00:01:00Z">
            <w:rPr>
              <w:rFonts w:ascii="Ebrima" w:hAnsi="Ebrima" w:cstheme="minorHAnsi"/>
              <w:bCs/>
              <w:sz w:val="22"/>
              <w:szCs w:val="22"/>
            </w:rPr>
          </w:rPrChange>
        </w:rPr>
        <w:t>recomposição do Fundo de Reserva, se for o caso; (v) liberação de recursos diretamente ao Devedor, para início das obras do Empreendimento Imobiliário</w:t>
      </w:r>
      <w:r w:rsidR="003323E9" w:rsidRPr="005822A9">
        <w:rPr>
          <w:rFonts w:ascii="Ebrima" w:hAnsi="Ebrima" w:cstheme="minorHAnsi"/>
          <w:bCs/>
          <w:sz w:val="22"/>
          <w:szCs w:val="22"/>
          <w:rPrChange w:id="3390" w:author="Ricardo Xavier" w:date="2021-08-12T00:01:00Z">
            <w:rPr>
              <w:rFonts w:ascii="Ebrima" w:hAnsi="Ebrima" w:cstheme="minorHAnsi"/>
              <w:bCs/>
              <w:sz w:val="22"/>
              <w:szCs w:val="22"/>
            </w:rPr>
          </w:rPrChange>
        </w:rPr>
        <w:t>, em valor a ser futuramente definido, aplicável somente à primeira integralização dos CRI; e (vi) Composição do Fundo de Obras</w:t>
      </w:r>
      <w:r w:rsidRPr="005822A9">
        <w:rPr>
          <w:rFonts w:ascii="Ebrima" w:hAnsi="Ebrima" w:cstheme="minorHAnsi"/>
          <w:color w:val="000000"/>
          <w:sz w:val="22"/>
          <w:szCs w:val="22"/>
          <w:rPrChange w:id="3391" w:author="Ricardo Xavier" w:date="2021-08-12T00:01:00Z">
            <w:rPr>
              <w:rFonts w:ascii="Ebrima" w:hAnsi="Ebrima" w:cstheme="minorHAnsi"/>
              <w:color w:val="000000"/>
              <w:sz w:val="22"/>
              <w:szCs w:val="22"/>
            </w:rPr>
          </w:rPrChange>
        </w:rPr>
        <w:t>.</w:t>
      </w:r>
    </w:p>
    <w:p w14:paraId="63123DAA" w14:textId="77777777" w:rsidR="00653F92" w:rsidRPr="005822A9" w:rsidRDefault="00653F92" w:rsidP="00E076DF">
      <w:pPr>
        <w:pStyle w:val="PargrafodaLista"/>
        <w:tabs>
          <w:tab w:val="left" w:pos="1701"/>
        </w:tabs>
        <w:spacing w:line="300" w:lineRule="exact"/>
        <w:ind w:right="-2"/>
        <w:jc w:val="both"/>
        <w:rPr>
          <w:rFonts w:ascii="Ebrima" w:hAnsi="Ebrima" w:cstheme="minorHAnsi"/>
          <w:sz w:val="22"/>
          <w:szCs w:val="22"/>
          <w:rPrChange w:id="3392" w:author="Ricardo Xavier" w:date="2021-08-12T00:01:00Z">
            <w:rPr>
              <w:rFonts w:ascii="Ebrima" w:hAnsi="Ebrima" w:cstheme="minorHAnsi"/>
              <w:sz w:val="22"/>
              <w:szCs w:val="22"/>
            </w:rPr>
          </w:rPrChange>
        </w:rPr>
        <w:pPrChange w:id="3393" w:author="Ricardo Xavier" w:date="2021-08-11T21:32:00Z">
          <w:pPr>
            <w:pStyle w:val="PargrafodaLista"/>
            <w:tabs>
              <w:tab w:val="left" w:pos="1701"/>
            </w:tabs>
            <w:spacing w:line="300" w:lineRule="exact"/>
            <w:ind w:left="709" w:right="-2"/>
            <w:jc w:val="both"/>
          </w:pPr>
        </w:pPrChange>
      </w:pPr>
    </w:p>
    <w:p w14:paraId="0D5E1020" w14:textId="6DDE9585" w:rsidR="00653F92" w:rsidRPr="005822A9" w:rsidRDefault="00CC3B93" w:rsidP="00653F92">
      <w:pPr>
        <w:pStyle w:val="PargrafodaLista"/>
        <w:tabs>
          <w:tab w:val="left" w:pos="1701"/>
        </w:tabs>
        <w:spacing w:line="300" w:lineRule="exact"/>
        <w:ind w:left="709" w:right="-2"/>
        <w:jc w:val="both"/>
        <w:rPr>
          <w:ins w:id="3394" w:author="i'BS Advogados" w:date="2021-07-28T13:50:00Z"/>
          <w:rFonts w:ascii="Ebrima" w:hAnsi="Ebrima" w:cstheme="minorHAnsi"/>
          <w:sz w:val="22"/>
          <w:szCs w:val="22"/>
          <w:rPrChange w:id="3395" w:author="Ricardo Xavier" w:date="2021-08-12T00:01:00Z">
            <w:rPr>
              <w:ins w:id="3396" w:author="i'BS Advogados" w:date="2021-07-28T13:50:00Z"/>
              <w:rFonts w:ascii="Ebrima" w:hAnsi="Ebrima" w:cstheme="minorHAnsi"/>
              <w:sz w:val="22"/>
              <w:szCs w:val="22"/>
            </w:rPr>
          </w:rPrChange>
        </w:rPr>
      </w:pPr>
      <w:del w:id="3397" w:author="i'BS Advogados" w:date="2021-07-28T13:50:00Z">
        <w:r w:rsidRPr="005822A9">
          <w:rPr>
            <w:rFonts w:ascii="Ebrima" w:hAnsi="Ebrima" w:cstheme="minorHAnsi"/>
            <w:sz w:val="22"/>
            <w:szCs w:val="22"/>
            <w:rPrChange w:id="3398" w:author="Ricardo Xavier" w:date="2021-08-12T00:01:00Z">
              <w:rPr>
                <w:rFonts w:ascii="Ebrima" w:hAnsi="Ebrima" w:cstheme="minorHAnsi"/>
                <w:sz w:val="22"/>
                <w:szCs w:val="22"/>
              </w:rPr>
            </w:rPrChange>
          </w:rPr>
          <w:delText>Os</w:delText>
        </w:r>
      </w:del>
      <w:ins w:id="3399" w:author="i'BS Advogados" w:date="2021-07-28T13:50:00Z">
        <w:r w:rsidR="00653F92" w:rsidRPr="005822A9">
          <w:rPr>
            <w:rFonts w:ascii="Ebrima" w:hAnsi="Ebrima" w:cstheme="minorHAnsi"/>
            <w:sz w:val="22"/>
            <w:szCs w:val="22"/>
            <w:rPrChange w:id="3400" w:author="Ricardo Xavier" w:date="2021-08-12T00:01:00Z">
              <w:rPr>
                <w:rFonts w:ascii="Ebrima" w:hAnsi="Ebrima" w:cstheme="minorHAnsi"/>
                <w:sz w:val="22"/>
                <w:szCs w:val="22"/>
              </w:rPr>
            </w:rPrChange>
          </w:rPr>
          <w:t>3.6.2</w:t>
        </w:r>
        <w:r w:rsidR="00653F92" w:rsidRPr="005822A9">
          <w:rPr>
            <w:rFonts w:ascii="Ebrima" w:hAnsi="Ebrima" w:cstheme="minorHAnsi"/>
            <w:sz w:val="22"/>
            <w:szCs w:val="22"/>
            <w:rPrChange w:id="3401" w:author="Ricardo Xavier" w:date="2021-08-12T00:01:00Z">
              <w:rPr>
                <w:rFonts w:ascii="Ebrima" w:hAnsi="Ebrima" w:cstheme="minorHAnsi"/>
                <w:sz w:val="22"/>
                <w:szCs w:val="22"/>
              </w:rPr>
            </w:rPrChange>
          </w:rPr>
          <w:tab/>
          <w:t xml:space="preserve">A </w:t>
        </w:r>
        <w:r w:rsidR="00B24C07" w:rsidRPr="005822A9">
          <w:rPr>
            <w:rFonts w:ascii="Ebrima" w:hAnsi="Ebrima" w:cstheme="minorHAnsi"/>
            <w:sz w:val="22"/>
            <w:szCs w:val="22"/>
            <w:rPrChange w:id="3402" w:author="Ricardo Xavier" w:date="2021-08-12T00:01:00Z">
              <w:rPr>
                <w:rFonts w:ascii="Ebrima" w:hAnsi="Ebrima" w:cstheme="minorHAnsi"/>
                <w:sz w:val="22"/>
                <w:szCs w:val="22"/>
              </w:rPr>
            </w:rPrChange>
          </w:rPr>
          <w:t>Securitizadora</w:t>
        </w:r>
        <w:r w:rsidR="00653F92" w:rsidRPr="005822A9">
          <w:rPr>
            <w:rFonts w:ascii="Ebrima" w:hAnsi="Ebrima" w:cstheme="minorHAnsi"/>
            <w:sz w:val="22"/>
            <w:szCs w:val="22"/>
            <w:rPrChange w:id="3403" w:author="Ricardo Xavier" w:date="2021-08-12T00:01:00Z">
              <w:rPr>
                <w:rFonts w:ascii="Ebrima" w:hAnsi="Ebrima" w:cstheme="minorHAnsi"/>
                <w:sz w:val="22"/>
                <w:szCs w:val="22"/>
              </w:rPr>
            </w:rPrChange>
          </w:rPr>
          <w:t xml:space="preserve"> deverá comprovar ao Agente Fiduciário, através de extratos bancários e outros documentos que se façam necessários os itens (i) a (vi) acima descritos e a comprovação de transferência do Preço da Cessão, em até 15 (quinze) Dias Úteis após a integralização dos CRI.</w:t>
        </w:r>
      </w:ins>
    </w:p>
    <w:p w14:paraId="34FBBA83" w14:textId="77777777" w:rsidR="00412131" w:rsidRPr="005822A9" w:rsidRDefault="00412131" w:rsidP="00412131">
      <w:pPr>
        <w:pStyle w:val="PargrafodaLista"/>
        <w:tabs>
          <w:tab w:val="left" w:pos="1701"/>
        </w:tabs>
        <w:spacing w:line="300" w:lineRule="exact"/>
        <w:ind w:left="709" w:right="-2"/>
        <w:jc w:val="both"/>
        <w:rPr>
          <w:ins w:id="3404" w:author="i'BS Advogados" w:date="2021-07-28T13:50:00Z"/>
          <w:rFonts w:ascii="Ebrima" w:hAnsi="Ebrima" w:cstheme="minorHAnsi"/>
          <w:sz w:val="22"/>
          <w:szCs w:val="22"/>
          <w:rPrChange w:id="3405" w:author="Ricardo Xavier" w:date="2021-08-12T00:01:00Z">
            <w:rPr>
              <w:ins w:id="3406" w:author="i'BS Advogados" w:date="2021-07-28T13:50:00Z"/>
              <w:rFonts w:ascii="Ebrima" w:hAnsi="Ebrima" w:cstheme="minorHAnsi"/>
              <w:sz w:val="22"/>
              <w:szCs w:val="22"/>
            </w:rPr>
          </w:rPrChange>
        </w:rPr>
      </w:pPr>
    </w:p>
    <w:p w14:paraId="382F0796" w14:textId="0F1AF0A7"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Change w:id="3407" w:author="Ricardo Xavier" w:date="2021-08-12T00:01:00Z">
            <w:rPr>
              <w:rFonts w:ascii="Ebrima" w:eastAsiaTheme="minorHAnsi" w:hAnsi="Ebrima" w:cstheme="minorHAnsi"/>
              <w:sz w:val="22"/>
              <w:szCs w:val="22"/>
            </w:rPr>
          </w:rPrChange>
        </w:rPr>
      </w:pPr>
      <w:ins w:id="3408" w:author="i'BS Advogados" w:date="2021-07-28T13:50:00Z">
        <w:r w:rsidRPr="005822A9">
          <w:rPr>
            <w:rFonts w:ascii="Ebrima" w:hAnsi="Ebrima" w:cstheme="minorHAnsi"/>
            <w:sz w:val="22"/>
            <w:szCs w:val="22"/>
            <w:rPrChange w:id="3409" w:author="Ricardo Xavier" w:date="2021-08-12T00:01:00Z">
              <w:rPr>
                <w:rFonts w:ascii="Ebrima" w:hAnsi="Ebrima" w:cstheme="minorHAnsi"/>
                <w:sz w:val="22"/>
                <w:szCs w:val="22"/>
              </w:rPr>
            </w:rPrChange>
          </w:rPr>
          <w:t>Nos termos do Contrato de Cessão, o</w:t>
        </w:r>
        <w:r w:rsidR="00CC3B93" w:rsidRPr="005822A9">
          <w:rPr>
            <w:rFonts w:ascii="Ebrima" w:hAnsi="Ebrima" w:cstheme="minorHAnsi"/>
            <w:sz w:val="22"/>
            <w:szCs w:val="22"/>
            <w:rPrChange w:id="3410" w:author="Ricardo Xavier" w:date="2021-08-12T00:01:00Z">
              <w:rPr>
                <w:rFonts w:ascii="Ebrima" w:hAnsi="Ebrima" w:cstheme="minorHAnsi"/>
                <w:sz w:val="22"/>
                <w:szCs w:val="22"/>
              </w:rPr>
            </w:rPrChange>
          </w:rPr>
          <w:t>s</w:t>
        </w:r>
      </w:ins>
      <w:r w:rsidR="00CC3B93" w:rsidRPr="005822A9">
        <w:rPr>
          <w:rFonts w:ascii="Ebrima" w:hAnsi="Ebrima" w:cstheme="minorHAnsi"/>
          <w:sz w:val="22"/>
          <w:szCs w:val="22"/>
          <w:rPrChange w:id="3411" w:author="Ricardo Xavier" w:date="2021-08-12T00:01:00Z">
            <w:rPr>
              <w:rFonts w:ascii="Ebrima" w:hAnsi="Ebrima" w:cstheme="minorHAnsi"/>
              <w:sz w:val="22"/>
              <w:szCs w:val="22"/>
            </w:rPr>
          </w:rPrChange>
        </w:rPr>
        <w:t xml:space="preserve"> Créditos Imobiliários decorrentes da CCB passaram</w:t>
      </w:r>
      <w:del w:id="3412" w:author="i'BS Advogados" w:date="2021-07-28T13:50:00Z">
        <w:r w:rsidR="00CC3B93" w:rsidRPr="005822A9">
          <w:rPr>
            <w:rFonts w:ascii="Ebrima" w:hAnsi="Ebrima" w:cstheme="minorHAnsi"/>
            <w:sz w:val="22"/>
            <w:szCs w:val="22"/>
            <w:rPrChange w:id="3413" w:author="Ricardo Xavier" w:date="2021-08-12T00:01:00Z">
              <w:rPr>
                <w:rFonts w:ascii="Ebrima" w:hAnsi="Ebrima" w:cstheme="minorHAnsi"/>
                <w:sz w:val="22"/>
                <w:szCs w:val="22"/>
              </w:rPr>
            </w:rPrChange>
          </w:rPr>
          <w:delText>, automaticamente,</w:delText>
        </w:r>
      </w:del>
      <w:r w:rsidR="00CC3B93" w:rsidRPr="005822A9">
        <w:rPr>
          <w:rFonts w:ascii="Ebrima" w:hAnsi="Ebrima" w:cstheme="minorHAnsi"/>
          <w:sz w:val="22"/>
          <w:szCs w:val="22"/>
          <w:rPrChange w:id="3414" w:author="Ricardo Xavier" w:date="2021-08-12T00:01:00Z">
            <w:rPr>
              <w:rFonts w:ascii="Ebrima" w:hAnsi="Ebrima" w:cstheme="minorHAnsi"/>
              <w:sz w:val="22"/>
              <w:szCs w:val="22"/>
            </w:rPr>
          </w:rPrChange>
        </w:rPr>
        <w:t xml:space="preserve"> para a titularidade da Securitizadora, no âmbito do Patrimônio Separado</w:t>
      </w:r>
      <w:r w:rsidR="00412131" w:rsidRPr="005822A9">
        <w:rPr>
          <w:rFonts w:ascii="Ebrima" w:hAnsi="Ebrima" w:cstheme="minorHAnsi"/>
          <w:sz w:val="22"/>
          <w:szCs w:val="22"/>
          <w:rPrChange w:id="3415" w:author="Ricardo Xavier" w:date="2021-08-12T00:01:00Z">
            <w:rPr>
              <w:rFonts w:ascii="Ebrima" w:hAnsi="Ebrima" w:cstheme="minorHAnsi"/>
              <w:sz w:val="22"/>
              <w:szCs w:val="22"/>
            </w:rPr>
          </w:rPrChange>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Change w:id="3416" w:author="Ricardo Xavier" w:date="2021-08-12T00:01:00Z">
            <w:rPr>
              <w:rFonts w:ascii="Ebrima" w:hAnsi="Ebrima" w:cstheme="minorHAnsi"/>
              <w:spacing w:val="-2"/>
              <w:sz w:val="22"/>
              <w:szCs w:val="22"/>
            </w:rPr>
          </w:rPrChange>
        </w:rPr>
      </w:pPr>
    </w:p>
    <w:p w14:paraId="1F880595" w14:textId="3703D395" w:rsidR="008B3699" w:rsidRPr="005822A9"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Change w:id="3417" w:author="Ricardo Xavier" w:date="2021-08-12T00:01:00Z">
            <w:rPr/>
          </w:rPrChange>
        </w:rPr>
      </w:pPr>
      <w:r w:rsidRPr="005822A9">
        <w:rPr>
          <w:rFonts w:ascii="Ebrima" w:hAnsi="Ebrima" w:cstheme="minorHAnsi"/>
          <w:sz w:val="22"/>
          <w:szCs w:val="22"/>
          <w:rPrChange w:id="3418" w:author="Ricardo Xavier" w:date="2021-08-12T00:01:00Z">
            <w:rPr>
              <w:rFonts w:ascii="Ebrima" w:hAnsi="Ebrima" w:cstheme="minorHAnsi"/>
              <w:sz w:val="22"/>
              <w:szCs w:val="22"/>
            </w:rPr>
          </w:rPrChange>
        </w:rPr>
        <w:t>Os recursos decorrentes do Financiamento serão utilizados única e exclusivamente para os propósitos definidos na CCB</w:t>
      </w:r>
      <w:r w:rsidR="00412131" w:rsidRPr="005822A9">
        <w:rPr>
          <w:rFonts w:ascii="Ebrima" w:hAnsi="Ebrima" w:cstheme="minorHAnsi"/>
          <w:sz w:val="22"/>
          <w:szCs w:val="22"/>
          <w:rPrChange w:id="3419" w:author="Ricardo Xavier" w:date="2021-08-12T00:01:00Z">
            <w:rPr>
              <w:rFonts w:ascii="Ebrima" w:hAnsi="Ebrima" w:cstheme="minorHAnsi"/>
              <w:sz w:val="22"/>
              <w:szCs w:val="22"/>
            </w:rPr>
          </w:rPrChange>
        </w:rPr>
        <w:t>.</w:t>
      </w:r>
      <w:bookmarkStart w:id="3420" w:name="_Toc198234639"/>
      <w:bookmarkStart w:id="3421" w:name="_Toc216807827"/>
      <w:bookmarkStart w:id="3422" w:name="_Toc358270769"/>
      <w:bookmarkStart w:id="3423" w:name="_Toc366868556"/>
      <w:bookmarkStart w:id="3424" w:name="_Toc366099234"/>
    </w:p>
    <w:p w14:paraId="13DD130B" w14:textId="77777777" w:rsidR="008B3699" w:rsidRPr="005822A9" w:rsidRDefault="008B3699" w:rsidP="00412131">
      <w:pPr>
        <w:spacing w:line="300" w:lineRule="exact"/>
        <w:rPr>
          <w:rFonts w:ascii="Ebrima" w:hAnsi="Ebrima" w:cstheme="minorHAnsi"/>
          <w:sz w:val="22"/>
          <w:szCs w:val="22"/>
          <w:rPrChange w:id="3425" w:author="Ricardo Xavier" w:date="2021-08-12T00:01:00Z">
            <w:rPr>
              <w:rFonts w:ascii="Ebrima" w:hAnsi="Ebrima" w:cstheme="minorHAnsi"/>
              <w:sz w:val="22"/>
              <w:szCs w:val="22"/>
            </w:rPr>
          </w:rPrChange>
        </w:rPr>
      </w:pPr>
    </w:p>
    <w:p w14:paraId="0CEDC77F" w14:textId="77777777" w:rsidR="00412131" w:rsidRPr="005822A9" w:rsidRDefault="00412131" w:rsidP="00412131">
      <w:pPr>
        <w:spacing w:line="300" w:lineRule="exact"/>
        <w:rPr>
          <w:rFonts w:ascii="Ebrima" w:hAnsi="Ebrima" w:cstheme="minorHAnsi"/>
          <w:sz w:val="22"/>
          <w:szCs w:val="22"/>
          <w:u w:val="single"/>
          <w:rPrChange w:id="3426" w:author="Ricardo Xavier" w:date="2021-08-12T00:01:00Z">
            <w:rPr>
              <w:rFonts w:ascii="Ebrima" w:hAnsi="Ebrima" w:cstheme="minorHAnsi"/>
              <w:sz w:val="22"/>
              <w:szCs w:val="22"/>
              <w:u w:val="single"/>
            </w:rPr>
          </w:rPrChange>
        </w:rPr>
      </w:pPr>
      <w:bookmarkStart w:id="3427" w:name="_DV_C630"/>
      <w:r w:rsidRPr="005822A9">
        <w:rPr>
          <w:rFonts w:ascii="Ebrima" w:hAnsi="Ebrima" w:cstheme="minorHAnsi"/>
          <w:sz w:val="22"/>
          <w:szCs w:val="22"/>
          <w:u w:val="single"/>
          <w:rPrChange w:id="3428" w:author="Ricardo Xavier" w:date="2021-08-12T00:01:00Z">
            <w:rPr>
              <w:rFonts w:ascii="Ebrima" w:hAnsi="Ebrima" w:cstheme="minorHAnsi"/>
              <w:sz w:val="22"/>
              <w:szCs w:val="22"/>
              <w:u w:val="single"/>
            </w:rPr>
          </w:rPrChange>
        </w:rPr>
        <w:t xml:space="preserve">Níveis de Concentração dos Créditos </w:t>
      </w:r>
      <w:bookmarkEnd w:id="3427"/>
      <w:r w:rsidRPr="005822A9">
        <w:rPr>
          <w:rFonts w:ascii="Ebrima" w:hAnsi="Ebrima" w:cstheme="minorHAnsi"/>
          <w:sz w:val="22"/>
          <w:szCs w:val="22"/>
          <w:u w:val="single"/>
          <w:rPrChange w:id="3429" w:author="Ricardo Xavier" w:date="2021-08-12T00:01:00Z">
            <w:rPr>
              <w:rFonts w:ascii="Ebrima" w:hAnsi="Ebrima" w:cstheme="minorHAnsi"/>
              <w:sz w:val="22"/>
              <w:szCs w:val="22"/>
              <w:u w:val="single"/>
            </w:rPr>
          </w:rPrChange>
        </w:rPr>
        <w:t>Imobiliários</w:t>
      </w:r>
    </w:p>
    <w:p w14:paraId="190B0617" w14:textId="77777777" w:rsidR="00412131" w:rsidRPr="005822A9" w:rsidRDefault="00412131" w:rsidP="00412131">
      <w:pPr>
        <w:spacing w:line="300" w:lineRule="exact"/>
        <w:ind w:right="-2"/>
        <w:rPr>
          <w:rFonts w:ascii="Ebrima" w:hAnsi="Ebrima" w:cstheme="minorHAnsi"/>
          <w:sz w:val="22"/>
          <w:szCs w:val="22"/>
          <w:rPrChange w:id="3430" w:author="Ricardo Xavier" w:date="2021-08-12T00:01:00Z">
            <w:rPr>
              <w:rFonts w:ascii="Ebrima" w:hAnsi="Ebrima" w:cstheme="minorHAnsi"/>
              <w:sz w:val="22"/>
              <w:szCs w:val="22"/>
            </w:rPr>
          </w:rPrChange>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431" w:author="Ricardo Xavier" w:date="2021-08-12T00:01:00Z">
            <w:rPr>
              <w:rFonts w:ascii="Ebrima" w:hAnsi="Ebrima" w:cstheme="minorHAnsi"/>
              <w:sz w:val="22"/>
              <w:szCs w:val="22"/>
            </w:rPr>
          </w:rPrChange>
        </w:rPr>
      </w:pPr>
      <w:r w:rsidRPr="005822A9">
        <w:rPr>
          <w:rFonts w:ascii="Ebrima" w:hAnsi="Ebrima" w:cstheme="minorHAnsi"/>
          <w:sz w:val="22"/>
          <w:szCs w:val="22"/>
          <w:rPrChange w:id="3432" w:author="Ricardo Xavier" w:date="2021-08-12T00:01:00Z">
            <w:rPr>
              <w:rFonts w:ascii="Ebrima" w:hAnsi="Ebrima" w:cstheme="minorHAnsi"/>
              <w:sz w:val="22"/>
              <w:szCs w:val="22"/>
            </w:rPr>
          </w:rPrChange>
        </w:rPr>
        <w:t>Os Créditos Imobiliários são concentrados integralmente na Devedora da CCB</w:t>
      </w:r>
      <w:r w:rsidR="00412131" w:rsidRPr="005822A9">
        <w:rPr>
          <w:rFonts w:ascii="Ebrima" w:hAnsi="Ebrima" w:cstheme="minorHAnsi"/>
          <w:sz w:val="22"/>
          <w:szCs w:val="22"/>
          <w:rPrChange w:id="3433" w:author="Ricardo Xavier" w:date="2021-08-12T00:01:00Z">
            <w:rPr>
              <w:rFonts w:ascii="Ebrima" w:hAnsi="Ebrima" w:cstheme="minorHAnsi"/>
              <w:sz w:val="22"/>
              <w:szCs w:val="22"/>
            </w:rPr>
          </w:rPrChange>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Change w:id="3434" w:author="Ricardo Xavier" w:date="2021-08-12T00:01:00Z">
            <w:rPr>
              <w:rFonts w:ascii="Ebrima" w:hAnsi="Ebrima" w:cstheme="minorHAnsi"/>
              <w:sz w:val="22"/>
              <w:szCs w:val="22"/>
            </w:rPr>
          </w:rPrChange>
        </w:rPr>
      </w:pPr>
    </w:p>
    <w:p w14:paraId="28DFD340" w14:textId="2B3D27BF"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Change w:id="3435" w:author="Ricardo Xavier" w:date="2021-08-12T00:01:00Z">
            <w:rPr>
              <w:rFonts w:ascii="Ebrima" w:hAnsi="Ebrima" w:cstheme="minorHAnsi"/>
              <w:sz w:val="22"/>
              <w:szCs w:val="22"/>
            </w:rPr>
          </w:rPrChange>
        </w:rPr>
      </w:pPr>
      <w:r w:rsidRPr="005822A9">
        <w:rPr>
          <w:rFonts w:ascii="Ebrima" w:hAnsi="Ebrima" w:cstheme="minorHAnsi"/>
          <w:sz w:val="22"/>
          <w:szCs w:val="22"/>
          <w:rPrChange w:id="3436" w:author="Ricardo Xavier" w:date="2021-08-12T00:01:00Z">
            <w:rPr>
              <w:rFonts w:ascii="Ebrima" w:hAnsi="Ebrima" w:cstheme="minorHAnsi"/>
              <w:sz w:val="22"/>
              <w:szCs w:val="22"/>
            </w:rPr>
          </w:rPrChange>
        </w:rPr>
        <w:t>Até que a totalidade dos CRI seja resgatada, a Devedora e o Fiador responderão por seu pagamento integral, observados os termos da CCB e do Contrato de Cessão</w:t>
      </w:r>
      <w:r w:rsidR="00412131" w:rsidRPr="005822A9">
        <w:rPr>
          <w:rFonts w:ascii="Ebrima" w:hAnsi="Ebrima" w:cstheme="minorHAnsi"/>
          <w:sz w:val="22"/>
          <w:szCs w:val="22"/>
          <w:rPrChange w:id="3437" w:author="Ricardo Xavier" w:date="2021-08-12T00:01:00Z">
            <w:rPr>
              <w:rFonts w:ascii="Ebrima" w:hAnsi="Ebrima" w:cstheme="minorHAnsi"/>
              <w:sz w:val="22"/>
              <w:szCs w:val="22"/>
            </w:rPr>
          </w:rPrChange>
        </w:rPr>
        <w:t>.</w:t>
      </w:r>
    </w:p>
    <w:p w14:paraId="2DB7FC4B" w14:textId="77777777" w:rsidR="00412131" w:rsidRPr="005822A9" w:rsidRDefault="00412131" w:rsidP="00412131">
      <w:pPr>
        <w:spacing w:line="300" w:lineRule="exact"/>
        <w:ind w:right="-2"/>
        <w:rPr>
          <w:rFonts w:ascii="Ebrima" w:hAnsi="Ebrima" w:cstheme="minorHAnsi"/>
          <w:sz w:val="22"/>
          <w:szCs w:val="22"/>
          <w:rPrChange w:id="3438" w:author="Ricardo Xavier" w:date="2021-08-12T00:01:00Z">
            <w:rPr>
              <w:rFonts w:ascii="Ebrima" w:hAnsi="Ebrima" w:cstheme="minorHAnsi"/>
              <w:sz w:val="22"/>
              <w:szCs w:val="22"/>
            </w:rPr>
          </w:rPrChange>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3439" w:author="Ricardo Xavier" w:date="2021-08-12T00:01:00Z">
            <w:rPr>
              <w:rFonts w:ascii="Ebrima" w:hAnsi="Ebrima" w:cstheme="minorHAnsi"/>
              <w:b w:val="0"/>
              <w:smallCaps/>
              <w:sz w:val="22"/>
              <w:szCs w:val="22"/>
            </w:rPr>
          </w:rPrChange>
        </w:rPr>
      </w:pPr>
      <w:bookmarkStart w:id="3440" w:name="_Toc451888000"/>
      <w:bookmarkStart w:id="3441" w:name="_Toc453263774"/>
      <w:bookmarkStart w:id="3442" w:name="_Toc17968883"/>
      <w:r w:rsidRPr="005822A9">
        <w:rPr>
          <w:rFonts w:ascii="Ebrima" w:hAnsi="Ebrima" w:cstheme="minorHAnsi"/>
          <w:sz w:val="22"/>
          <w:szCs w:val="22"/>
          <w:rPrChange w:id="3443" w:author="Ricardo Xavier" w:date="2021-08-12T00:01:00Z">
            <w:rPr>
              <w:rFonts w:ascii="Ebrima" w:hAnsi="Ebrima" w:cstheme="minorHAnsi"/>
              <w:sz w:val="22"/>
              <w:szCs w:val="22"/>
            </w:rPr>
          </w:rPrChange>
        </w:rPr>
        <w:t xml:space="preserve">CLÁUSULA IV – </w:t>
      </w:r>
      <w:r w:rsidRPr="005822A9">
        <w:rPr>
          <w:rFonts w:ascii="Ebrima" w:hAnsi="Ebrima" w:cstheme="minorHAnsi"/>
          <w:smallCaps/>
          <w:sz w:val="22"/>
          <w:szCs w:val="22"/>
          <w:rPrChange w:id="3444" w:author="Ricardo Xavier" w:date="2021-08-12T00:01:00Z">
            <w:rPr>
              <w:rFonts w:ascii="Ebrima" w:hAnsi="Ebrima" w:cstheme="minorHAnsi"/>
              <w:smallCaps/>
              <w:sz w:val="22"/>
              <w:szCs w:val="22"/>
            </w:rPr>
          </w:rPrChange>
        </w:rPr>
        <w:t>CARACTERÍSTICAS DOS CRI E DA OFERTA</w:t>
      </w:r>
      <w:bookmarkEnd w:id="3420"/>
      <w:bookmarkEnd w:id="3421"/>
      <w:bookmarkEnd w:id="3422"/>
      <w:bookmarkEnd w:id="3423"/>
      <w:bookmarkEnd w:id="3424"/>
      <w:bookmarkEnd w:id="3440"/>
      <w:bookmarkEnd w:id="3441"/>
      <w:bookmarkEnd w:id="3442"/>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Change w:id="3445" w:author="Ricardo Xavier" w:date="2021-08-12T00:01:00Z">
            <w:rPr>
              <w:rFonts w:ascii="Ebrima" w:hAnsi="Ebrima" w:cstheme="minorHAnsi"/>
              <w:sz w:val="22"/>
              <w:szCs w:val="22"/>
            </w:rPr>
          </w:rPrChange>
        </w:rPr>
      </w:pPr>
    </w:p>
    <w:p w14:paraId="34F470D3"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3446" w:author="Ricardo Xavier" w:date="2021-08-12T00:01:00Z">
            <w:rPr>
              <w:rFonts w:ascii="Ebrima" w:hAnsi="Ebrima" w:cstheme="minorHAnsi"/>
              <w:sz w:val="22"/>
              <w:szCs w:val="22"/>
            </w:rPr>
          </w:rPrChange>
        </w:rPr>
      </w:pPr>
      <w:r w:rsidRPr="005822A9">
        <w:rPr>
          <w:rFonts w:ascii="Ebrima" w:hAnsi="Ebrima" w:cstheme="minorHAnsi"/>
          <w:sz w:val="22"/>
          <w:szCs w:val="22"/>
          <w:rPrChange w:id="3447" w:author="Ricardo Xavier" w:date="2021-08-12T00:01:00Z">
            <w:rPr>
              <w:rFonts w:ascii="Ebrima" w:hAnsi="Ebrima" w:cstheme="minorHAnsi"/>
              <w:sz w:val="22"/>
              <w:szCs w:val="22"/>
            </w:rPr>
          </w:rPrChange>
        </w:rPr>
        <w:t>Os CRI da presente Emissão, cujo lastro se constitui pelos Créditos Imobiliários, possuem as seguintes características:</w:t>
      </w:r>
      <w:del w:id="3448" w:author="Ricardo Xavier" w:date="2021-08-11T21:32:00Z">
        <w:r w:rsidRPr="005822A9" w:rsidDel="00E076DF">
          <w:rPr>
            <w:rFonts w:ascii="Ebrima" w:hAnsi="Ebrima" w:cstheme="minorHAnsi"/>
            <w:sz w:val="22"/>
            <w:szCs w:val="22"/>
            <w:rPrChange w:id="3449" w:author="Ricardo Xavier" w:date="2021-08-12T00:01:00Z">
              <w:rPr>
                <w:rFonts w:ascii="Ebrima" w:hAnsi="Ebrima" w:cstheme="minorHAnsi"/>
                <w:sz w:val="22"/>
                <w:szCs w:val="22"/>
              </w:rPr>
            </w:rPrChange>
          </w:rPr>
          <w:delText xml:space="preserve"> </w:delText>
        </w:r>
      </w:del>
    </w:p>
    <w:p w14:paraId="20991C94" w14:textId="57D355AB" w:rsidR="00412131" w:rsidRPr="005822A9" w:rsidDel="00E076DF" w:rsidRDefault="00412131" w:rsidP="00412131">
      <w:pPr>
        <w:spacing w:line="300" w:lineRule="atLeast"/>
        <w:ind w:left="1080"/>
        <w:jc w:val="both"/>
        <w:rPr>
          <w:del w:id="3450" w:author="Ricardo Xavier" w:date="2021-08-11T21:32:00Z"/>
          <w:rFonts w:ascii="Ebrima" w:hAnsi="Ebrima" w:cstheme="minorHAnsi"/>
          <w:sz w:val="22"/>
          <w:szCs w:val="22"/>
          <w:rPrChange w:id="3451" w:author="Ricardo Xavier" w:date="2021-08-12T00:01:00Z">
            <w:rPr>
              <w:del w:id="3452" w:author="Ricardo Xavier" w:date="2021-08-11T21:32:00Z"/>
              <w:rFonts w:ascii="Ebrima" w:hAnsi="Ebrima" w:cstheme="minorHAnsi"/>
              <w:sz w:val="22"/>
              <w:szCs w:val="22"/>
            </w:rPr>
          </w:rPrChange>
        </w:rPr>
      </w:pPr>
    </w:p>
    <w:p w14:paraId="2CEA3002" w14:textId="77777777" w:rsidR="00412131" w:rsidRPr="005822A9" w:rsidRDefault="00412131" w:rsidP="00412131">
      <w:pPr>
        <w:spacing w:line="300" w:lineRule="atLeast"/>
        <w:ind w:left="1080"/>
        <w:jc w:val="both"/>
        <w:rPr>
          <w:rFonts w:ascii="Ebrima" w:hAnsi="Ebrima" w:cstheme="minorHAnsi"/>
          <w:sz w:val="22"/>
          <w:szCs w:val="22"/>
          <w:rPrChange w:id="3453" w:author="Ricardo Xavier" w:date="2021-08-12T00:01:00Z">
            <w:rPr>
              <w:rFonts w:ascii="Ebrima" w:hAnsi="Ebrima" w:cstheme="minorHAnsi"/>
              <w:sz w:val="22"/>
              <w:szCs w:val="22"/>
            </w:rPr>
          </w:rPrChange>
        </w:rPr>
      </w:pPr>
    </w:p>
    <w:tbl>
      <w:tblPr>
        <w:tblW w:w="7933" w:type="dxa"/>
        <w:tblInd w:w="704" w:type="dxa"/>
        <w:tblLook w:val="01E0" w:firstRow="1" w:lastRow="1" w:firstColumn="1" w:lastColumn="1" w:noHBand="0" w:noVBand="0"/>
        <w:tblPrChange w:id="3454" w:author="Ricardo Xavier" w:date="2021-08-11T21:37:00Z">
          <w:tblPr>
            <w:tblW w:w="7933" w:type="dxa"/>
            <w:tblInd w:w="704" w:type="dxa"/>
            <w:tblLook w:val="01E0" w:firstRow="1" w:lastRow="1" w:firstColumn="1" w:lastColumn="1" w:noHBand="0" w:noVBand="0"/>
          </w:tblPr>
        </w:tblPrChange>
      </w:tblPr>
      <w:tblGrid>
        <w:gridCol w:w="3686"/>
        <w:gridCol w:w="567"/>
        <w:gridCol w:w="3680"/>
        <w:tblGridChange w:id="3455">
          <w:tblGrid>
            <w:gridCol w:w="3686"/>
            <w:gridCol w:w="567"/>
            <w:gridCol w:w="3680"/>
          </w:tblGrid>
        </w:tblGridChange>
      </w:tblGrid>
      <w:tr w:rsidR="00412131" w:rsidRPr="005822A9" w14:paraId="11036B88" w14:textId="77777777" w:rsidTr="009409C4">
        <w:trPr>
          <w:tblHeader/>
          <w:trPrChange w:id="3456" w:author="Ricardo Xavier" w:date="2021-08-11T21:37:00Z">
            <w:trPr>
              <w:tblHeader/>
            </w:trPr>
          </w:trPrChange>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457" w:author="Ricardo Xavier" w:date="2021-08-11T21:37:00Z">
              <w:tcPr>
                <w:tcW w:w="3686" w:type="dxa"/>
                <w:tcBorders>
                  <w:top w:val="single" w:sz="4" w:space="0" w:color="auto"/>
                  <w:left w:val="single" w:sz="4" w:space="0" w:color="auto"/>
                  <w:bottom w:val="single" w:sz="4" w:space="0" w:color="auto"/>
                  <w:right w:val="single" w:sz="4" w:space="0" w:color="auto"/>
                </w:tcBorders>
                <w:hideMark/>
              </w:tcPr>
            </w:tcPrChange>
          </w:tcPr>
          <w:p w14:paraId="2F409930" w14:textId="77777777" w:rsidR="00412131" w:rsidRPr="005822A9" w:rsidRDefault="00412131" w:rsidP="007B199E">
            <w:pPr>
              <w:pStyle w:val="BodyText21"/>
              <w:spacing w:line="300" w:lineRule="atLeast"/>
              <w:jc w:val="center"/>
              <w:rPr>
                <w:rFonts w:ascii="Ebrima" w:hAnsi="Ebrima" w:cstheme="minorHAnsi"/>
                <w:b/>
                <w:sz w:val="22"/>
                <w:szCs w:val="22"/>
                <w:rPrChange w:id="3458" w:author="Ricardo Xavier" w:date="2021-08-12T00:01:00Z">
                  <w:rPr>
                    <w:rFonts w:ascii="Ebrima" w:hAnsi="Ebrima" w:cstheme="minorHAnsi"/>
                    <w:b/>
                    <w:sz w:val="22"/>
                    <w:szCs w:val="22"/>
                  </w:rPr>
                </w:rPrChange>
              </w:rPr>
            </w:pPr>
            <w:r w:rsidRPr="005822A9">
              <w:rPr>
                <w:rFonts w:ascii="Ebrima" w:hAnsi="Ebrima" w:cstheme="minorHAnsi"/>
                <w:b/>
                <w:sz w:val="22"/>
                <w:szCs w:val="22"/>
                <w:rPrChange w:id="3459" w:author="Ricardo Xavier" w:date="2021-08-12T00:01:00Z">
                  <w:rPr>
                    <w:rFonts w:ascii="Ebrima" w:hAnsi="Ebrima" w:cstheme="minorHAnsi"/>
                    <w:b/>
                    <w:sz w:val="22"/>
                    <w:szCs w:val="22"/>
                  </w:rPr>
                </w:rPrChange>
              </w:rPr>
              <w:t xml:space="preserve">CRI </w:t>
            </w:r>
            <w:del w:id="3460" w:author="Ricardo Xavier" w:date="2021-08-11T21:32:00Z">
              <w:r w:rsidRPr="005822A9" w:rsidDel="00E076DF">
                <w:rPr>
                  <w:rFonts w:ascii="Ebrima" w:hAnsi="Ebrima" w:cstheme="minorHAnsi"/>
                  <w:b/>
                  <w:sz w:val="22"/>
                  <w:szCs w:val="22"/>
                  <w:rPrChange w:id="3461" w:author="Ricardo Xavier" w:date="2021-08-12T00:01:00Z">
                    <w:rPr>
                      <w:rFonts w:ascii="Ebrima" w:hAnsi="Ebrima" w:cstheme="minorHAnsi"/>
                      <w:b/>
                      <w:sz w:val="22"/>
                      <w:szCs w:val="22"/>
                      <w:highlight w:val="yellow"/>
                    </w:rPr>
                  </w:rPrChange>
                </w:rPr>
                <w:delText>[</w:delText>
              </w:r>
            </w:del>
            <w:r w:rsidRPr="005822A9">
              <w:rPr>
                <w:rFonts w:ascii="Ebrima" w:hAnsi="Ebrima" w:cstheme="minorHAnsi"/>
                <w:b/>
                <w:sz w:val="22"/>
                <w:szCs w:val="22"/>
                <w:rPrChange w:id="3462" w:author="Ricardo Xavier" w:date="2021-08-12T00:01:00Z">
                  <w:rPr>
                    <w:rFonts w:ascii="Ebrima" w:hAnsi="Ebrima" w:cstheme="minorHAnsi"/>
                    <w:b/>
                    <w:sz w:val="22"/>
                    <w:szCs w:val="22"/>
                    <w:highlight w:val="yellow"/>
                  </w:rPr>
                </w:rPrChange>
              </w:rPr>
              <w:t>Seniores I</w:t>
            </w:r>
            <w:del w:id="3463" w:author="Ricardo Xavier" w:date="2021-08-11T21:32:00Z">
              <w:r w:rsidRPr="005822A9" w:rsidDel="00E076DF">
                <w:rPr>
                  <w:rFonts w:ascii="Ebrima" w:hAnsi="Ebrima" w:cstheme="minorHAnsi"/>
                  <w:b/>
                  <w:sz w:val="22"/>
                  <w:szCs w:val="22"/>
                  <w:highlight w:val="yellow"/>
                  <w:rPrChange w:id="3464" w:author="Ricardo Xavier" w:date="2021-08-12T00:01:00Z">
                    <w:rPr>
                      <w:rFonts w:ascii="Ebrima" w:hAnsi="Ebrima" w:cstheme="minorHAnsi"/>
                      <w:b/>
                      <w:sz w:val="22"/>
                      <w:szCs w:val="22"/>
                      <w:highlight w:val="yellow"/>
                    </w:rPr>
                  </w:rPrChange>
                </w:rPr>
                <w:delText>]</w:delText>
              </w:r>
            </w:del>
          </w:p>
        </w:tc>
        <w:tc>
          <w:tcPr>
            <w:tcW w:w="567" w:type="dxa"/>
            <w:tcBorders>
              <w:top w:val="nil"/>
              <w:left w:val="nil"/>
              <w:bottom w:val="nil"/>
              <w:right w:val="single" w:sz="4" w:space="0" w:color="auto"/>
            </w:tcBorders>
            <w:tcPrChange w:id="3465" w:author="Ricardo Xavier" w:date="2021-08-11T21:37:00Z">
              <w:tcPr>
                <w:tcW w:w="567" w:type="dxa"/>
                <w:tcBorders>
                  <w:top w:val="nil"/>
                  <w:left w:val="nil"/>
                  <w:bottom w:val="nil"/>
                  <w:right w:val="single" w:sz="4" w:space="0" w:color="auto"/>
                </w:tcBorders>
              </w:tcPr>
            </w:tcPrChange>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Change w:id="3466" w:author="Ricardo Xavier" w:date="2021-08-12T00:01:00Z">
                  <w:rPr>
                    <w:rFonts w:ascii="Ebrima" w:hAnsi="Ebrima" w:cstheme="minorHAnsi"/>
                    <w:b/>
                    <w:sz w:val="22"/>
                    <w:szCs w:val="22"/>
                  </w:rPr>
                </w:rPrChange>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3467" w:author="Ricardo Xavier" w:date="2021-08-11T21:37:00Z">
              <w:tcPr>
                <w:tcW w:w="3680" w:type="dxa"/>
                <w:tcBorders>
                  <w:top w:val="single" w:sz="4" w:space="0" w:color="auto"/>
                  <w:left w:val="single" w:sz="4" w:space="0" w:color="auto"/>
                  <w:bottom w:val="single" w:sz="4" w:space="0" w:color="auto"/>
                  <w:right w:val="single" w:sz="4" w:space="0" w:color="auto"/>
                </w:tcBorders>
              </w:tcPr>
            </w:tcPrChange>
          </w:tcPr>
          <w:p w14:paraId="5D834BE5" w14:textId="77777777" w:rsidR="00412131" w:rsidRPr="005822A9" w:rsidDel="004C18CD" w:rsidRDefault="00412131" w:rsidP="007B199E">
            <w:pPr>
              <w:pStyle w:val="BodyText21"/>
              <w:spacing w:line="300" w:lineRule="atLeast"/>
              <w:jc w:val="center"/>
              <w:rPr>
                <w:rFonts w:ascii="Ebrima" w:hAnsi="Ebrima" w:cstheme="minorHAnsi"/>
                <w:b/>
                <w:sz w:val="22"/>
                <w:szCs w:val="22"/>
                <w:rPrChange w:id="3468" w:author="Ricardo Xavier" w:date="2021-08-12T00:01:00Z">
                  <w:rPr>
                    <w:rFonts w:ascii="Ebrima" w:hAnsi="Ebrima" w:cstheme="minorHAnsi"/>
                    <w:b/>
                    <w:sz w:val="22"/>
                    <w:szCs w:val="22"/>
                  </w:rPr>
                </w:rPrChange>
              </w:rPr>
            </w:pPr>
            <w:r w:rsidRPr="005822A9">
              <w:rPr>
                <w:rFonts w:ascii="Ebrima" w:hAnsi="Ebrima" w:cstheme="minorHAnsi"/>
                <w:b/>
                <w:sz w:val="22"/>
                <w:szCs w:val="22"/>
                <w:rPrChange w:id="3469" w:author="Ricardo Xavier" w:date="2021-08-12T00:01:00Z">
                  <w:rPr>
                    <w:rFonts w:ascii="Ebrima" w:hAnsi="Ebrima" w:cstheme="minorHAnsi"/>
                    <w:b/>
                    <w:sz w:val="22"/>
                    <w:szCs w:val="22"/>
                  </w:rPr>
                </w:rPrChange>
              </w:rPr>
              <w:t xml:space="preserve">CRI </w:t>
            </w:r>
            <w:del w:id="3470" w:author="Ricardo Xavier" w:date="2021-08-11T21:32:00Z">
              <w:r w:rsidRPr="005822A9" w:rsidDel="00E076DF">
                <w:rPr>
                  <w:rFonts w:ascii="Ebrima" w:hAnsi="Ebrima" w:cstheme="minorHAnsi"/>
                  <w:b/>
                  <w:sz w:val="22"/>
                  <w:szCs w:val="22"/>
                  <w:rPrChange w:id="3471" w:author="Ricardo Xavier" w:date="2021-08-12T00:01:00Z">
                    <w:rPr>
                      <w:rFonts w:ascii="Ebrima" w:hAnsi="Ebrima" w:cstheme="minorHAnsi"/>
                      <w:b/>
                      <w:sz w:val="22"/>
                      <w:szCs w:val="22"/>
                      <w:highlight w:val="yellow"/>
                    </w:rPr>
                  </w:rPrChange>
                </w:rPr>
                <w:delText>[</w:delText>
              </w:r>
            </w:del>
            <w:r w:rsidRPr="005822A9">
              <w:rPr>
                <w:rFonts w:ascii="Ebrima" w:hAnsi="Ebrima" w:cstheme="minorHAnsi"/>
                <w:b/>
                <w:sz w:val="22"/>
                <w:szCs w:val="22"/>
                <w:rPrChange w:id="3472" w:author="Ricardo Xavier" w:date="2021-08-12T00:01:00Z">
                  <w:rPr>
                    <w:rFonts w:ascii="Ebrima" w:hAnsi="Ebrima" w:cstheme="minorHAnsi"/>
                    <w:b/>
                    <w:sz w:val="22"/>
                    <w:szCs w:val="22"/>
                    <w:highlight w:val="yellow"/>
                  </w:rPr>
                </w:rPrChange>
              </w:rPr>
              <w:t>Subordinados I</w:t>
            </w:r>
            <w:del w:id="3473" w:author="Ricardo Xavier" w:date="2021-08-11T21:32:00Z">
              <w:r w:rsidRPr="005822A9" w:rsidDel="00E076DF">
                <w:rPr>
                  <w:rFonts w:ascii="Ebrima" w:hAnsi="Ebrima" w:cstheme="minorHAnsi"/>
                  <w:b/>
                  <w:sz w:val="22"/>
                  <w:szCs w:val="22"/>
                  <w:highlight w:val="yellow"/>
                  <w:rPrChange w:id="3474" w:author="Ricardo Xavier" w:date="2021-08-12T00:01:00Z">
                    <w:rPr>
                      <w:rFonts w:ascii="Ebrima" w:hAnsi="Ebrima" w:cstheme="minorHAnsi"/>
                      <w:b/>
                      <w:sz w:val="22"/>
                      <w:szCs w:val="22"/>
                      <w:highlight w:val="yellow"/>
                    </w:rPr>
                  </w:rPrChange>
                </w:rPr>
                <w:delText>]</w:delText>
              </w:r>
            </w:del>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475" w:author="Ricardo Xavier" w:date="2021-08-12T00:01:00Z">
                  <w:rPr>
                    <w:rFonts w:ascii="Ebrima" w:hAnsi="Ebrima" w:cstheme="minorHAnsi"/>
                    <w:sz w:val="22"/>
                    <w:szCs w:val="22"/>
                  </w:rPr>
                </w:rPrChange>
              </w:rPr>
            </w:pPr>
            <w:r w:rsidRPr="005822A9">
              <w:rPr>
                <w:rFonts w:ascii="Ebrima" w:hAnsi="Ebrima" w:cstheme="minorHAnsi"/>
                <w:sz w:val="22"/>
                <w:szCs w:val="22"/>
                <w:rPrChange w:id="3476" w:author="Ricardo Xavier" w:date="2021-08-12T00:01:00Z">
                  <w:rPr>
                    <w:rFonts w:ascii="Ebrima" w:hAnsi="Ebrima" w:cstheme="minorHAnsi"/>
                    <w:sz w:val="22"/>
                    <w:szCs w:val="22"/>
                  </w:rPr>
                </w:rPrChange>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Change w:id="3477"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Change w:id="3478" w:author="Ricardo Xavier" w:date="2021-08-12T00:01:00Z">
                  <w:rPr>
                    <w:rFonts w:ascii="Ebrima" w:hAnsi="Ebrima" w:cstheme="minorHAnsi"/>
                    <w:sz w:val="22"/>
                    <w:szCs w:val="22"/>
                  </w:rPr>
                </w:rPrChange>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Change w:id="3479" w:author="Ricardo Xavier" w:date="2021-08-12T00:01:00Z">
                  <w:rPr>
                    <w:rFonts w:ascii="Ebrima" w:hAnsi="Ebrima" w:cstheme="minorHAnsi"/>
                    <w:sz w:val="22"/>
                    <w:szCs w:val="22"/>
                  </w:rPr>
                </w:rPrChange>
              </w:rPr>
            </w:pPr>
            <w:r w:rsidRPr="005822A9">
              <w:rPr>
                <w:rFonts w:ascii="Ebrima" w:hAnsi="Ebrima" w:cstheme="minorHAnsi"/>
                <w:sz w:val="22"/>
                <w:szCs w:val="22"/>
                <w:rPrChange w:id="3480" w:author="Ricardo Xavier" w:date="2021-08-12T00:01:00Z">
                  <w:rPr>
                    <w:rFonts w:ascii="Ebrima" w:hAnsi="Ebrima" w:cstheme="minorHAnsi"/>
                    <w:sz w:val="22"/>
                    <w:szCs w:val="22"/>
                  </w:rPr>
                </w:rPrChange>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Change w:id="3481" w:author="Ricardo Xavier" w:date="2021-08-12T00:01:00Z">
                  <w:rPr>
                    <w:rFonts w:ascii="Ebrima" w:hAnsi="Ebrima" w:cstheme="minorHAnsi"/>
                    <w:sz w:val="22"/>
                    <w:szCs w:val="22"/>
                  </w:rPr>
                </w:rPrChange>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482" w:author="Ricardo Xavier" w:date="2021-08-12T00:01:00Z">
                  <w:rPr>
                    <w:rFonts w:ascii="Ebrima" w:hAnsi="Ebrima" w:cstheme="minorHAnsi"/>
                    <w:sz w:val="22"/>
                    <w:szCs w:val="22"/>
                  </w:rPr>
                </w:rPrChange>
              </w:rPr>
            </w:pPr>
            <w:r w:rsidRPr="005822A9">
              <w:rPr>
                <w:rFonts w:ascii="Ebrima" w:hAnsi="Ebrima" w:cstheme="minorHAnsi"/>
                <w:sz w:val="22"/>
                <w:szCs w:val="22"/>
                <w:rPrChange w:id="3483" w:author="Ricardo Xavier" w:date="2021-08-12T00:01:00Z">
                  <w:rPr>
                    <w:rFonts w:ascii="Ebrima" w:hAnsi="Ebrima" w:cstheme="minorHAnsi"/>
                    <w:sz w:val="22"/>
                    <w:szCs w:val="22"/>
                  </w:rPr>
                </w:rPrChange>
              </w:rPr>
              <w:t xml:space="preserve">Série: </w:t>
            </w:r>
            <w:r w:rsidR="00BF7534" w:rsidRPr="005822A9">
              <w:rPr>
                <w:rFonts w:ascii="Ebrima" w:hAnsi="Ebrima" w:cstheme="minorHAnsi"/>
                <w:sz w:val="22"/>
                <w:szCs w:val="22"/>
                <w:rPrChange w:id="3484" w:author="Ricardo Xavier" w:date="2021-08-12T00:01:00Z">
                  <w:rPr>
                    <w:rFonts w:ascii="Ebrima" w:hAnsi="Ebrima" w:cstheme="minorHAnsi"/>
                    <w:sz w:val="22"/>
                    <w:szCs w:val="22"/>
                  </w:rPr>
                </w:rPrChange>
              </w:rPr>
              <w:t>[</w:t>
            </w:r>
            <w:r w:rsidR="00BF7534" w:rsidRPr="005822A9">
              <w:rPr>
                <w:rFonts w:ascii="Ebrima" w:hAnsi="Ebrima" w:cstheme="minorHAnsi"/>
                <w:sz w:val="22"/>
                <w:szCs w:val="22"/>
                <w:highlight w:val="yellow"/>
                <w:rPrChange w:id="3485" w:author="Ricardo Xavier" w:date="2021-08-12T00:01:00Z">
                  <w:rPr>
                    <w:rFonts w:ascii="Ebrima" w:hAnsi="Ebrima" w:cstheme="minorHAnsi"/>
                    <w:sz w:val="22"/>
                    <w:szCs w:val="22"/>
                    <w:highlight w:val="yellow"/>
                  </w:rPr>
                </w:rPrChange>
              </w:rPr>
              <w:t>•</w:t>
            </w:r>
            <w:r w:rsidR="00BF7534" w:rsidRPr="005822A9">
              <w:rPr>
                <w:rFonts w:ascii="Ebrima" w:hAnsi="Ebrima" w:cstheme="minorHAnsi"/>
                <w:sz w:val="22"/>
                <w:szCs w:val="22"/>
                <w:rPrChange w:id="3486" w:author="Ricardo Xavier" w:date="2021-08-12T00:01:00Z">
                  <w:rPr>
                    <w:rFonts w:ascii="Ebrima" w:hAnsi="Ebrima" w:cstheme="minorHAnsi"/>
                    <w:sz w:val="22"/>
                    <w:szCs w:val="22"/>
                  </w:rPr>
                </w:rPrChange>
              </w:rPr>
              <w:t>]</w:t>
            </w:r>
            <w:r w:rsidRPr="005822A9">
              <w:rPr>
                <w:rFonts w:ascii="Ebrima" w:hAnsi="Ebrima" w:cstheme="minorHAnsi"/>
                <w:sz w:val="22"/>
                <w:szCs w:val="22"/>
                <w:rPrChange w:id="3487" w:author="Ricardo Xavier" w:date="2021-08-12T00:01:00Z">
                  <w:rPr>
                    <w:rFonts w:ascii="Ebrima" w:hAnsi="Ebrima" w:cstheme="minorHAnsi"/>
                    <w:sz w:val="22"/>
                    <w:szCs w:val="22"/>
                  </w:rPr>
                </w:rPrChange>
              </w:rPr>
              <w:t>ª;</w:t>
            </w:r>
          </w:p>
          <w:p w14:paraId="1B3DFB32" w14:textId="77777777" w:rsidR="00412131" w:rsidRPr="005822A9" w:rsidRDefault="00412131" w:rsidP="007B199E">
            <w:pPr>
              <w:pStyle w:val="BodyText21"/>
              <w:spacing w:line="300" w:lineRule="atLeast"/>
              <w:rPr>
                <w:rFonts w:ascii="Ebrima" w:hAnsi="Ebrima" w:cstheme="minorHAnsi"/>
                <w:sz w:val="22"/>
                <w:szCs w:val="22"/>
                <w:rPrChange w:id="3488"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Change w:id="3489"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5EB6E2D9" w14:textId="6A13C60E"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490" w:author="Ricardo Xavier" w:date="2021-08-12T00:01:00Z">
                  <w:rPr>
                    <w:rFonts w:ascii="Ebrima" w:hAnsi="Ebrima" w:cstheme="minorHAnsi"/>
                    <w:sz w:val="22"/>
                    <w:szCs w:val="22"/>
                  </w:rPr>
                </w:rPrChange>
              </w:rPr>
            </w:pPr>
            <w:r w:rsidRPr="005822A9">
              <w:rPr>
                <w:rFonts w:ascii="Ebrima" w:hAnsi="Ebrima" w:cstheme="minorHAnsi"/>
                <w:sz w:val="22"/>
                <w:szCs w:val="22"/>
                <w:rPrChange w:id="3491" w:author="Ricardo Xavier" w:date="2021-08-12T00:01:00Z">
                  <w:rPr>
                    <w:rFonts w:ascii="Ebrima" w:hAnsi="Ebrima" w:cstheme="minorHAnsi"/>
                    <w:sz w:val="22"/>
                    <w:szCs w:val="22"/>
                  </w:rPr>
                </w:rPrChange>
              </w:rPr>
              <w:t xml:space="preserve">Série: </w:t>
            </w:r>
            <w:r w:rsidR="00322049" w:rsidRPr="005822A9">
              <w:rPr>
                <w:rFonts w:ascii="Ebrima" w:hAnsi="Ebrima" w:cstheme="minorHAnsi"/>
                <w:sz w:val="22"/>
                <w:szCs w:val="22"/>
                <w:rPrChange w:id="3492"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493"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494" w:author="Ricardo Xavier" w:date="2021-08-12T00:01:00Z">
                  <w:rPr>
                    <w:rFonts w:ascii="Ebrima" w:hAnsi="Ebrima" w:cstheme="minorHAnsi"/>
                    <w:sz w:val="22"/>
                    <w:szCs w:val="22"/>
                  </w:rPr>
                </w:rPrChange>
              </w:rPr>
              <w:t>]</w:t>
            </w:r>
            <w:r w:rsidRPr="005822A9">
              <w:rPr>
                <w:rFonts w:ascii="Ebrima" w:hAnsi="Ebrima" w:cstheme="minorHAnsi"/>
                <w:sz w:val="22"/>
                <w:szCs w:val="22"/>
                <w:rPrChange w:id="3495" w:author="Ricardo Xavier" w:date="2021-08-12T00:01:00Z">
                  <w:rPr>
                    <w:rFonts w:ascii="Ebrima" w:hAnsi="Ebrima" w:cstheme="minorHAnsi"/>
                    <w:sz w:val="22"/>
                    <w:szCs w:val="22"/>
                  </w:rPr>
                </w:rPrChange>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Change w:id="3496" w:author="Ricardo Xavier" w:date="2021-08-12T00:01:00Z">
                  <w:rPr>
                    <w:rFonts w:ascii="Ebrima" w:hAnsi="Ebrima" w:cstheme="minorHAnsi"/>
                    <w:sz w:val="22"/>
                    <w:szCs w:val="22"/>
                  </w:rPr>
                </w:rPrChange>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5A3A3FAF"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497" w:author="Ricardo Xavier" w:date="2021-08-12T00:01:00Z">
                  <w:rPr>
                    <w:rFonts w:ascii="Ebrima" w:hAnsi="Ebrima" w:cstheme="minorHAnsi"/>
                    <w:sz w:val="22"/>
                    <w:szCs w:val="22"/>
                  </w:rPr>
                </w:rPrChange>
              </w:rPr>
            </w:pPr>
            <w:r w:rsidRPr="005822A9">
              <w:rPr>
                <w:rFonts w:ascii="Ebrima" w:hAnsi="Ebrima" w:cstheme="minorHAnsi"/>
                <w:sz w:val="22"/>
                <w:szCs w:val="22"/>
                <w:rPrChange w:id="3498" w:author="Ricardo Xavier" w:date="2021-08-12T00:01:00Z">
                  <w:rPr>
                    <w:rFonts w:ascii="Ebrima" w:hAnsi="Ebrima" w:cstheme="minorHAnsi"/>
                    <w:sz w:val="22"/>
                    <w:szCs w:val="22"/>
                  </w:rPr>
                </w:rPrChange>
              </w:rPr>
              <w:t xml:space="preserve">Quantidade de CRI: </w:t>
            </w:r>
            <w:ins w:id="3499" w:author="Ricardo Xavier" w:date="2021-08-11T21:36:00Z">
              <w:r w:rsidR="009409C4" w:rsidRPr="005822A9">
                <w:rPr>
                  <w:rFonts w:ascii="Ebrima" w:hAnsi="Ebrima" w:cstheme="minorHAnsi"/>
                  <w:sz w:val="22"/>
                  <w:szCs w:val="22"/>
                  <w:rPrChange w:id="3500" w:author="Ricardo Xavier" w:date="2021-08-12T00:01:00Z">
                    <w:rPr>
                      <w:rFonts w:ascii="Ebrima" w:hAnsi="Ebrima" w:cstheme="minorHAnsi"/>
                      <w:sz w:val="22"/>
                      <w:szCs w:val="22"/>
                    </w:rPr>
                  </w:rPrChange>
                </w:rPr>
                <w:t>2.568</w:t>
              </w:r>
            </w:ins>
            <w:del w:id="3501" w:author="Ricardo Xavier" w:date="2021-08-11T21:36:00Z">
              <w:r w:rsidR="00F12EB4" w:rsidRPr="005822A9" w:rsidDel="009409C4">
                <w:rPr>
                  <w:rFonts w:ascii="Ebrima" w:hAnsi="Ebrima" w:cstheme="minorHAnsi"/>
                  <w:sz w:val="22"/>
                  <w:szCs w:val="22"/>
                  <w:rPrChange w:id="3502" w:author="Ricardo Xavier" w:date="2021-08-12T00:01:00Z">
                    <w:rPr>
                      <w:rFonts w:ascii="Ebrima" w:hAnsi="Ebrima" w:cstheme="minorHAnsi"/>
                      <w:sz w:val="22"/>
                      <w:szCs w:val="22"/>
                    </w:rPr>
                  </w:rPrChange>
                </w:rPr>
                <w:delText>[</w:delText>
              </w:r>
              <w:r w:rsidR="00F12EB4" w:rsidRPr="005822A9" w:rsidDel="009409C4">
                <w:rPr>
                  <w:rFonts w:ascii="Ebrima" w:hAnsi="Ebrima" w:cstheme="minorHAnsi"/>
                  <w:sz w:val="22"/>
                  <w:szCs w:val="22"/>
                  <w:highlight w:val="yellow"/>
                  <w:rPrChange w:id="3503" w:author="Ricardo Xavier" w:date="2021-08-12T00:01:00Z">
                    <w:rPr>
                      <w:rFonts w:ascii="Ebrima" w:hAnsi="Ebrima" w:cstheme="minorHAnsi"/>
                      <w:sz w:val="22"/>
                      <w:szCs w:val="22"/>
                      <w:highlight w:val="yellow"/>
                    </w:rPr>
                  </w:rPrChange>
                </w:rPr>
                <w:delText>•</w:delText>
              </w:r>
              <w:r w:rsidR="00F12EB4" w:rsidRPr="005822A9" w:rsidDel="009409C4">
                <w:rPr>
                  <w:rFonts w:ascii="Ebrima" w:hAnsi="Ebrima" w:cstheme="minorHAnsi"/>
                  <w:sz w:val="22"/>
                  <w:szCs w:val="22"/>
                  <w:rPrChange w:id="3504"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05" w:author="Ricardo Xavier" w:date="2021-08-12T00:01:00Z">
                  <w:rPr>
                    <w:rFonts w:ascii="Ebrima" w:hAnsi="Ebrima" w:cstheme="minorHAnsi"/>
                    <w:sz w:val="22"/>
                    <w:szCs w:val="22"/>
                  </w:rPr>
                </w:rPrChange>
              </w:rPr>
              <w:t xml:space="preserve"> (</w:t>
            </w:r>
            <w:ins w:id="3506" w:author="Ricardo Xavier" w:date="2021-08-11T21:36:00Z">
              <w:r w:rsidR="009409C4" w:rsidRPr="005822A9">
                <w:rPr>
                  <w:rFonts w:ascii="Ebrima" w:hAnsi="Ebrima" w:cstheme="minorHAnsi"/>
                  <w:sz w:val="22"/>
                  <w:szCs w:val="22"/>
                  <w:rPrChange w:id="3507" w:author="Ricardo Xavier" w:date="2021-08-12T00:01:00Z">
                    <w:rPr>
                      <w:rFonts w:ascii="Ebrima" w:hAnsi="Ebrima" w:cstheme="minorHAnsi"/>
                      <w:sz w:val="22"/>
                      <w:szCs w:val="22"/>
                    </w:rPr>
                  </w:rPrChange>
                </w:rPr>
                <w:t>dois mil quinhentos e sessenta e oito</w:t>
              </w:r>
            </w:ins>
            <w:del w:id="3508" w:author="Ricardo Xavier" w:date="2021-08-11T21:36:00Z">
              <w:r w:rsidR="00F12EB4" w:rsidRPr="005822A9" w:rsidDel="009409C4">
                <w:rPr>
                  <w:rFonts w:ascii="Ebrima" w:hAnsi="Ebrima" w:cstheme="minorHAnsi"/>
                  <w:sz w:val="22"/>
                  <w:szCs w:val="22"/>
                  <w:rPrChange w:id="3509" w:author="Ricardo Xavier" w:date="2021-08-12T00:01:00Z">
                    <w:rPr>
                      <w:rFonts w:ascii="Ebrima" w:hAnsi="Ebrima" w:cstheme="minorHAnsi"/>
                      <w:sz w:val="22"/>
                      <w:szCs w:val="22"/>
                    </w:rPr>
                  </w:rPrChange>
                </w:rPr>
                <w:delText>[</w:delText>
              </w:r>
              <w:r w:rsidR="00F12EB4" w:rsidRPr="005822A9" w:rsidDel="009409C4">
                <w:rPr>
                  <w:rFonts w:ascii="Ebrima" w:hAnsi="Ebrima" w:cstheme="minorHAnsi"/>
                  <w:sz w:val="22"/>
                  <w:szCs w:val="22"/>
                  <w:highlight w:val="yellow"/>
                  <w:rPrChange w:id="3510" w:author="Ricardo Xavier" w:date="2021-08-12T00:01:00Z">
                    <w:rPr>
                      <w:rFonts w:ascii="Ebrima" w:hAnsi="Ebrima" w:cstheme="minorHAnsi"/>
                      <w:sz w:val="22"/>
                      <w:szCs w:val="22"/>
                      <w:highlight w:val="yellow"/>
                    </w:rPr>
                  </w:rPrChange>
                </w:rPr>
                <w:delText>•</w:delText>
              </w:r>
              <w:r w:rsidR="00F12EB4" w:rsidRPr="005822A9" w:rsidDel="009409C4">
                <w:rPr>
                  <w:rFonts w:ascii="Ebrima" w:hAnsi="Ebrima" w:cstheme="minorHAnsi"/>
                  <w:sz w:val="22"/>
                  <w:szCs w:val="22"/>
                  <w:rPrChange w:id="3511"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12" w:author="Ricardo Xavier" w:date="2021-08-12T00:01:00Z">
                  <w:rPr>
                    <w:rFonts w:ascii="Ebrima" w:hAnsi="Ebrima" w:cstheme="minorHAnsi"/>
                    <w:sz w:val="22"/>
                    <w:szCs w:val="22"/>
                  </w:rPr>
                </w:rPrChange>
              </w:rPr>
              <w:t>);</w:t>
            </w:r>
          </w:p>
          <w:p w14:paraId="4B3961F2" w14:textId="77777777" w:rsidR="00412131" w:rsidRPr="005822A9" w:rsidRDefault="00412131" w:rsidP="007B199E">
            <w:pPr>
              <w:pStyle w:val="BodyText21"/>
              <w:spacing w:line="300" w:lineRule="atLeast"/>
              <w:rPr>
                <w:rFonts w:ascii="Ebrima" w:hAnsi="Ebrima" w:cstheme="minorHAnsi"/>
                <w:sz w:val="22"/>
                <w:szCs w:val="22"/>
                <w:rPrChange w:id="3513"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Change w:id="3514"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2F66468" w14:textId="23DB8E60"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515" w:author="Ricardo Xavier" w:date="2021-08-12T00:01:00Z">
                  <w:rPr>
                    <w:rFonts w:ascii="Ebrima" w:hAnsi="Ebrima" w:cstheme="minorHAnsi"/>
                    <w:sz w:val="22"/>
                    <w:szCs w:val="22"/>
                  </w:rPr>
                </w:rPrChange>
              </w:rPr>
            </w:pPr>
            <w:r w:rsidRPr="005822A9">
              <w:rPr>
                <w:rFonts w:ascii="Ebrima" w:hAnsi="Ebrima" w:cstheme="minorHAnsi"/>
                <w:sz w:val="22"/>
                <w:szCs w:val="22"/>
                <w:rPrChange w:id="3516" w:author="Ricardo Xavier" w:date="2021-08-12T00:01:00Z">
                  <w:rPr>
                    <w:rFonts w:ascii="Ebrima" w:hAnsi="Ebrima" w:cstheme="minorHAnsi"/>
                    <w:sz w:val="22"/>
                    <w:szCs w:val="22"/>
                  </w:rPr>
                </w:rPrChange>
              </w:rPr>
              <w:t xml:space="preserve">Quantidade de CRI: </w:t>
            </w:r>
            <w:ins w:id="3517" w:author="Ricardo Xavier" w:date="2021-08-11T21:37:00Z">
              <w:r w:rsidR="009409C4" w:rsidRPr="005822A9">
                <w:rPr>
                  <w:rFonts w:ascii="Ebrima" w:hAnsi="Ebrima" w:cstheme="minorHAnsi"/>
                  <w:sz w:val="22"/>
                  <w:szCs w:val="22"/>
                  <w:rPrChange w:id="3518" w:author="Ricardo Xavier" w:date="2021-08-12T00:01:00Z">
                    <w:rPr>
                      <w:rFonts w:ascii="Ebrima" w:hAnsi="Ebrima" w:cstheme="minorHAnsi"/>
                      <w:sz w:val="22"/>
                      <w:szCs w:val="22"/>
                    </w:rPr>
                  </w:rPrChange>
                </w:rPr>
                <w:t>1.712</w:t>
              </w:r>
            </w:ins>
            <w:del w:id="3519" w:author="Ricardo Xavier" w:date="2021-08-11T21:37:00Z">
              <w:r w:rsidR="00322049" w:rsidRPr="005822A9" w:rsidDel="009409C4">
                <w:rPr>
                  <w:rFonts w:ascii="Ebrima" w:hAnsi="Ebrima" w:cstheme="minorHAnsi"/>
                  <w:sz w:val="22"/>
                  <w:szCs w:val="22"/>
                  <w:rPrChange w:id="3520" w:author="Ricardo Xavier" w:date="2021-08-12T00:01:00Z">
                    <w:rPr>
                      <w:rFonts w:ascii="Ebrima" w:hAnsi="Ebrima" w:cstheme="minorHAnsi"/>
                      <w:sz w:val="22"/>
                      <w:szCs w:val="22"/>
                    </w:rPr>
                  </w:rPrChange>
                </w:rPr>
                <w:delText>[</w:delText>
              </w:r>
              <w:r w:rsidR="00322049" w:rsidRPr="005822A9" w:rsidDel="009409C4">
                <w:rPr>
                  <w:rFonts w:ascii="Ebrima" w:hAnsi="Ebrima" w:cstheme="minorHAnsi"/>
                  <w:sz w:val="22"/>
                  <w:szCs w:val="22"/>
                  <w:highlight w:val="yellow"/>
                  <w:rPrChange w:id="3521" w:author="Ricardo Xavier" w:date="2021-08-12T00:01:00Z">
                    <w:rPr>
                      <w:rFonts w:ascii="Ebrima" w:hAnsi="Ebrima" w:cstheme="minorHAnsi"/>
                      <w:sz w:val="22"/>
                      <w:szCs w:val="22"/>
                      <w:highlight w:val="yellow"/>
                    </w:rPr>
                  </w:rPrChange>
                </w:rPr>
                <w:delText>•</w:delText>
              </w:r>
              <w:r w:rsidR="00322049" w:rsidRPr="005822A9" w:rsidDel="009409C4">
                <w:rPr>
                  <w:rFonts w:ascii="Ebrima" w:hAnsi="Ebrima" w:cstheme="minorHAnsi"/>
                  <w:sz w:val="22"/>
                  <w:szCs w:val="22"/>
                  <w:rPrChange w:id="3522"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23" w:author="Ricardo Xavier" w:date="2021-08-12T00:01:00Z">
                  <w:rPr>
                    <w:rFonts w:ascii="Ebrima" w:hAnsi="Ebrima" w:cstheme="minorHAnsi"/>
                    <w:sz w:val="22"/>
                    <w:szCs w:val="22"/>
                  </w:rPr>
                </w:rPrChange>
              </w:rPr>
              <w:t xml:space="preserve"> (</w:t>
            </w:r>
            <w:ins w:id="3524" w:author="Ricardo Xavier" w:date="2021-08-11T21:38:00Z">
              <w:r w:rsidR="009409C4" w:rsidRPr="005822A9">
                <w:rPr>
                  <w:rFonts w:ascii="Ebrima" w:hAnsi="Ebrima" w:cstheme="minorHAnsi"/>
                  <w:sz w:val="22"/>
                  <w:szCs w:val="22"/>
                  <w:rPrChange w:id="3525" w:author="Ricardo Xavier" w:date="2021-08-12T00:01:00Z">
                    <w:rPr>
                      <w:rFonts w:ascii="Ebrima" w:hAnsi="Ebrima" w:cstheme="minorHAnsi"/>
                      <w:sz w:val="22"/>
                      <w:szCs w:val="22"/>
                    </w:rPr>
                  </w:rPrChange>
                </w:rPr>
                <w:t>mil setecentos e doze</w:t>
              </w:r>
            </w:ins>
            <w:del w:id="3526" w:author="Ricardo Xavier" w:date="2021-08-11T21:37:00Z">
              <w:r w:rsidR="00322049" w:rsidRPr="005822A9" w:rsidDel="009409C4">
                <w:rPr>
                  <w:rFonts w:ascii="Ebrima" w:hAnsi="Ebrima" w:cstheme="minorHAnsi"/>
                  <w:sz w:val="22"/>
                  <w:szCs w:val="22"/>
                  <w:rPrChange w:id="3527" w:author="Ricardo Xavier" w:date="2021-08-12T00:01:00Z">
                    <w:rPr>
                      <w:rFonts w:ascii="Ebrima" w:hAnsi="Ebrima" w:cstheme="minorHAnsi"/>
                      <w:sz w:val="22"/>
                      <w:szCs w:val="22"/>
                    </w:rPr>
                  </w:rPrChange>
                </w:rPr>
                <w:delText>[</w:delText>
              </w:r>
              <w:r w:rsidR="00322049" w:rsidRPr="005822A9" w:rsidDel="009409C4">
                <w:rPr>
                  <w:rFonts w:ascii="Ebrima" w:hAnsi="Ebrima" w:cstheme="minorHAnsi"/>
                  <w:sz w:val="22"/>
                  <w:szCs w:val="22"/>
                  <w:highlight w:val="yellow"/>
                  <w:rPrChange w:id="3528" w:author="Ricardo Xavier" w:date="2021-08-12T00:01:00Z">
                    <w:rPr>
                      <w:rFonts w:ascii="Ebrima" w:hAnsi="Ebrima" w:cstheme="minorHAnsi"/>
                      <w:sz w:val="22"/>
                      <w:szCs w:val="22"/>
                      <w:highlight w:val="yellow"/>
                    </w:rPr>
                  </w:rPrChange>
                </w:rPr>
                <w:delText>•</w:delText>
              </w:r>
              <w:r w:rsidR="00322049" w:rsidRPr="005822A9" w:rsidDel="009409C4">
                <w:rPr>
                  <w:rFonts w:ascii="Ebrima" w:hAnsi="Ebrima" w:cstheme="minorHAnsi"/>
                  <w:sz w:val="22"/>
                  <w:szCs w:val="22"/>
                  <w:rPrChange w:id="3529"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30" w:author="Ricardo Xavier" w:date="2021-08-12T00:01:00Z">
                  <w:rPr>
                    <w:rFonts w:ascii="Ebrima" w:hAnsi="Ebrima" w:cstheme="minorHAnsi"/>
                    <w:sz w:val="22"/>
                    <w:szCs w:val="22"/>
                  </w:rPr>
                </w:rPrChange>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Change w:id="3531" w:author="Ricardo Xavier" w:date="2021-08-12T00:01:00Z">
                  <w:rPr>
                    <w:rFonts w:ascii="Ebrima" w:hAnsi="Ebrima" w:cstheme="minorHAnsi"/>
                    <w:sz w:val="22"/>
                    <w:szCs w:val="22"/>
                  </w:rPr>
                </w:rPrChange>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5AE97CC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532" w:author="Ricardo Xavier" w:date="2021-08-12T00:01:00Z">
                  <w:rPr>
                    <w:rFonts w:ascii="Ebrima" w:hAnsi="Ebrima" w:cstheme="minorHAnsi"/>
                    <w:sz w:val="22"/>
                    <w:szCs w:val="22"/>
                  </w:rPr>
                </w:rPrChange>
              </w:rPr>
            </w:pPr>
            <w:r w:rsidRPr="005822A9">
              <w:rPr>
                <w:rFonts w:ascii="Ebrima" w:hAnsi="Ebrima" w:cstheme="minorHAnsi"/>
                <w:sz w:val="22"/>
                <w:szCs w:val="22"/>
                <w:rPrChange w:id="3533" w:author="Ricardo Xavier" w:date="2021-08-12T00:01:00Z">
                  <w:rPr>
                    <w:rFonts w:ascii="Ebrima" w:hAnsi="Ebrima" w:cstheme="minorHAnsi"/>
                    <w:sz w:val="22"/>
                    <w:szCs w:val="22"/>
                  </w:rPr>
                </w:rPrChange>
              </w:rPr>
              <w:t>Valor Global da Série: R$ </w:t>
            </w:r>
            <w:ins w:id="3534" w:author="Ricardo Xavier" w:date="2021-08-11T21:38:00Z">
              <w:r w:rsidR="009409C4" w:rsidRPr="005822A9">
                <w:rPr>
                  <w:rFonts w:ascii="Ebrima" w:hAnsi="Ebrima" w:cstheme="minorHAnsi"/>
                  <w:sz w:val="22"/>
                  <w:szCs w:val="22"/>
                  <w:rPrChange w:id="3535" w:author="Ricardo Xavier" w:date="2021-08-12T00:01:00Z">
                    <w:rPr>
                      <w:rFonts w:ascii="Ebrima" w:hAnsi="Ebrima" w:cstheme="minorHAnsi"/>
                      <w:sz w:val="22"/>
                      <w:szCs w:val="22"/>
                    </w:rPr>
                  </w:rPrChange>
                </w:rPr>
                <w:t>2.568</w:t>
              </w:r>
            </w:ins>
            <w:ins w:id="3536" w:author="Ricardo Xavier" w:date="2021-08-11T21:48:00Z">
              <w:r w:rsidR="009F0AF0" w:rsidRPr="005822A9">
                <w:rPr>
                  <w:rFonts w:ascii="Ebrima" w:hAnsi="Ebrima" w:cstheme="minorHAnsi"/>
                  <w:sz w:val="22"/>
                  <w:szCs w:val="22"/>
                  <w:rPrChange w:id="3537" w:author="Ricardo Xavier" w:date="2021-08-12T00:01:00Z">
                    <w:rPr>
                      <w:rFonts w:ascii="Ebrima" w:hAnsi="Ebrima" w:cstheme="minorHAnsi"/>
                      <w:sz w:val="22"/>
                      <w:szCs w:val="22"/>
                    </w:rPr>
                  </w:rPrChange>
                </w:rPr>
                <w:t>.000,00</w:t>
              </w:r>
            </w:ins>
            <w:ins w:id="3538" w:author="Ricardo Xavier" w:date="2021-08-11T21:38:00Z">
              <w:r w:rsidR="009409C4" w:rsidRPr="005822A9">
                <w:rPr>
                  <w:rFonts w:ascii="Ebrima" w:hAnsi="Ebrima" w:cstheme="minorHAnsi"/>
                  <w:sz w:val="22"/>
                  <w:szCs w:val="22"/>
                  <w:rPrChange w:id="3539" w:author="Ricardo Xavier" w:date="2021-08-12T00:01:00Z">
                    <w:rPr>
                      <w:rFonts w:ascii="Ebrima" w:hAnsi="Ebrima" w:cstheme="minorHAnsi"/>
                      <w:sz w:val="22"/>
                      <w:szCs w:val="22"/>
                    </w:rPr>
                  </w:rPrChange>
                </w:rPr>
                <w:t xml:space="preserve"> (dois mil</w:t>
              </w:r>
            </w:ins>
            <w:ins w:id="3540" w:author="Ricardo Xavier" w:date="2021-08-11T21:48:00Z">
              <w:r w:rsidR="009F0AF0" w:rsidRPr="005822A9">
                <w:rPr>
                  <w:rFonts w:ascii="Ebrima" w:hAnsi="Ebrima" w:cstheme="minorHAnsi"/>
                  <w:sz w:val="22"/>
                  <w:szCs w:val="22"/>
                  <w:rPrChange w:id="3541" w:author="Ricardo Xavier" w:date="2021-08-12T00:01:00Z">
                    <w:rPr>
                      <w:rFonts w:ascii="Ebrima" w:hAnsi="Ebrima" w:cstheme="minorHAnsi"/>
                      <w:sz w:val="22"/>
                      <w:szCs w:val="22"/>
                    </w:rPr>
                  </w:rPrChange>
                </w:rPr>
                <w:t>hões</w:t>
              </w:r>
            </w:ins>
            <w:ins w:id="3542" w:author="Ricardo Xavier" w:date="2021-08-11T21:38:00Z">
              <w:r w:rsidR="009409C4" w:rsidRPr="005822A9">
                <w:rPr>
                  <w:rFonts w:ascii="Ebrima" w:hAnsi="Ebrima" w:cstheme="minorHAnsi"/>
                  <w:sz w:val="22"/>
                  <w:szCs w:val="22"/>
                  <w:rPrChange w:id="3543" w:author="Ricardo Xavier" w:date="2021-08-12T00:01:00Z">
                    <w:rPr>
                      <w:rFonts w:ascii="Ebrima" w:hAnsi="Ebrima" w:cstheme="minorHAnsi"/>
                      <w:sz w:val="22"/>
                      <w:szCs w:val="22"/>
                    </w:rPr>
                  </w:rPrChange>
                </w:rPr>
                <w:t xml:space="preserve"> quinhentos e sessenta e oito</w:t>
              </w:r>
            </w:ins>
            <w:ins w:id="3544" w:author="Ricardo Xavier" w:date="2021-08-11T21:48:00Z">
              <w:r w:rsidR="009F0AF0" w:rsidRPr="005822A9">
                <w:rPr>
                  <w:rFonts w:ascii="Ebrima" w:hAnsi="Ebrima" w:cstheme="minorHAnsi"/>
                  <w:sz w:val="22"/>
                  <w:szCs w:val="22"/>
                  <w:rPrChange w:id="3545" w:author="Ricardo Xavier" w:date="2021-08-12T00:01:00Z">
                    <w:rPr>
                      <w:rFonts w:ascii="Ebrima" w:hAnsi="Ebrima" w:cstheme="minorHAnsi"/>
                      <w:sz w:val="22"/>
                      <w:szCs w:val="22"/>
                    </w:rPr>
                  </w:rPrChange>
                </w:rPr>
                <w:t xml:space="preserve"> mil reais</w:t>
              </w:r>
            </w:ins>
            <w:ins w:id="3546" w:author="Ricardo Xavier" w:date="2021-08-11T21:38:00Z">
              <w:r w:rsidR="009409C4" w:rsidRPr="005822A9">
                <w:rPr>
                  <w:rFonts w:ascii="Ebrima" w:hAnsi="Ebrima" w:cstheme="minorHAnsi"/>
                  <w:sz w:val="22"/>
                  <w:szCs w:val="22"/>
                  <w:rPrChange w:id="3547" w:author="Ricardo Xavier" w:date="2021-08-12T00:01:00Z">
                    <w:rPr>
                      <w:rFonts w:ascii="Ebrima" w:hAnsi="Ebrima" w:cstheme="minorHAnsi"/>
                      <w:sz w:val="22"/>
                      <w:szCs w:val="22"/>
                    </w:rPr>
                  </w:rPrChange>
                </w:rPr>
                <w:t>)</w:t>
              </w:r>
            </w:ins>
            <w:del w:id="3548" w:author="Ricardo Xavier" w:date="2021-08-11T21:38:00Z">
              <w:r w:rsidR="00F12EB4" w:rsidRPr="005822A9" w:rsidDel="009409C4">
                <w:rPr>
                  <w:rFonts w:ascii="Ebrima" w:hAnsi="Ebrima" w:cstheme="minorHAnsi"/>
                  <w:sz w:val="22"/>
                  <w:szCs w:val="22"/>
                  <w:rPrChange w:id="3549" w:author="Ricardo Xavier" w:date="2021-08-12T00:01:00Z">
                    <w:rPr>
                      <w:rFonts w:ascii="Ebrima" w:hAnsi="Ebrima" w:cstheme="minorHAnsi"/>
                      <w:sz w:val="22"/>
                      <w:szCs w:val="22"/>
                    </w:rPr>
                  </w:rPrChange>
                </w:rPr>
                <w:delText>[</w:delText>
              </w:r>
              <w:r w:rsidR="00F12EB4" w:rsidRPr="005822A9" w:rsidDel="009409C4">
                <w:rPr>
                  <w:rFonts w:ascii="Ebrima" w:hAnsi="Ebrima" w:cstheme="minorHAnsi"/>
                  <w:sz w:val="22"/>
                  <w:szCs w:val="22"/>
                  <w:highlight w:val="yellow"/>
                  <w:rPrChange w:id="3550" w:author="Ricardo Xavier" w:date="2021-08-12T00:01:00Z">
                    <w:rPr>
                      <w:rFonts w:ascii="Ebrima" w:hAnsi="Ebrima" w:cstheme="minorHAnsi"/>
                      <w:sz w:val="22"/>
                      <w:szCs w:val="22"/>
                      <w:highlight w:val="yellow"/>
                    </w:rPr>
                  </w:rPrChange>
                </w:rPr>
                <w:delText>•</w:delText>
              </w:r>
              <w:r w:rsidR="00F12EB4" w:rsidRPr="005822A9" w:rsidDel="009409C4">
                <w:rPr>
                  <w:rFonts w:ascii="Ebrima" w:hAnsi="Ebrima" w:cstheme="minorHAnsi"/>
                  <w:sz w:val="22"/>
                  <w:szCs w:val="22"/>
                  <w:rPrChange w:id="3551" w:author="Ricardo Xavier" w:date="2021-08-12T00:01:00Z">
                    <w:rPr>
                      <w:rFonts w:ascii="Ebrima" w:hAnsi="Ebrima" w:cstheme="minorHAnsi"/>
                      <w:sz w:val="22"/>
                      <w:szCs w:val="22"/>
                    </w:rPr>
                  </w:rPrChange>
                </w:rPr>
                <w:delText>]</w:delText>
              </w:r>
              <w:r w:rsidRPr="005822A9" w:rsidDel="009409C4">
                <w:rPr>
                  <w:rFonts w:ascii="Ebrima" w:hAnsi="Ebrima" w:cstheme="minorHAnsi"/>
                  <w:sz w:val="22"/>
                  <w:szCs w:val="22"/>
                  <w:rPrChange w:id="3552" w:author="Ricardo Xavier" w:date="2021-08-12T00:01:00Z">
                    <w:rPr>
                      <w:rFonts w:ascii="Ebrima" w:hAnsi="Ebrima" w:cstheme="minorHAnsi"/>
                      <w:sz w:val="22"/>
                      <w:szCs w:val="22"/>
                    </w:rPr>
                  </w:rPrChange>
                </w:rPr>
                <w:delText xml:space="preserve"> (</w:delText>
              </w:r>
              <w:r w:rsidR="00F12EB4" w:rsidRPr="005822A9" w:rsidDel="009409C4">
                <w:rPr>
                  <w:rFonts w:ascii="Ebrima" w:hAnsi="Ebrima" w:cstheme="minorHAnsi"/>
                  <w:sz w:val="22"/>
                  <w:szCs w:val="22"/>
                  <w:rPrChange w:id="3553" w:author="Ricardo Xavier" w:date="2021-08-12T00:01:00Z">
                    <w:rPr>
                      <w:rFonts w:ascii="Ebrima" w:hAnsi="Ebrima" w:cstheme="minorHAnsi"/>
                      <w:sz w:val="22"/>
                      <w:szCs w:val="22"/>
                    </w:rPr>
                  </w:rPrChange>
                </w:rPr>
                <w:delText>[</w:delText>
              </w:r>
              <w:r w:rsidR="00F12EB4" w:rsidRPr="005822A9" w:rsidDel="009409C4">
                <w:rPr>
                  <w:rFonts w:ascii="Ebrima" w:hAnsi="Ebrima" w:cstheme="minorHAnsi"/>
                  <w:sz w:val="22"/>
                  <w:szCs w:val="22"/>
                  <w:highlight w:val="yellow"/>
                  <w:rPrChange w:id="3554" w:author="Ricardo Xavier" w:date="2021-08-12T00:01:00Z">
                    <w:rPr>
                      <w:rFonts w:ascii="Ebrima" w:hAnsi="Ebrima" w:cstheme="minorHAnsi"/>
                      <w:sz w:val="22"/>
                      <w:szCs w:val="22"/>
                      <w:highlight w:val="yellow"/>
                    </w:rPr>
                  </w:rPrChange>
                </w:rPr>
                <w:delText>•</w:delText>
              </w:r>
              <w:r w:rsidR="00F12EB4" w:rsidRPr="005822A9" w:rsidDel="009409C4">
                <w:rPr>
                  <w:rFonts w:ascii="Ebrima" w:hAnsi="Ebrima" w:cstheme="minorHAnsi"/>
                  <w:sz w:val="22"/>
                  <w:szCs w:val="22"/>
                  <w:rPrChange w:id="3555" w:author="Ricardo Xavier" w:date="2021-08-12T00:01:00Z">
                    <w:rPr>
                      <w:rFonts w:ascii="Ebrima" w:hAnsi="Ebrima" w:cstheme="minorHAnsi"/>
                      <w:sz w:val="22"/>
                      <w:szCs w:val="22"/>
                    </w:rPr>
                  </w:rPrChange>
                </w:rPr>
                <w:delText>]</w:delText>
              </w:r>
              <w:r w:rsidRPr="005822A9" w:rsidDel="009409C4">
                <w:rPr>
                  <w:rFonts w:ascii="Ebrima" w:hAnsi="Ebrima" w:cstheme="minorHAnsi"/>
                  <w:sz w:val="22"/>
                  <w:szCs w:val="22"/>
                  <w:rPrChange w:id="3556" w:author="Ricardo Xavier" w:date="2021-08-12T00:01:00Z">
                    <w:rPr>
                      <w:rFonts w:ascii="Ebrima" w:hAnsi="Ebrima" w:cstheme="minorHAnsi"/>
                      <w:sz w:val="22"/>
                      <w:szCs w:val="22"/>
                    </w:rPr>
                  </w:rPrChange>
                </w:rPr>
                <w:delText xml:space="preserve"> de reais)</w:delText>
              </w:r>
            </w:del>
            <w:r w:rsidRPr="005822A9">
              <w:rPr>
                <w:rFonts w:ascii="Ebrima" w:hAnsi="Ebrima" w:cstheme="minorHAnsi"/>
                <w:sz w:val="22"/>
                <w:szCs w:val="22"/>
                <w:rPrChange w:id="3557" w:author="Ricardo Xavier" w:date="2021-08-12T00:01:00Z">
                  <w:rPr>
                    <w:rFonts w:ascii="Ebrima" w:hAnsi="Ebrima" w:cstheme="minorHAnsi"/>
                    <w:sz w:val="22"/>
                    <w:szCs w:val="22"/>
                  </w:rPr>
                </w:rPrChange>
              </w:rPr>
              <w:t>;</w:t>
            </w:r>
          </w:p>
          <w:p w14:paraId="1C0655DB" w14:textId="77777777" w:rsidR="00412131" w:rsidRPr="005822A9" w:rsidRDefault="00412131" w:rsidP="007B199E">
            <w:pPr>
              <w:pStyle w:val="BodyText21"/>
              <w:spacing w:line="300" w:lineRule="atLeast"/>
              <w:rPr>
                <w:rFonts w:ascii="Ebrima" w:hAnsi="Ebrima" w:cstheme="minorHAnsi"/>
                <w:sz w:val="22"/>
                <w:szCs w:val="22"/>
                <w:rPrChange w:id="3558"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Change w:id="3559"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56C42548" w14:textId="2248CAB9"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560" w:author="Ricardo Xavier" w:date="2021-08-12T00:01:00Z">
                  <w:rPr>
                    <w:rFonts w:ascii="Ebrima" w:hAnsi="Ebrima" w:cstheme="minorHAnsi"/>
                    <w:sz w:val="22"/>
                    <w:szCs w:val="22"/>
                  </w:rPr>
                </w:rPrChange>
              </w:rPr>
            </w:pPr>
            <w:r w:rsidRPr="005822A9">
              <w:rPr>
                <w:rFonts w:ascii="Ebrima" w:hAnsi="Ebrima" w:cstheme="minorHAnsi"/>
                <w:sz w:val="22"/>
                <w:szCs w:val="22"/>
                <w:rPrChange w:id="3561" w:author="Ricardo Xavier" w:date="2021-08-12T00:01:00Z">
                  <w:rPr>
                    <w:rFonts w:ascii="Ebrima" w:hAnsi="Ebrima" w:cstheme="minorHAnsi"/>
                    <w:sz w:val="22"/>
                    <w:szCs w:val="22"/>
                  </w:rPr>
                </w:rPrChange>
              </w:rPr>
              <w:t>Valor Global da Série: R$ </w:t>
            </w:r>
            <w:ins w:id="3562" w:author="Ricardo Xavier" w:date="2021-08-11T21:48:00Z">
              <w:r w:rsidR="009F0AF0" w:rsidRPr="005822A9">
                <w:rPr>
                  <w:rFonts w:ascii="Ebrima" w:hAnsi="Ebrima" w:cstheme="minorHAnsi"/>
                  <w:sz w:val="22"/>
                  <w:szCs w:val="22"/>
                  <w:rPrChange w:id="3563" w:author="Ricardo Xavier" w:date="2021-08-12T00:01:00Z">
                    <w:rPr>
                      <w:rFonts w:ascii="Ebrima" w:hAnsi="Ebrima" w:cstheme="minorHAnsi"/>
                      <w:sz w:val="22"/>
                      <w:szCs w:val="22"/>
                    </w:rPr>
                  </w:rPrChange>
                </w:rPr>
                <w:t>1.712</w:t>
              </w:r>
              <w:r w:rsidR="009F0AF0" w:rsidRPr="005822A9">
                <w:rPr>
                  <w:rFonts w:ascii="Ebrima" w:hAnsi="Ebrima" w:cstheme="minorHAnsi"/>
                  <w:sz w:val="22"/>
                  <w:szCs w:val="22"/>
                  <w:rPrChange w:id="3564" w:author="Ricardo Xavier" w:date="2021-08-12T00:01:00Z">
                    <w:rPr>
                      <w:rFonts w:ascii="Ebrima" w:hAnsi="Ebrima" w:cstheme="minorHAnsi"/>
                      <w:sz w:val="22"/>
                      <w:szCs w:val="22"/>
                    </w:rPr>
                  </w:rPrChange>
                </w:rPr>
                <w:t>.000,00</w:t>
              </w:r>
              <w:r w:rsidR="009F0AF0" w:rsidRPr="005822A9">
                <w:rPr>
                  <w:rFonts w:ascii="Ebrima" w:hAnsi="Ebrima" w:cstheme="minorHAnsi"/>
                  <w:sz w:val="22"/>
                  <w:szCs w:val="22"/>
                  <w:rPrChange w:id="3565" w:author="Ricardo Xavier" w:date="2021-08-12T00:01:00Z">
                    <w:rPr>
                      <w:rFonts w:ascii="Ebrima" w:hAnsi="Ebrima" w:cstheme="minorHAnsi"/>
                      <w:sz w:val="22"/>
                      <w:szCs w:val="22"/>
                    </w:rPr>
                  </w:rPrChange>
                </w:rPr>
                <w:t xml:space="preserve"> (</w:t>
              </w:r>
              <w:r w:rsidR="009F0AF0" w:rsidRPr="005822A9">
                <w:rPr>
                  <w:rFonts w:ascii="Ebrima" w:hAnsi="Ebrima" w:cstheme="minorHAnsi"/>
                  <w:sz w:val="22"/>
                  <w:szCs w:val="22"/>
                  <w:rPrChange w:id="3566" w:author="Ricardo Xavier" w:date="2021-08-12T00:01:00Z">
                    <w:rPr>
                      <w:rFonts w:ascii="Ebrima" w:hAnsi="Ebrima" w:cstheme="minorHAnsi"/>
                      <w:sz w:val="22"/>
                      <w:szCs w:val="22"/>
                    </w:rPr>
                  </w:rPrChange>
                </w:rPr>
                <w:t>um milhão</w:t>
              </w:r>
              <w:r w:rsidR="009F0AF0" w:rsidRPr="005822A9">
                <w:rPr>
                  <w:rFonts w:ascii="Ebrima" w:hAnsi="Ebrima" w:cstheme="minorHAnsi"/>
                  <w:sz w:val="22"/>
                  <w:szCs w:val="22"/>
                  <w:rPrChange w:id="3567" w:author="Ricardo Xavier" w:date="2021-08-12T00:01:00Z">
                    <w:rPr>
                      <w:rFonts w:ascii="Ebrima" w:hAnsi="Ebrima" w:cstheme="minorHAnsi"/>
                      <w:sz w:val="22"/>
                      <w:szCs w:val="22"/>
                    </w:rPr>
                  </w:rPrChange>
                </w:rPr>
                <w:t xml:space="preserve"> setecentos e doze</w:t>
              </w:r>
              <w:r w:rsidR="009F0AF0" w:rsidRPr="005822A9">
                <w:rPr>
                  <w:rFonts w:ascii="Ebrima" w:hAnsi="Ebrima" w:cstheme="minorHAnsi"/>
                  <w:sz w:val="22"/>
                  <w:szCs w:val="22"/>
                  <w:rPrChange w:id="3568" w:author="Ricardo Xavier" w:date="2021-08-12T00:01:00Z">
                    <w:rPr>
                      <w:rFonts w:ascii="Ebrima" w:hAnsi="Ebrima" w:cstheme="minorHAnsi"/>
                      <w:sz w:val="22"/>
                      <w:szCs w:val="22"/>
                    </w:rPr>
                  </w:rPrChange>
                </w:rPr>
                <w:t xml:space="preserve"> mil reais</w:t>
              </w:r>
              <w:r w:rsidR="009F0AF0" w:rsidRPr="005822A9">
                <w:rPr>
                  <w:rFonts w:ascii="Ebrima" w:hAnsi="Ebrima" w:cstheme="minorHAnsi"/>
                  <w:sz w:val="22"/>
                  <w:szCs w:val="22"/>
                  <w:rPrChange w:id="3569" w:author="Ricardo Xavier" w:date="2021-08-12T00:01:00Z">
                    <w:rPr>
                      <w:rFonts w:ascii="Ebrima" w:hAnsi="Ebrima" w:cstheme="minorHAnsi"/>
                      <w:sz w:val="22"/>
                      <w:szCs w:val="22"/>
                    </w:rPr>
                  </w:rPrChange>
                </w:rPr>
                <w:t>)</w:t>
              </w:r>
            </w:ins>
            <w:del w:id="3570" w:author="Ricardo Xavier" w:date="2021-08-11T21:48:00Z">
              <w:r w:rsidR="00322049" w:rsidRPr="005822A9" w:rsidDel="009F0AF0">
                <w:rPr>
                  <w:rFonts w:ascii="Ebrima" w:hAnsi="Ebrima" w:cstheme="minorHAnsi"/>
                  <w:sz w:val="22"/>
                  <w:szCs w:val="22"/>
                  <w:rPrChange w:id="3571"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572"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573"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574" w:author="Ricardo Xavier" w:date="2021-08-12T00:01:00Z">
                    <w:rPr>
                      <w:rFonts w:ascii="Ebrima" w:hAnsi="Ebrima" w:cstheme="minorHAnsi"/>
                      <w:sz w:val="22"/>
                      <w:szCs w:val="22"/>
                    </w:rPr>
                  </w:rPrChange>
                </w:rPr>
                <w:delText xml:space="preserve"> (</w:delText>
              </w:r>
              <w:r w:rsidR="00322049" w:rsidRPr="005822A9" w:rsidDel="009F0AF0">
                <w:rPr>
                  <w:rFonts w:ascii="Ebrima" w:hAnsi="Ebrima" w:cstheme="minorHAnsi"/>
                  <w:sz w:val="22"/>
                  <w:szCs w:val="22"/>
                  <w:rPrChange w:id="3575"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576"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577"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578" w:author="Ricardo Xavier" w:date="2021-08-12T00:01:00Z">
                    <w:rPr>
                      <w:rFonts w:ascii="Ebrima" w:hAnsi="Ebrima" w:cstheme="minorHAnsi"/>
                      <w:sz w:val="22"/>
                      <w:szCs w:val="22"/>
                    </w:rPr>
                  </w:rPrChange>
                </w:rPr>
                <w:delText xml:space="preserve"> de reais)</w:delText>
              </w:r>
            </w:del>
            <w:r w:rsidRPr="005822A9">
              <w:rPr>
                <w:rFonts w:ascii="Ebrima" w:hAnsi="Ebrima" w:cstheme="minorHAnsi"/>
                <w:sz w:val="22"/>
                <w:szCs w:val="22"/>
                <w:rPrChange w:id="3579" w:author="Ricardo Xavier" w:date="2021-08-12T00:01:00Z">
                  <w:rPr>
                    <w:rFonts w:ascii="Ebrima" w:hAnsi="Ebrima" w:cstheme="minorHAnsi"/>
                    <w:sz w:val="22"/>
                    <w:szCs w:val="22"/>
                  </w:rPr>
                </w:rPrChange>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Change w:id="3580" w:author="Ricardo Xavier" w:date="2021-08-12T00:01:00Z">
                  <w:rPr>
                    <w:rFonts w:ascii="Ebrima" w:hAnsi="Ebrima" w:cstheme="minorHAnsi"/>
                    <w:sz w:val="22"/>
                    <w:szCs w:val="22"/>
                  </w:rPr>
                </w:rPrChange>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3A41C2BC"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Change w:id="3581" w:author="Ricardo Xavier" w:date="2021-08-12T00:01:00Z">
                  <w:rPr>
                    <w:rFonts w:ascii="Ebrima" w:hAnsi="Ebrima" w:cstheme="minorHAnsi"/>
                    <w:color w:val="000000"/>
                    <w:sz w:val="22"/>
                    <w:szCs w:val="22"/>
                  </w:rPr>
                </w:rPrChange>
              </w:rPr>
            </w:pPr>
            <w:r w:rsidRPr="005822A9">
              <w:rPr>
                <w:rFonts w:ascii="Ebrima" w:hAnsi="Ebrima" w:cstheme="minorHAnsi"/>
                <w:sz w:val="22"/>
                <w:szCs w:val="22"/>
                <w:rPrChange w:id="3582" w:author="Ricardo Xavier" w:date="2021-08-12T00:01:00Z">
                  <w:rPr>
                    <w:rFonts w:ascii="Ebrima" w:hAnsi="Ebrima" w:cstheme="minorHAnsi"/>
                    <w:sz w:val="22"/>
                    <w:szCs w:val="22"/>
                  </w:rPr>
                </w:rPrChange>
              </w:rPr>
              <w:t>Valor Nominal Unitário: R$ </w:t>
            </w:r>
            <w:ins w:id="3583" w:author="Ricardo Xavier" w:date="2021-08-11T21:48:00Z">
              <w:r w:rsidR="009F0AF0" w:rsidRPr="005822A9">
                <w:rPr>
                  <w:rFonts w:ascii="Ebrima" w:hAnsi="Ebrima" w:cstheme="minorHAnsi"/>
                  <w:sz w:val="22"/>
                  <w:szCs w:val="22"/>
                  <w:rPrChange w:id="3584" w:author="Ricardo Xavier" w:date="2021-08-12T00:01:00Z">
                    <w:rPr>
                      <w:rFonts w:ascii="Ebrima" w:hAnsi="Ebrima" w:cstheme="minorHAnsi"/>
                      <w:sz w:val="22"/>
                      <w:szCs w:val="22"/>
                    </w:rPr>
                  </w:rPrChange>
                </w:rPr>
                <w:t>1.000,00</w:t>
              </w:r>
            </w:ins>
            <w:del w:id="3585" w:author="Ricardo Xavier" w:date="2021-08-11T21:48:00Z">
              <w:r w:rsidR="00F12EB4" w:rsidRPr="005822A9" w:rsidDel="009F0AF0">
                <w:rPr>
                  <w:rFonts w:ascii="Ebrima" w:hAnsi="Ebrima" w:cstheme="minorHAnsi"/>
                  <w:sz w:val="22"/>
                  <w:szCs w:val="22"/>
                  <w:rPrChange w:id="3586"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587"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588"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89" w:author="Ricardo Xavier" w:date="2021-08-12T00:01:00Z">
                  <w:rPr>
                    <w:rFonts w:ascii="Ebrima" w:hAnsi="Ebrima" w:cstheme="minorHAnsi"/>
                    <w:sz w:val="22"/>
                    <w:szCs w:val="22"/>
                  </w:rPr>
                </w:rPrChange>
              </w:rPr>
              <w:t xml:space="preserve"> (</w:t>
            </w:r>
            <w:ins w:id="3590" w:author="Ricardo Xavier" w:date="2021-08-11T21:48:00Z">
              <w:r w:rsidR="009F0AF0" w:rsidRPr="005822A9">
                <w:rPr>
                  <w:rFonts w:ascii="Ebrima" w:hAnsi="Ebrima" w:cstheme="minorHAnsi"/>
                  <w:sz w:val="22"/>
                  <w:szCs w:val="22"/>
                  <w:rPrChange w:id="3591" w:author="Ricardo Xavier" w:date="2021-08-12T00:01:00Z">
                    <w:rPr>
                      <w:rFonts w:ascii="Ebrima" w:hAnsi="Ebrima" w:cstheme="minorHAnsi"/>
                      <w:sz w:val="22"/>
                      <w:szCs w:val="22"/>
                    </w:rPr>
                  </w:rPrChange>
                </w:rPr>
                <w:t>mil</w:t>
              </w:r>
            </w:ins>
            <w:del w:id="3592" w:author="Ricardo Xavier" w:date="2021-08-11T21:48:00Z">
              <w:r w:rsidR="00F12EB4" w:rsidRPr="005822A9" w:rsidDel="009F0AF0">
                <w:rPr>
                  <w:rFonts w:ascii="Ebrima" w:hAnsi="Ebrima" w:cstheme="minorHAnsi"/>
                  <w:sz w:val="22"/>
                  <w:szCs w:val="22"/>
                  <w:rPrChange w:id="3593"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594"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59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596" w:author="Ricardo Xavier" w:date="2021-08-12T00:01:00Z">
                  <w:rPr>
                    <w:rFonts w:ascii="Ebrima" w:hAnsi="Ebrima" w:cstheme="minorHAnsi"/>
                    <w:sz w:val="22"/>
                    <w:szCs w:val="22"/>
                  </w:rPr>
                </w:rPrChange>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Change w:id="3597"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Change w:id="3598"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FB157A0" w14:textId="4634C030"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Change w:id="3599" w:author="Ricardo Xavier" w:date="2021-08-12T00:01:00Z">
                  <w:rPr>
                    <w:rFonts w:ascii="Ebrima" w:hAnsi="Ebrima" w:cstheme="minorHAnsi"/>
                    <w:color w:val="000000"/>
                    <w:sz w:val="22"/>
                    <w:szCs w:val="22"/>
                  </w:rPr>
                </w:rPrChange>
              </w:rPr>
            </w:pPr>
            <w:r w:rsidRPr="005822A9">
              <w:rPr>
                <w:rFonts w:ascii="Ebrima" w:hAnsi="Ebrima" w:cstheme="minorHAnsi"/>
                <w:sz w:val="22"/>
                <w:szCs w:val="22"/>
                <w:rPrChange w:id="3600" w:author="Ricardo Xavier" w:date="2021-08-12T00:01:00Z">
                  <w:rPr>
                    <w:rFonts w:ascii="Ebrima" w:hAnsi="Ebrima" w:cstheme="minorHAnsi"/>
                    <w:sz w:val="22"/>
                    <w:szCs w:val="22"/>
                  </w:rPr>
                </w:rPrChange>
              </w:rPr>
              <w:t>Valor Nominal Unitário: R$ </w:t>
            </w:r>
            <w:ins w:id="3601" w:author="Ricardo Xavier" w:date="2021-08-11T21:48:00Z">
              <w:r w:rsidR="009F0AF0" w:rsidRPr="005822A9">
                <w:rPr>
                  <w:rFonts w:ascii="Ebrima" w:hAnsi="Ebrima" w:cstheme="minorHAnsi"/>
                  <w:sz w:val="22"/>
                  <w:szCs w:val="22"/>
                  <w:rPrChange w:id="3602" w:author="Ricardo Xavier" w:date="2021-08-12T00:01:00Z">
                    <w:rPr>
                      <w:rFonts w:ascii="Ebrima" w:hAnsi="Ebrima" w:cstheme="minorHAnsi"/>
                      <w:sz w:val="22"/>
                      <w:szCs w:val="22"/>
                    </w:rPr>
                  </w:rPrChange>
                </w:rPr>
                <w:t>1.000,</w:t>
              </w:r>
            </w:ins>
            <w:ins w:id="3603" w:author="Ricardo Xavier" w:date="2021-08-11T21:49:00Z">
              <w:r w:rsidR="009F0AF0" w:rsidRPr="005822A9">
                <w:rPr>
                  <w:rFonts w:ascii="Ebrima" w:hAnsi="Ebrima" w:cstheme="minorHAnsi"/>
                  <w:sz w:val="22"/>
                  <w:szCs w:val="22"/>
                  <w:rPrChange w:id="3604" w:author="Ricardo Xavier" w:date="2021-08-12T00:01:00Z">
                    <w:rPr>
                      <w:rFonts w:ascii="Ebrima" w:hAnsi="Ebrima" w:cstheme="minorHAnsi"/>
                      <w:sz w:val="22"/>
                      <w:szCs w:val="22"/>
                    </w:rPr>
                  </w:rPrChange>
                </w:rPr>
                <w:t>00</w:t>
              </w:r>
            </w:ins>
            <w:del w:id="3605" w:author="Ricardo Xavier" w:date="2021-08-11T21:49:00Z">
              <w:r w:rsidR="00322049" w:rsidRPr="005822A9" w:rsidDel="009F0AF0">
                <w:rPr>
                  <w:rFonts w:ascii="Ebrima" w:hAnsi="Ebrima" w:cstheme="minorHAnsi"/>
                  <w:sz w:val="22"/>
                  <w:szCs w:val="22"/>
                  <w:rPrChange w:id="3606"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07"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08"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09" w:author="Ricardo Xavier" w:date="2021-08-12T00:01:00Z">
                  <w:rPr>
                    <w:rFonts w:ascii="Ebrima" w:hAnsi="Ebrima" w:cstheme="minorHAnsi"/>
                    <w:sz w:val="22"/>
                    <w:szCs w:val="22"/>
                  </w:rPr>
                </w:rPrChange>
              </w:rPr>
              <w:t xml:space="preserve"> (</w:t>
            </w:r>
            <w:ins w:id="3610" w:author="Ricardo Xavier" w:date="2021-08-11T21:49:00Z">
              <w:r w:rsidR="009F0AF0" w:rsidRPr="005822A9">
                <w:rPr>
                  <w:rFonts w:ascii="Ebrima" w:hAnsi="Ebrima" w:cstheme="minorHAnsi"/>
                  <w:sz w:val="22"/>
                  <w:szCs w:val="22"/>
                  <w:rPrChange w:id="3611" w:author="Ricardo Xavier" w:date="2021-08-12T00:01:00Z">
                    <w:rPr>
                      <w:rFonts w:ascii="Ebrima" w:hAnsi="Ebrima" w:cstheme="minorHAnsi"/>
                      <w:sz w:val="22"/>
                      <w:szCs w:val="22"/>
                    </w:rPr>
                  </w:rPrChange>
                </w:rPr>
                <w:t>mil</w:t>
              </w:r>
            </w:ins>
            <w:del w:id="3612" w:author="Ricardo Xavier" w:date="2021-08-11T21:49:00Z">
              <w:r w:rsidR="00322049" w:rsidRPr="005822A9" w:rsidDel="009F0AF0">
                <w:rPr>
                  <w:rFonts w:ascii="Ebrima" w:hAnsi="Ebrima" w:cstheme="minorHAnsi"/>
                  <w:sz w:val="22"/>
                  <w:szCs w:val="22"/>
                  <w:rPrChange w:id="3613"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14"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1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16" w:author="Ricardo Xavier" w:date="2021-08-12T00:01:00Z">
                  <w:rPr>
                    <w:rFonts w:ascii="Ebrima" w:hAnsi="Ebrima" w:cstheme="minorHAnsi"/>
                    <w:sz w:val="22"/>
                    <w:szCs w:val="22"/>
                  </w:rPr>
                </w:rPrChange>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Change w:id="3617" w:author="Ricardo Xavier" w:date="2021-08-12T00:01:00Z">
                  <w:rPr>
                    <w:rFonts w:ascii="Ebrima" w:hAnsi="Ebrima" w:cstheme="minorHAnsi"/>
                    <w:sz w:val="22"/>
                    <w:szCs w:val="22"/>
                  </w:rPr>
                </w:rPrChange>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7E0E4C4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618" w:author="Ricardo Xavier" w:date="2021-08-12T00:01:00Z">
                  <w:rPr>
                    <w:rFonts w:ascii="Ebrima" w:hAnsi="Ebrima" w:cstheme="minorHAnsi"/>
                    <w:sz w:val="22"/>
                    <w:szCs w:val="22"/>
                  </w:rPr>
                </w:rPrChange>
              </w:rPr>
            </w:pPr>
            <w:r w:rsidRPr="005822A9">
              <w:rPr>
                <w:rFonts w:ascii="Ebrima" w:hAnsi="Ebrima" w:cstheme="minorHAnsi"/>
                <w:sz w:val="22"/>
                <w:szCs w:val="22"/>
                <w:rPrChange w:id="3619" w:author="Ricardo Xavier" w:date="2021-08-12T00:01:00Z">
                  <w:rPr>
                    <w:rFonts w:ascii="Ebrima" w:hAnsi="Ebrima" w:cstheme="minorHAnsi"/>
                    <w:sz w:val="22"/>
                    <w:szCs w:val="22"/>
                  </w:rPr>
                </w:rPrChange>
              </w:rPr>
              <w:t xml:space="preserve">Data do Primeiro Pagamento da Remuneração: </w:t>
            </w:r>
            <w:ins w:id="3620" w:author="Ricardo Xavier" w:date="2021-08-11T21:49:00Z">
              <w:r w:rsidR="009F0AF0" w:rsidRPr="005822A9">
                <w:rPr>
                  <w:rFonts w:ascii="Ebrima" w:hAnsi="Ebrima" w:cstheme="minorHAnsi"/>
                  <w:sz w:val="22"/>
                  <w:szCs w:val="22"/>
                  <w:rPrChange w:id="3621" w:author="Ricardo Xavier" w:date="2021-08-12T00:01:00Z">
                    <w:rPr>
                      <w:rFonts w:ascii="Ebrima" w:hAnsi="Ebrima" w:cstheme="minorHAnsi"/>
                      <w:sz w:val="22"/>
                      <w:szCs w:val="22"/>
                    </w:rPr>
                  </w:rPrChange>
                </w:rPr>
                <w:t>20 de setembro de 2021</w:t>
              </w:r>
            </w:ins>
            <w:del w:id="3622" w:author="Ricardo Xavier" w:date="2021-08-11T21:49:00Z">
              <w:r w:rsidR="00F12EB4" w:rsidRPr="005822A9" w:rsidDel="009F0AF0">
                <w:rPr>
                  <w:rFonts w:ascii="Ebrima" w:hAnsi="Ebrima" w:cstheme="minorHAnsi"/>
                  <w:sz w:val="22"/>
                  <w:szCs w:val="22"/>
                  <w:rPrChange w:id="3623"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624"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62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26" w:author="Ricardo Xavier" w:date="2021-08-12T00:01:00Z">
                  <w:rPr>
                    <w:rFonts w:ascii="Ebrima" w:hAnsi="Ebrima" w:cstheme="minorHAnsi"/>
                    <w:sz w:val="22"/>
                    <w:szCs w:val="22"/>
                  </w:rPr>
                </w:rPrChange>
              </w:rPr>
              <w:t>;</w:t>
            </w:r>
            <w:del w:id="3627" w:author="Ricardo Xavier" w:date="2021-08-11T21:49:00Z">
              <w:r w:rsidRPr="005822A9" w:rsidDel="009F0AF0">
                <w:rPr>
                  <w:rFonts w:ascii="Ebrima" w:hAnsi="Ebrima" w:cstheme="minorHAnsi"/>
                  <w:sz w:val="22"/>
                  <w:szCs w:val="22"/>
                  <w:rPrChange w:id="3628" w:author="Ricardo Xavier" w:date="2021-08-12T00:01:00Z">
                    <w:rPr>
                      <w:rFonts w:ascii="Ebrima" w:hAnsi="Ebrima" w:cstheme="minorHAnsi"/>
                      <w:sz w:val="22"/>
                      <w:szCs w:val="22"/>
                    </w:rPr>
                  </w:rPrChange>
                </w:rPr>
                <w:delText xml:space="preserve"> </w:delText>
              </w:r>
            </w:del>
          </w:p>
          <w:p w14:paraId="750C750F" w14:textId="77777777" w:rsidR="00412131" w:rsidRPr="005822A9" w:rsidRDefault="00412131" w:rsidP="007B199E">
            <w:pPr>
              <w:pStyle w:val="BodyText21"/>
              <w:spacing w:line="300" w:lineRule="atLeast"/>
              <w:ind w:left="720"/>
              <w:rPr>
                <w:rFonts w:ascii="Ebrima" w:hAnsi="Ebrima" w:cstheme="minorHAnsi"/>
                <w:sz w:val="22"/>
                <w:szCs w:val="22"/>
                <w:rPrChange w:id="3629"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Change w:id="3630"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383C2D6" w14:textId="0C3B8AB4"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631" w:author="Ricardo Xavier" w:date="2021-08-12T00:01:00Z">
                  <w:rPr>
                    <w:rFonts w:ascii="Ebrima" w:hAnsi="Ebrima" w:cstheme="minorHAnsi"/>
                    <w:sz w:val="22"/>
                    <w:szCs w:val="22"/>
                  </w:rPr>
                </w:rPrChange>
              </w:rPr>
            </w:pPr>
            <w:r w:rsidRPr="005822A9">
              <w:rPr>
                <w:rFonts w:ascii="Ebrima" w:hAnsi="Ebrima" w:cstheme="minorHAnsi"/>
                <w:sz w:val="22"/>
                <w:szCs w:val="22"/>
                <w:rPrChange w:id="3632" w:author="Ricardo Xavier" w:date="2021-08-12T00:01:00Z">
                  <w:rPr>
                    <w:rFonts w:ascii="Ebrima" w:hAnsi="Ebrima" w:cstheme="minorHAnsi"/>
                    <w:sz w:val="22"/>
                    <w:szCs w:val="22"/>
                  </w:rPr>
                </w:rPrChange>
              </w:rPr>
              <w:t xml:space="preserve">Data do Primeiro Pagamento da Remuneração: </w:t>
            </w:r>
            <w:ins w:id="3633" w:author="Ricardo Xavier" w:date="2021-08-11T21:49:00Z">
              <w:r w:rsidR="009F0AF0" w:rsidRPr="005822A9">
                <w:rPr>
                  <w:rFonts w:ascii="Ebrima" w:hAnsi="Ebrima" w:cstheme="minorHAnsi"/>
                  <w:sz w:val="22"/>
                  <w:szCs w:val="22"/>
                  <w:rPrChange w:id="3634" w:author="Ricardo Xavier" w:date="2021-08-12T00:01:00Z">
                    <w:rPr>
                      <w:rFonts w:ascii="Ebrima" w:hAnsi="Ebrima" w:cstheme="minorHAnsi"/>
                      <w:sz w:val="22"/>
                      <w:szCs w:val="22"/>
                    </w:rPr>
                  </w:rPrChange>
                </w:rPr>
                <w:t>20 de setembro de 2021</w:t>
              </w:r>
            </w:ins>
            <w:del w:id="3635" w:author="Ricardo Xavier" w:date="2021-08-11T21:49:00Z">
              <w:r w:rsidR="00322049" w:rsidRPr="005822A9" w:rsidDel="009F0AF0">
                <w:rPr>
                  <w:rFonts w:ascii="Ebrima" w:hAnsi="Ebrima" w:cstheme="minorHAnsi"/>
                  <w:sz w:val="22"/>
                  <w:szCs w:val="22"/>
                  <w:rPrChange w:id="3636"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37"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38"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39" w:author="Ricardo Xavier" w:date="2021-08-12T00:01:00Z">
                  <w:rPr>
                    <w:rFonts w:ascii="Ebrima" w:hAnsi="Ebrima" w:cstheme="minorHAnsi"/>
                    <w:sz w:val="22"/>
                    <w:szCs w:val="22"/>
                  </w:rPr>
                </w:rPrChange>
              </w:rPr>
              <w:t>;</w:t>
            </w:r>
            <w:del w:id="3640" w:author="Ricardo Xavier" w:date="2021-08-11T21:49:00Z">
              <w:r w:rsidRPr="005822A9" w:rsidDel="009F0AF0">
                <w:rPr>
                  <w:rFonts w:ascii="Ebrima" w:hAnsi="Ebrima" w:cstheme="minorHAnsi"/>
                  <w:sz w:val="22"/>
                  <w:szCs w:val="22"/>
                  <w:rPrChange w:id="3641" w:author="Ricardo Xavier" w:date="2021-08-12T00:01:00Z">
                    <w:rPr>
                      <w:rFonts w:ascii="Ebrima" w:hAnsi="Ebrima" w:cstheme="minorHAnsi"/>
                      <w:sz w:val="22"/>
                      <w:szCs w:val="22"/>
                    </w:rPr>
                  </w:rPrChange>
                </w:rPr>
                <w:delText xml:space="preserve"> </w:delText>
              </w:r>
            </w:del>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Change w:id="3642" w:author="Ricardo Xavier" w:date="2021-08-12T00:01:00Z">
                  <w:rPr>
                    <w:rFonts w:ascii="Ebrima" w:hAnsi="Ebrima" w:cstheme="minorHAnsi"/>
                    <w:sz w:val="22"/>
                    <w:szCs w:val="22"/>
                  </w:rPr>
                </w:rPrChange>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3C89504"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643" w:author="Ricardo Xavier" w:date="2021-08-12T00:01:00Z">
                  <w:rPr>
                    <w:rFonts w:ascii="Ebrima" w:hAnsi="Ebrima" w:cstheme="minorHAnsi"/>
                    <w:sz w:val="22"/>
                    <w:szCs w:val="22"/>
                  </w:rPr>
                </w:rPrChange>
              </w:rPr>
            </w:pPr>
            <w:r w:rsidRPr="005822A9">
              <w:rPr>
                <w:rFonts w:ascii="Ebrima" w:hAnsi="Ebrima" w:cstheme="minorHAnsi"/>
                <w:sz w:val="22"/>
                <w:szCs w:val="22"/>
                <w:rPrChange w:id="3644" w:author="Ricardo Xavier" w:date="2021-08-12T00:01:00Z">
                  <w:rPr>
                    <w:rFonts w:ascii="Ebrima" w:hAnsi="Ebrima" w:cstheme="minorHAnsi"/>
                    <w:sz w:val="22"/>
                    <w:szCs w:val="22"/>
                  </w:rPr>
                </w:rPrChange>
              </w:rPr>
              <w:t xml:space="preserve">Prazo de Amortização: </w:t>
            </w:r>
            <w:del w:id="3645" w:author="Ricardo Xavier" w:date="2021-08-11T21:49:00Z">
              <w:r w:rsidR="00F12EB4" w:rsidRPr="005822A9" w:rsidDel="009F0AF0">
                <w:rPr>
                  <w:rFonts w:ascii="Ebrima" w:hAnsi="Ebrima" w:cstheme="minorHAnsi"/>
                  <w:sz w:val="22"/>
                  <w:szCs w:val="22"/>
                  <w:rPrChange w:id="3646"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647"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648"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649" w:author="Ricardo Xavier" w:date="2021-08-12T00:01:00Z">
                    <w:rPr>
                      <w:rFonts w:ascii="Ebrima" w:hAnsi="Ebrima" w:cstheme="minorHAnsi"/>
                      <w:sz w:val="22"/>
                      <w:szCs w:val="22"/>
                    </w:rPr>
                  </w:rPrChange>
                </w:rPr>
                <w:delText xml:space="preserve"> </w:delText>
              </w:r>
            </w:del>
            <w:ins w:id="3650" w:author="Ricardo Xavier" w:date="2021-08-11T21:56:00Z">
              <w:r w:rsidR="00982570" w:rsidRPr="005822A9">
                <w:rPr>
                  <w:rFonts w:ascii="Ebrima" w:hAnsi="Ebrima" w:cstheme="minorHAnsi"/>
                  <w:sz w:val="22"/>
                  <w:szCs w:val="22"/>
                  <w:rPrChange w:id="3651" w:author="Ricardo Xavier" w:date="2021-08-12T00:01:00Z">
                    <w:rPr>
                      <w:rFonts w:ascii="Ebrima" w:hAnsi="Ebrima" w:cstheme="minorHAnsi"/>
                      <w:sz w:val="22"/>
                      <w:szCs w:val="22"/>
                    </w:rPr>
                  </w:rPrChange>
                </w:rPr>
                <w:t>48</w:t>
              </w:r>
            </w:ins>
            <w:ins w:id="3652" w:author="Ricardo Xavier" w:date="2021-08-11T21:49:00Z">
              <w:r w:rsidR="009F0AF0" w:rsidRPr="005822A9">
                <w:rPr>
                  <w:rFonts w:ascii="Ebrima" w:hAnsi="Ebrima" w:cstheme="minorHAnsi"/>
                  <w:sz w:val="22"/>
                  <w:szCs w:val="22"/>
                  <w:rPrChange w:id="3653" w:author="Ricardo Xavier" w:date="2021-08-12T00:01:00Z">
                    <w:rPr>
                      <w:rFonts w:ascii="Ebrima" w:hAnsi="Ebrima" w:cstheme="minorHAnsi"/>
                      <w:sz w:val="22"/>
                      <w:szCs w:val="22"/>
                    </w:rPr>
                  </w:rPrChange>
                </w:rPr>
                <w:t xml:space="preserve"> </w:t>
              </w:r>
            </w:ins>
            <w:r w:rsidRPr="005822A9">
              <w:rPr>
                <w:rFonts w:ascii="Ebrima" w:hAnsi="Ebrima" w:cstheme="minorHAnsi"/>
                <w:sz w:val="22"/>
                <w:szCs w:val="22"/>
                <w:rPrChange w:id="3654" w:author="Ricardo Xavier" w:date="2021-08-12T00:01:00Z">
                  <w:rPr>
                    <w:rFonts w:ascii="Ebrima" w:hAnsi="Ebrima" w:cstheme="minorHAnsi"/>
                    <w:sz w:val="22"/>
                    <w:szCs w:val="22"/>
                  </w:rPr>
                </w:rPrChange>
              </w:rPr>
              <w:t>(</w:t>
            </w:r>
            <w:ins w:id="3655" w:author="Ricardo Xavier" w:date="2021-08-11T21:56:00Z">
              <w:r w:rsidR="00982570" w:rsidRPr="005822A9">
                <w:rPr>
                  <w:rFonts w:ascii="Ebrima" w:hAnsi="Ebrima" w:cstheme="minorHAnsi"/>
                  <w:sz w:val="22"/>
                  <w:szCs w:val="22"/>
                  <w:rPrChange w:id="3656" w:author="Ricardo Xavier" w:date="2021-08-12T00:01:00Z">
                    <w:rPr>
                      <w:rFonts w:ascii="Ebrima" w:hAnsi="Ebrima" w:cstheme="minorHAnsi"/>
                      <w:sz w:val="22"/>
                      <w:szCs w:val="22"/>
                    </w:rPr>
                  </w:rPrChange>
                </w:rPr>
                <w:t>quarenta e oito</w:t>
              </w:r>
            </w:ins>
            <w:del w:id="3657" w:author="Ricardo Xavier" w:date="2021-08-11T21:49:00Z">
              <w:r w:rsidR="00F12EB4" w:rsidRPr="005822A9" w:rsidDel="009F0AF0">
                <w:rPr>
                  <w:rFonts w:ascii="Ebrima" w:hAnsi="Ebrima" w:cstheme="minorHAnsi"/>
                  <w:sz w:val="22"/>
                  <w:szCs w:val="22"/>
                  <w:rPrChange w:id="3658"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659"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660"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61" w:author="Ricardo Xavier" w:date="2021-08-12T00:01:00Z">
                  <w:rPr>
                    <w:rFonts w:ascii="Ebrima" w:hAnsi="Ebrima" w:cstheme="minorHAnsi"/>
                    <w:sz w:val="22"/>
                    <w:szCs w:val="22"/>
                  </w:rPr>
                </w:rPrChange>
              </w:rPr>
              <w:t xml:space="preserve">) meses, </w:t>
            </w:r>
            <w:del w:id="3662" w:author="Ricardo Xavier" w:date="2021-08-11T21:50:00Z">
              <w:r w:rsidRPr="005822A9" w:rsidDel="009F0AF0">
                <w:rPr>
                  <w:rFonts w:ascii="Ebrima" w:hAnsi="Ebrima" w:cstheme="minorHAnsi"/>
                  <w:sz w:val="22"/>
                  <w:szCs w:val="22"/>
                  <w:rPrChange w:id="3663" w:author="Ricardo Xavier" w:date="2021-08-12T00:01:00Z">
                    <w:rPr>
                      <w:rFonts w:ascii="Ebrima" w:hAnsi="Ebrima" w:cstheme="minorHAnsi"/>
                      <w:sz w:val="22"/>
                      <w:szCs w:val="22"/>
                    </w:rPr>
                  </w:rPrChange>
                </w:rPr>
                <w:delText xml:space="preserve">sendo o primeiro pagamento de amortização devido em </w:delText>
              </w:r>
              <w:r w:rsidR="00F12EB4" w:rsidRPr="005822A9" w:rsidDel="009F0AF0">
                <w:rPr>
                  <w:rFonts w:ascii="Ebrima" w:hAnsi="Ebrima" w:cstheme="minorHAnsi"/>
                  <w:sz w:val="22"/>
                  <w:szCs w:val="22"/>
                  <w:rPrChange w:id="3664"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665"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666"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667" w:author="Ricardo Xavier" w:date="2021-08-12T00:01:00Z">
                    <w:rPr>
                      <w:rFonts w:ascii="Ebrima" w:hAnsi="Ebrima" w:cstheme="minorHAnsi"/>
                      <w:sz w:val="22"/>
                      <w:szCs w:val="22"/>
                    </w:rPr>
                  </w:rPrChange>
                </w:rPr>
                <w:delText xml:space="preserve"> e o último em </w:delText>
              </w:r>
              <w:r w:rsidR="00F12EB4" w:rsidRPr="005822A9" w:rsidDel="009F0AF0">
                <w:rPr>
                  <w:rFonts w:ascii="Ebrima" w:hAnsi="Ebrima" w:cstheme="minorHAnsi"/>
                  <w:sz w:val="22"/>
                  <w:szCs w:val="22"/>
                  <w:rPrChange w:id="3668" w:author="Ricardo Xavier" w:date="2021-08-12T00:01:00Z">
                    <w:rPr>
                      <w:rFonts w:ascii="Ebrima" w:hAnsi="Ebrima" w:cstheme="minorHAnsi"/>
                      <w:sz w:val="22"/>
                      <w:szCs w:val="22"/>
                    </w:rPr>
                  </w:rPrChange>
                </w:rPr>
                <w:delText>[</w:delText>
              </w:r>
              <w:r w:rsidR="00F12EB4" w:rsidRPr="005822A9" w:rsidDel="009F0AF0">
                <w:rPr>
                  <w:rFonts w:ascii="Ebrima" w:hAnsi="Ebrima" w:cstheme="minorHAnsi"/>
                  <w:sz w:val="22"/>
                  <w:szCs w:val="22"/>
                  <w:highlight w:val="yellow"/>
                  <w:rPrChange w:id="3669" w:author="Ricardo Xavier" w:date="2021-08-12T00:01:00Z">
                    <w:rPr>
                      <w:rFonts w:ascii="Ebrima" w:hAnsi="Ebrima" w:cstheme="minorHAnsi"/>
                      <w:sz w:val="22"/>
                      <w:szCs w:val="22"/>
                      <w:highlight w:val="yellow"/>
                    </w:rPr>
                  </w:rPrChange>
                </w:rPr>
                <w:delText>•</w:delText>
              </w:r>
              <w:r w:rsidR="00F12EB4" w:rsidRPr="005822A9" w:rsidDel="009F0AF0">
                <w:rPr>
                  <w:rFonts w:ascii="Ebrima" w:hAnsi="Ebrima" w:cstheme="minorHAnsi"/>
                  <w:sz w:val="22"/>
                  <w:szCs w:val="22"/>
                  <w:rPrChange w:id="3670"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671" w:author="Ricardo Xavier" w:date="2021-08-12T00:01:00Z">
                    <w:rPr>
                      <w:rFonts w:ascii="Ebrima" w:hAnsi="Ebrima" w:cstheme="minorHAnsi"/>
                      <w:sz w:val="22"/>
                      <w:szCs w:val="22"/>
                    </w:rPr>
                  </w:rPrChange>
                </w:rPr>
                <w:delText xml:space="preserve">, </w:delText>
              </w:r>
            </w:del>
            <w:ins w:id="3672" w:author="Ricardo Xavier" w:date="2021-08-11T21:50:00Z">
              <w:r w:rsidR="009F0AF0" w:rsidRPr="005822A9">
                <w:rPr>
                  <w:rFonts w:ascii="Ebrima" w:hAnsi="Ebrima" w:cstheme="minorHAnsi"/>
                  <w:sz w:val="22"/>
                  <w:szCs w:val="22"/>
                  <w:rPrChange w:id="3673" w:author="Ricardo Xavier" w:date="2021-08-12T00:01:00Z">
                    <w:rPr>
                      <w:rFonts w:ascii="Ebrima" w:hAnsi="Ebrima" w:cstheme="minorHAnsi"/>
                      <w:sz w:val="22"/>
                      <w:szCs w:val="22"/>
                    </w:rPr>
                  </w:rPrChange>
                </w:rPr>
                <w:t xml:space="preserve">amortização ordinária e integral </w:t>
              </w:r>
            </w:ins>
            <w:r w:rsidRPr="005822A9">
              <w:rPr>
                <w:rFonts w:ascii="Ebrima" w:hAnsi="Ebrima" w:cstheme="minorHAnsi"/>
                <w:sz w:val="22"/>
                <w:szCs w:val="22"/>
                <w:rPrChange w:id="3674" w:author="Ricardo Xavier" w:date="2021-08-12T00:01:00Z">
                  <w:rPr>
                    <w:rFonts w:ascii="Ebrima" w:hAnsi="Ebrima" w:cstheme="minorHAnsi"/>
                    <w:sz w:val="22"/>
                    <w:szCs w:val="22"/>
                  </w:rPr>
                </w:rPrChange>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Change w:id="3675"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Change w:id="3676"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B8E6248" w14:textId="2C483E08"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677" w:author="Ricardo Xavier" w:date="2021-08-12T00:01:00Z">
                  <w:rPr>
                    <w:rFonts w:ascii="Ebrima" w:hAnsi="Ebrima" w:cstheme="minorHAnsi"/>
                    <w:sz w:val="22"/>
                    <w:szCs w:val="22"/>
                  </w:rPr>
                </w:rPrChange>
              </w:rPr>
            </w:pPr>
            <w:r w:rsidRPr="005822A9">
              <w:rPr>
                <w:rFonts w:ascii="Ebrima" w:hAnsi="Ebrima" w:cstheme="minorHAnsi"/>
                <w:sz w:val="22"/>
                <w:szCs w:val="22"/>
                <w:rPrChange w:id="3678" w:author="Ricardo Xavier" w:date="2021-08-12T00:01:00Z">
                  <w:rPr>
                    <w:rFonts w:ascii="Ebrima" w:hAnsi="Ebrima" w:cstheme="minorHAnsi"/>
                    <w:sz w:val="22"/>
                    <w:szCs w:val="22"/>
                  </w:rPr>
                </w:rPrChange>
              </w:rPr>
              <w:t xml:space="preserve">Prazo de Amortização: </w:t>
            </w:r>
            <w:ins w:id="3679" w:author="Ricardo Xavier" w:date="2021-08-11T21:58:00Z">
              <w:r w:rsidR="00A5543D" w:rsidRPr="005822A9">
                <w:rPr>
                  <w:rFonts w:ascii="Ebrima" w:hAnsi="Ebrima" w:cstheme="minorHAnsi"/>
                  <w:sz w:val="22"/>
                  <w:szCs w:val="22"/>
                  <w:rPrChange w:id="3680" w:author="Ricardo Xavier" w:date="2021-08-12T00:01:00Z">
                    <w:rPr>
                      <w:rFonts w:ascii="Ebrima" w:hAnsi="Ebrima" w:cstheme="minorHAnsi"/>
                      <w:sz w:val="22"/>
                      <w:szCs w:val="22"/>
                    </w:rPr>
                  </w:rPrChange>
                </w:rPr>
                <w:t>48</w:t>
              </w:r>
              <w:r w:rsidR="00A5543D" w:rsidRPr="005822A9">
                <w:rPr>
                  <w:rFonts w:ascii="Ebrima" w:hAnsi="Ebrima" w:cstheme="minorHAnsi"/>
                  <w:sz w:val="22"/>
                  <w:szCs w:val="22"/>
                  <w:rPrChange w:id="3681" w:author="Ricardo Xavier" w:date="2021-08-12T00:01:00Z">
                    <w:rPr>
                      <w:rFonts w:ascii="Ebrima" w:hAnsi="Ebrima" w:cstheme="minorHAnsi"/>
                      <w:sz w:val="22"/>
                      <w:szCs w:val="22"/>
                    </w:rPr>
                  </w:rPrChange>
                </w:rPr>
                <w:t xml:space="preserve"> </w:t>
              </w:r>
              <w:r w:rsidR="00A5543D" w:rsidRPr="005822A9">
                <w:rPr>
                  <w:rFonts w:ascii="Ebrima" w:hAnsi="Ebrima" w:cstheme="minorHAnsi"/>
                  <w:sz w:val="22"/>
                  <w:szCs w:val="22"/>
                  <w:rPrChange w:id="3682" w:author="Ricardo Xavier" w:date="2021-08-12T00:01:00Z">
                    <w:rPr>
                      <w:rFonts w:ascii="Ebrima" w:hAnsi="Ebrima" w:cstheme="minorHAnsi"/>
                      <w:sz w:val="22"/>
                      <w:szCs w:val="22"/>
                    </w:rPr>
                  </w:rPrChange>
                </w:rPr>
                <w:t>(quarenta e oito)</w:t>
              </w:r>
            </w:ins>
            <w:del w:id="3683" w:author="Ricardo Xavier" w:date="2021-08-11T21:49:00Z">
              <w:r w:rsidR="00322049" w:rsidRPr="005822A9" w:rsidDel="009F0AF0">
                <w:rPr>
                  <w:rFonts w:ascii="Ebrima" w:hAnsi="Ebrima" w:cstheme="minorHAnsi"/>
                  <w:sz w:val="22"/>
                  <w:szCs w:val="22"/>
                  <w:rPrChange w:id="3684"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85"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86"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687" w:author="Ricardo Xavier" w:date="2021-08-12T00:01:00Z">
                    <w:rPr>
                      <w:rFonts w:ascii="Ebrima" w:hAnsi="Ebrima" w:cstheme="minorHAnsi"/>
                      <w:sz w:val="22"/>
                      <w:szCs w:val="22"/>
                    </w:rPr>
                  </w:rPrChange>
                </w:rPr>
                <w:delText xml:space="preserve"> (</w:delText>
              </w:r>
              <w:r w:rsidR="00322049" w:rsidRPr="005822A9" w:rsidDel="009F0AF0">
                <w:rPr>
                  <w:rFonts w:ascii="Ebrima" w:hAnsi="Ebrima" w:cstheme="minorHAnsi"/>
                  <w:sz w:val="22"/>
                  <w:szCs w:val="22"/>
                  <w:rPrChange w:id="3688"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89"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90"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691"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692" w:author="Ricardo Xavier" w:date="2021-08-12T00:01:00Z">
                  <w:rPr>
                    <w:rFonts w:ascii="Ebrima" w:hAnsi="Ebrima" w:cstheme="minorHAnsi"/>
                    <w:sz w:val="22"/>
                    <w:szCs w:val="22"/>
                  </w:rPr>
                </w:rPrChange>
              </w:rPr>
              <w:t xml:space="preserve"> meses, </w:t>
            </w:r>
            <w:del w:id="3693" w:author="Ricardo Xavier" w:date="2021-08-11T21:50:00Z">
              <w:r w:rsidRPr="005822A9" w:rsidDel="009F0AF0">
                <w:rPr>
                  <w:rFonts w:ascii="Ebrima" w:hAnsi="Ebrima" w:cstheme="minorHAnsi"/>
                  <w:sz w:val="22"/>
                  <w:szCs w:val="22"/>
                  <w:rPrChange w:id="3694" w:author="Ricardo Xavier" w:date="2021-08-12T00:01:00Z">
                    <w:rPr>
                      <w:rFonts w:ascii="Ebrima" w:hAnsi="Ebrima" w:cstheme="minorHAnsi"/>
                      <w:sz w:val="22"/>
                      <w:szCs w:val="22"/>
                    </w:rPr>
                  </w:rPrChange>
                </w:rPr>
                <w:delText xml:space="preserve">sendo o primeiro pagamento de amortização devido em </w:delText>
              </w:r>
              <w:r w:rsidR="00322049" w:rsidRPr="005822A9" w:rsidDel="009F0AF0">
                <w:rPr>
                  <w:rFonts w:ascii="Ebrima" w:hAnsi="Ebrima" w:cstheme="minorHAnsi"/>
                  <w:sz w:val="22"/>
                  <w:szCs w:val="22"/>
                  <w:rPrChange w:id="3695"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696"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697" w:author="Ricardo Xavier" w:date="2021-08-12T00:01:00Z">
                    <w:rPr>
                      <w:rFonts w:ascii="Ebrima" w:hAnsi="Ebrima" w:cstheme="minorHAnsi"/>
                      <w:sz w:val="22"/>
                      <w:szCs w:val="22"/>
                    </w:rPr>
                  </w:rPrChange>
                </w:rPr>
                <w:delText>]</w:delText>
              </w:r>
            </w:del>
            <w:ins w:id="3698" w:author="Ricardo Xavier" w:date="2021-08-11T21:50:00Z">
              <w:r w:rsidR="009F0AF0" w:rsidRPr="005822A9">
                <w:rPr>
                  <w:rFonts w:ascii="Ebrima" w:hAnsi="Ebrima" w:cstheme="minorHAnsi"/>
                  <w:sz w:val="22"/>
                  <w:szCs w:val="22"/>
                  <w:rPrChange w:id="3699" w:author="Ricardo Xavier" w:date="2021-08-12T00:01:00Z">
                    <w:rPr>
                      <w:rFonts w:ascii="Ebrima" w:hAnsi="Ebrima" w:cstheme="minorHAnsi"/>
                      <w:sz w:val="22"/>
                      <w:szCs w:val="22"/>
                    </w:rPr>
                  </w:rPrChange>
                </w:rPr>
                <w:t>amortização ordinária e integral</w:t>
              </w:r>
            </w:ins>
            <w:del w:id="3700" w:author="Ricardo Xavier" w:date="2021-08-11T21:50:00Z">
              <w:r w:rsidRPr="005822A9" w:rsidDel="009F0AF0">
                <w:rPr>
                  <w:rFonts w:ascii="Ebrima" w:hAnsi="Ebrima" w:cstheme="minorHAnsi"/>
                  <w:sz w:val="22"/>
                  <w:szCs w:val="22"/>
                  <w:rPrChange w:id="3701" w:author="Ricardo Xavier" w:date="2021-08-12T00:01:00Z">
                    <w:rPr>
                      <w:rFonts w:ascii="Ebrima" w:hAnsi="Ebrima" w:cstheme="minorHAnsi"/>
                      <w:sz w:val="22"/>
                      <w:szCs w:val="22"/>
                    </w:rPr>
                  </w:rPrChange>
                </w:rPr>
                <w:delText xml:space="preserve"> e o último em </w:delText>
              </w:r>
              <w:r w:rsidR="00322049" w:rsidRPr="005822A9" w:rsidDel="009F0AF0">
                <w:rPr>
                  <w:rFonts w:ascii="Ebrima" w:hAnsi="Ebrima" w:cstheme="minorHAnsi"/>
                  <w:sz w:val="22"/>
                  <w:szCs w:val="22"/>
                  <w:rPrChange w:id="3702" w:author="Ricardo Xavier" w:date="2021-08-12T00:01:00Z">
                    <w:rPr>
                      <w:rFonts w:ascii="Ebrima" w:hAnsi="Ebrima" w:cstheme="minorHAnsi"/>
                      <w:sz w:val="22"/>
                      <w:szCs w:val="22"/>
                    </w:rPr>
                  </w:rPrChange>
                </w:rPr>
                <w:delText>[</w:delText>
              </w:r>
              <w:r w:rsidR="00322049" w:rsidRPr="005822A9" w:rsidDel="009F0AF0">
                <w:rPr>
                  <w:rFonts w:ascii="Ebrima" w:hAnsi="Ebrima" w:cstheme="minorHAnsi"/>
                  <w:sz w:val="22"/>
                  <w:szCs w:val="22"/>
                  <w:highlight w:val="yellow"/>
                  <w:rPrChange w:id="3703" w:author="Ricardo Xavier" w:date="2021-08-12T00:01:00Z">
                    <w:rPr>
                      <w:rFonts w:ascii="Ebrima" w:hAnsi="Ebrima" w:cstheme="minorHAnsi"/>
                      <w:sz w:val="22"/>
                      <w:szCs w:val="22"/>
                      <w:highlight w:val="yellow"/>
                    </w:rPr>
                  </w:rPrChange>
                </w:rPr>
                <w:delText>•</w:delText>
              </w:r>
              <w:r w:rsidR="00322049" w:rsidRPr="005822A9" w:rsidDel="009F0AF0">
                <w:rPr>
                  <w:rFonts w:ascii="Ebrima" w:hAnsi="Ebrima" w:cstheme="minorHAnsi"/>
                  <w:sz w:val="22"/>
                  <w:szCs w:val="22"/>
                  <w:rPrChange w:id="3704" w:author="Ricardo Xavier" w:date="2021-08-12T00:01:00Z">
                    <w:rPr>
                      <w:rFonts w:ascii="Ebrima" w:hAnsi="Ebrima" w:cstheme="minorHAnsi"/>
                      <w:sz w:val="22"/>
                      <w:szCs w:val="22"/>
                    </w:rPr>
                  </w:rPrChange>
                </w:rPr>
                <w:delText>]</w:delText>
              </w:r>
              <w:r w:rsidRPr="005822A9" w:rsidDel="009F0AF0">
                <w:rPr>
                  <w:rFonts w:ascii="Ebrima" w:hAnsi="Ebrima" w:cstheme="minorHAnsi"/>
                  <w:sz w:val="22"/>
                  <w:szCs w:val="22"/>
                  <w:rPrChange w:id="370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706" w:author="Ricardo Xavier" w:date="2021-08-12T00:01:00Z">
                  <w:rPr>
                    <w:rFonts w:ascii="Ebrima" w:hAnsi="Ebrima" w:cstheme="minorHAnsi"/>
                    <w:sz w:val="22"/>
                    <w:szCs w:val="22"/>
                  </w:rPr>
                </w:rPrChange>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Change w:id="3707" w:author="Ricardo Xavier" w:date="2021-08-12T00:01:00Z">
                  <w:rPr>
                    <w:rFonts w:ascii="Ebrima" w:hAnsi="Ebrima" w:cstheme="minorHAnsi"/>
                    <w:sz w:val="22"/>
                    <w:szCs w:val="22"/>
                  </w:rPr>
                </w:rPrChange>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3EC305F2"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708" w:author="Ricardo Xavier" w:date="2021-08-12T00:01:00Z">
                  <w:rPr>
                    <w:rFonts w:ascii="Ebrima" w:hAnsi="Ebrima" w:cstheme="minorHAnsi"/>
                    <w:sz w:val="22"/>
                    <w:szCs w:val="22"/>
                  </w:rPr>
                </w:rPrChange>
              </w:rPr>
            </w:pPr>
            <w:r w:rsidRPr="005822A9">
              <w:rPr>
                <w:rFonts w:ascii="Ebrima" w:hAnsi="Ebrima" w:cstheme="minorHAnsi"/>
                <w:sz w:val="22"/>
                <w:szCs w:val="22"/>
                <w:rPrChange w:id="3709" w:author="Ricardo Xavier" w:date="2021-08-12T00:01:00Z">
                  <w:rPr>
                    <w:rFonts w:ascii="Ebrima" w:hAnsi="Ebrima" w:cstheme="minorHAnsi"/>
                    <w:sz w:val="22"/>
                    <w:szCs w:val="22"/>
                  </w:rPr>
                </w:rPrChange>
              </w:rPr>
              <w:lastRenderedPageBreak/>
              <w:t xml:space="preserve">Índice de Atualização Monetária: </w:t>
            </w:r>
            <w:ins w:id="3710" w:author="Ricardo Xavier" w:date="2021-08-11T22:04:00Z">
              <w:r w:rsidR="008D1B25" w:rsidRPr="005822A9">
                <w:rPr>
                  <w:rFonts w:ascii="Ebrima" w:hAnsi="Ebrima" w:cstheme="minorHAnsi"/>
                  <w:sz w:val="22"/>
                  <w:szCs w:val="22"/>
                  <w:rPrChange w:id="3711" w:author="Ricardo Xavier" w:date="2021-08-12T00:01:00Z">
                    <w:rPr>
                      <w:rFonts w:ascii="Ebrima" w:hAnsi="Ebrima" w:cstheme="minorHAnsi"/>
                      <w:sz w:val="22"/>
                      <w:szCs w:val="22"/>
                    </w:rPr>
                  </w:rPrChange>
                </w:rPr>
                <w:t>IPCA/IBGE</w:t>
              </w:r>
            </w:ins>
            <w:del w:id="3712" w:author="Ricardo Xavier" w:date="2021-08-11T22:04:00Z">
              <w:r w:rsidR="00F12EB4" w:rsidRPr="005822A9" w:rsidDel="008D1B25">
                <w:rPr>
                  <w:rFonts w:ascii="Ebrima" w:hAnsi="Ebrima" w:cstheme="minorHAnsi"/>
                  <w:sz w:val="22"/>
                  <w:szCs w:val="22"/>
                  <w:rPrChange w:id="3713" w:author="Ricardo Xavier" w:date="2021-08-12T00:01:00Z">
                    <w:rPr>
                      <w:rFonts w:ascii="Ebrima" w:hAnsi="Ebrima" w:cstheme="minorHAnsi"/>
                      <w:sz w:val="22"/>
                      <w:szCs w:val="22"/>
                    </w:rPr>
                  </w:rPrChange>
                </w:rPr>
                <w:delText>[</w:delText>
              </w:r>
              <w:r w:rsidR="00F12EB4" w:rsidRPr="005822A9" w:rsidDel="008D1B25">
                <w:rPr>
                  <w:rFonts w:ascii="Ebrima" w:hAnsi="Ebrima" w:cstheme="minorHAnsi"/>
                  <w:sz w:val="22"/>
                  <w:szCs w:val="22"/>
                  <w:highlight w:val="yellow"/>
                  <w:rPrChange w:id="3714" w:author="Ricardo Xavier" w:date="2021-08-12T00:01:00Z">
                    <w:rPr>
                      <w:rFonts w:ascii="Ebrima" w:hAnsi="Ebrima" w:cstheme="minorHAnsi"/>
                      <w:sz w:val="22"/>
                      <w:szCs w:val="22"/>
                      <w:highlight w:val="yellow"/>
                    </w:rPr>
                  </w:rPrChange>
                </w:rPr>
                <w:delText>•</w:delText>
              </w:r>
              <w:r w:rsidR="00F12EB4" w:rsidRPr="005822A9" w:rsidDel="008D1B25">
                <w:rPr>
                  <w:rFonts w:ascii="Ebrima" w:hAnsi="Ebrima" w:cstheme="minorHAnsi"/>
                  <w:sz w:val="22"/>
                  <w:szCs w:val="22"/>
                  <w:rPrChange w:id="371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716" w:author="Ricardo Xavier" w:date="2021-08-12T00:01:00Z">
                  <w:rPr>
                    <w:rFonts w:ascii="Ebrima" w:hAnsi="Ebrima" w:cstheme="minorHAnsi"/>
                    <w:sz w:val="22"/>
                    <w:szCs w:val="22"/>
                  </w:rPr>
                </w:rPrChange>
              </w:rPr>
              <w:t>;</w:t>
            </w:r>
          </w:p>
          <w:p w14:paraId="4357560F" w14:textId="77777777" w:rsidR="00412131" w:rsidRPr="005822A9" w:rsidRDefault="00412131" w:rsidP="007B199E">
            <w:pPr>
              <w:pStyle w:val="BodyText21"/>
              <w:spacing w:line="300" w:lineRule="atLeast"/>
              <w:rPr>
                <w:rFonts w:ascii="Ebrima" w:hAnsi="Ebrima" w:cstheme="minorHAnsi"/>
                <w:sz w:val="22"/>
                <w:szCs w:val="22"/>
                <w:rPrChange w:id="3717"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Change w:id="3718"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3282963C" w14:textId="06841D52"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719" w:author="Ricardo Xavier" w:date="2021-08-12T00:01:00Z">
                  <w:rPr>
                    <w:rFonts w:ascii="Ebrima" w:hAnsi="Ebrima" w:cstheme="minorHAnsi"/>
                    <w:sz w:val="22"/>
                    <w:szCs w:val="22"/>
                  </w:rPr>
                </w:rPrChange>
              </w:rPr>
            </w:pPr>
            <w:r w:rsidRPr="005822A9">
              <w:rPr>
                <w:rFonts w:ascii="Ebrima" w:hAnsi="Ebrima" w:cstheme="minorHAnsi"/>
                <w:sz w:val="22"/>
                <w:szCs w:val="22"/>
                <w:rPrChange w:id="3720" w:author="Ricardo Xavier" w:date="2021-08-12T00:01:00Z">
                  <w:rPr>
                    <w:rFonts w:ascii="Ebrima" w:hAnsi="Ebrima" w:cstheme="minorHAnsi"/>
                    <w:sz w:val="22"/>
                    <w:szCs w:val="22"/>
                  </w:rPr>
                </w:rPrChange>
              </w:rPr>
              <w:t xml:space="preserve">Índice de Atualização Monetária: </w:t>
            </w:r>
            <w:ins w:id="3721" w:author="Ricardo Xavier" w:date="2021-08-11T22:04:00Z">
              <w:r w:rsidR="008D1B25" w:rsidRPr="005822A9">
                <w:rPr>
                  <w:rFonts w:ascii="Ebrima" w:hAnsi="Ebrima" w:cstheme="minorHAnsi"/>
                  <w:sz w:val="22"/>
                  <w:szCs w:val="22"/>
                  <w:rPrChange w:id="3722" w:author="Ricardo Xavier" w:date="2021-08-12T00:01:00Z">
                    <w:rPr>
                      <w:rFonts w:ascii="Ebrima" w:hAnsi="Ebrima" w:cstheme="minorHAnsi"/>
                      <w:sz w:val="22"/>
                      <w:szCs w:val="22"/>
                    </w:rPr>
                  </w:rPrChange>
                </w:rPr>
                <w:t>IPCA/IBGE</w:t>
              </w:r>
            </w:ins>
            <w:del w:id="3723" w:author="Ricardo Xavier" w:date="2021-08-11T22:04:00Z">
              <w:r w:rsidR="00322049" w:rsidRPr="005822A9" w:rsidDel="008D1B25">
                <w:rPr>
                  <w:rFonts w:ascii="Ebrima" w:hAnsi="Ebrima" w:cstheme="minorHAnsi"/>
                  <w:sz w:val="22"/>
                  <w:szCs w:val="22"/>
                  <w:rPrChange w:id="3724"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3725"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3726"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3727" w:author="Ricardo Xavier" w:date="2021-08-12T00:01:00Z">
                  <w:rPr>
                    <w:rFonts w:ascii="Ebrima" w:hAnsi="Ebrima" w:cstheme="minorHAnsi"/>
                    <w:sz w:val="22"/>
                    <w:szCs w:val="22"/>
                  </w:rPr>
                </w:rPrChange>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Change w:id="3728" w:author="Ricardo Xavier" w:date="2021-08-12T00:01:00Z">
                  <w:rPr>
                    <w:rFonts w:ascii="Ebrima" w:hAnsi="Ebrima" w:cstheme="minorHAnsi"/>
                    <w:sz w:val="22"/>
                    <w:szCs w:val="22"/>
                  </w:rPr>
                </w:rPrChange>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729" w:author="Ricardo Xavier" w:date="2021-08-12T00:01:00Z">
                  <w:rPr>
                    <w:rFonts w:ascii="Ebrima" w:hAnsi="Ebrima" w:cstheme="minorHAnsi"/>
                    <w:sz w:val="22"/>
                    <w:szCs w:val="22"/>
                  </w:rPr>
                </w:rPrChange>
              </w:rPr>
            </w:pPr>
            <w:r w:rsidRPr="005822A9">
              <w:rPr>
                <w:rFonts w:ascii="Ebrima" w:hAnsi="Ebrima" w:cstheme="minorHAnsi"/>
                <w:sz w:val="22"/>
                <w:szCs w:val="22"/>
                <w:rPrChange w:id="3730" w:author="Ricardo Xavier" w:date="2021-08-12T00:01:00Z">
                  <w:rPr>
                    <w:rFonts w:ascii="Ebrima" w:hAnsi="Ebrima" w:cstheme="minorHAnsi"/>
                    <w:sz w:val="22"/>
                    <w:szCs w:val="22"/>
                  </w:rPr>
                </w:rPrChange>
              </w:rPr>
              <w:t xml:space="preserve">Remuneração: Taxa efetiva de juros de </w:t>
            </w:r>
            <w:r w:rsidR="00F12EB4" w:rsidRPr="005822A9">
              <w:rPr>
                <w:rFonts w:ascii="Ebrima" w:hAnsi="Ebrima" w:cstheme="minorHAnsi"/>
                <w:sz w:val="22"/>
                <w:szCs w:val="22"/>
                <w:rPrChange w:id="3731" w:author="Ricardo Xavier" w:date="2021-08-12T00:01:00Z">
                  <w:rPr>
                    <w:rFonts w:ascii="Ebrima" w:hAnsi="Ebrima" w:cstheme="minorHAnsi"/>
                    <w:sz w:val="22"/>
                    <w:szCs w:val="22"/>
                  </w:rPr>
                </w:rPrChange>
              </w:rPr>
              <w:t>[</w:t>
            </w:r>
            <w:r w:rsidR="00F12EB4" w:rsidRPr="005822A9">
              <w:rPr>
                <w:rFonts w:ascii="Ebrima" w:hAnsi="Ebrima" w:cstheme="minorHAnsi"/>
                <w:sz w:val="22"/>
                <w:szCs w:val="22"/>
                <w:highlight w:val="yellow"/>
                <w:rPrChange w:id="3732" w:author="Ricardo Xavier" w:date="2021-08-12T00:01:00Z">
                  <w:rPr>
                    <w:rFonts w:ascii="Ebrima" w:hAnsi="Ebrima" w:cstheme="minorHAnsi"/>
                    <w:sz w:val="22"/>
                    <w:szCs w:val="22"/>
                    <w:highlight w:val="yellow"/>
                  </w:rPr>
                </w:rPrChange>
              </w:rPr>
              <w:t>•</w:t>
            </w:r>
            <w:r w:rsidR="00F12EB4" w:rsidRPr="005822A9">
              <w:rPr>
                <w:rFonts w:ascii="Ebrima" w:hAnsi="Ebrima" w:cstheme="minorHAnsi"/>
                <w:sz w:val="22"/>
                <w:szCs w:val="22"/>
                <w:rPrChange w:id="3733" w:author="Ricardo Xavier" w:date="2021-08-12T00:01:00Z">
                  <w:rPr>
                    <w:rFonts w:ascii="Ebrima" w:hAnsi="Ebrima" w:cstheme="minorHAnsi"/>
                    <w:sz w:val="22"/>
                    <w:szCs w:val="22"/>
                  </w:rPr>
                </w:rPrChange>
              </w:rPr>
              <w:t>]</w:t>
            </w:r>
            <w:r w:rsidRPr="005822A9">
              <w:rPr>
                <w:rFonts w:ascii="Ebrima" w:hAnsi="Ebrima" w:cstheme="minorHAnsi"/>
                <w:sz w:val="22"/>
                <w:szCs w:val="22"/>
                <w:rPrChange w:id="3734"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3735" w:author="Ricardo Xavier" w:date="2021-08-12T00:01:00Z">
                  <w:rPr>
                    <w:rFonts w:ascii="Ebrima" w:hAnsi="Ebrima" w:cstheme="minorHAnsi"/>
                    <w:snapToGrid w:val="0"/>
                    <w:sz w:val="22"/>
                    <w:szCs w:val="22"/>
                  </w:rPr>
                </w:rPrChange>
              </w:rPr>
              <w:t xml:space="preserve"> (</w:t>
            </w:r>
            <w:r w:rsidR="00F12EB4" w:rsidRPr="005822A9">
              <w:rPr>
                <w:rFonts w:ascii="Ebrima" w:hAnsi="Ebrima" w:cstheme="minorHAnsi"/>
                <w:sz w:val="22"/>
                <w:szCs w:val="22"/>
                <w:rPrChange w:id="3736" w:author="Ricardo Xavier" w:date="2021-08-12T00:01:00Z">
                  <w:rPr>
                    <w:rFonts w:ascii="Ebrima" w:hAnsi="Ebrima" w:cstheme="minorHAnsi"/>
                    <w:sz w:val="22"/>
                    <w:szCs w:val="22"/>
                  </w:rPr>
                </w:rPrChange>
              </w:rPr>
              <w:t>[</w:t>
            </w:r>
            <w:r w:rsidR="00F12EB4" w:rsidRPr="005822A9">
              <w:rPr>
                <w:rFonts w:ascii="Ebrima" w:hAnsi="Ebrima" w:cstheme="minorHAnsi"/>
                <w:sz w:val="22"/>
                <w:szCs w:val="22"/>
                <w:highlight w:val="yellow"/>
                <w:rPrChange w:id="3737" w:author="Ricardo Xavier" w:date="2021-08-12T00:01:00Z">
                  <w:rPr>
                    <w:rFonts w:ascii="Ebrima" w:hAnsi="Ebrima" w:cstheme="minorHAnsi"/>
                    <w:sz w:val="22"/>
                    <w:szCs w:val="22"/>
                    <w:highlight w:val="yellow"/>
                  </w:rPr>
                </w:rPrChange>
              </w:rPr>
              <w:t>•</w:t>
            </w:r>
            <w:r w:rsidR="00F12EB4" w:rsidRPr="005822A9">
              <w:rPr>
                <w:rFonts w:ascii="Ebrima" w:hAnsi="Ebrima" w:cstheme="minorHAnsi"/>
                <w:sz w:val="22"/>
                <w:szCs w:val="22"/>
                <w:rPrChange w:id="3738" w:author="Ricardo Xavier" w:date="2021-08-12T00:01:00Z">
                  <w:rPr>
                    <w:rFonts w:ascii="Ebrima" w:hAnsi="Ebrima" w:cstheme="minorHAnsi"/>
                    <w:sz w:val="22"/>
                    <w:szCs w:val="22"/>
                  </w:rPr>
                </w:rPrChange>
              </w:rPr>
              <w:t>]</w:t>
            </w:r>
            <w:r w:rsidRPr="005822A9">
              <w:rPr>
                <w:rFonts w:ascii="Ebrima" w:hAnsi="Ebrima" w:cstheme="minorHAnsi"/>
                <w:sz w:val="22"/>
                <w:szCs w:val="22"/>
                <w:rPrChange w:id="3739" w:author="Ricardo Xavier" w:date="2021-08-12T00:01:00Z">
                  <w:rPr>
                    <w:rFonts w:ascii="Ebrima" w:hAnsi="Ebrima" w:cstheme="minorHAnsi"/>
                    <w:sz w:val="22"/>
                    <w:szCs w:val="22"/>
                  </w:rPr>
                </w:rPrChange>
              </w:rPr>
              <w:t xml:space="preserve"> por cento</w:t>
            </w:r>
            <w:r w:rsidRPr="005822A9">
              <w:rPr>
                <w:rFonts w:ascii="Ebrima" w:hAnsi="Ebrima" w:cstheme="minorHAnsi"/>
                <w:snapToGrid w:val="0"/>
                <w:sz w:val="22"/>
                <w:szCs w:val="22"/>
                <w:rPrChange w:id="3740"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3741"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3742"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3743"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3744"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3745"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3746" w:author="Ricardo Xavier" w:date="2021-08-12T00:01:00Z">
                  <w:rPr>
                    <w:rFonts w:ascii="Ebrima" w:hAnsi="Ebrima" w:cstheme="minorHAnsi"/>
                    <w:sz w:val="22"/>
                    <w:szCs w:val="22"/>
                  </w:rPr>
                </w:rPrChange>
              </w:rPr>
              <w:t xml:space="preserve">) dias úteis, incidente a partir da </w:t>
            </w:r>
            <w:r w:rsidR="00D613E5" w:rsidRPr="005822A9">
              <w:rPr>
                <w:rFonts w:ascii="Ebrima" w:hAnsi="Ebrima" w:cstheme="minorHAnsi"/>
                <w:sz w:val="22"/>
                <w:szCs w:val="22"/>
                <w:rPrChange w:id="3747" w:author="Ricardo Xavier" w:date="2021-08-12T00:01:00Z">
                  <w:rPr>
                    <w:rFonts w:ascii="Ebrima" w:hAnsi="Ebrima" w:cstheme="minorHAnsi"/>
                    <w:sz w:val="22"/>
                    <w:szCs w:val="22"/>
                  </w:rPr>
                </w:rPrChange>
              </w:rPr>
              <w:t>d</w:t>
            </w:r>
            <w:r w:rsidRPr="005822A9">
              <w:rPr>
                <w:rFonts w:ascii="Ebrima" w:hAnsi="Ebrima" w:cstheme="minorHAnsi"/>
                <w:sz w:val="22"/>
                <w:szCs w:val="22"/>
                <w:rPrChange w:id="3748" w:author="Ricardo Xavier" w:date="2021-08-12T00:01:00Z">
                  <w:rPr>
                    <w:rFonts w:ascii="Ebrima" w:hAnsi="Ebrima" w:cstheme="minorHAnsi"/>
                    <w:sz w:val="22"/>
                    <w:szCs w:val="22"/>
                  </w:rPr>
                </w:rPrChange>
              </w:rPr>
              <w:t xml:space="preserve">ata da </w:t>
            </w:r>
            <w:r w:rsidR="00D613E5" w:rsidRPr="005822A9">
              <w:rPr>
                <w:rFonts w:ascii="Ebrima" w:hAnsi="Ebrima" w:cstheme="minorHAnsi"/>
                <w:sz w:val="22"/>
                <w:szCs w:val="22"/>
                <w:rPrChange w:id="3749" w:author="Ricardo Xavier" w:date="2021-08-12T00:01:00Z">
                  <w:rPr>
                    <w:rFonts w:ascii="Ebrima" w:hAnsi="Ebrima" w:cstheme="minorHAnsi"/>
                    <w:sz w:val="22"/>
                    <w:szCs w:val="22"/>
                  </w:rPr>
                </w:rPrChange>
              </w:rPr>
              <w:t>p</w:t>
            </w:r>
            <w:r w:rsidRPr="005822A9">
              <w:rPr>
                <w:rFonts w:ascii="Ebrima" w:hAnsi="Ebrima" w:cstheme="minorHAnsi"/>
                <w:sz w:val="22"/>
                <w:szCs w:val="22"/>
                <w:rPrChange w:id="3750" w:author="Ricardo Xavier" w:date="2021-08-12T00:01:00Z">
                  <w:rPr>
                    <w:rFonts w:ascii="Ebrima" w:hAnsi="Ebrima" w:cstheme="minorHAnsi"/>
                    <w:sz w:val="22"/>
                    <w:szCs w:val="22"/>
                  </w:rPr>
                </w:rPrChange>
              </w:rPr>
              <w:t xml:space="preserve">rimeira </w:t>
            </w:r>
            <w:r w:rsidR="00D613E5" w:rsidRPr="005822A9">
              <w:rPr>
                <w:rFonts w:ascii="Ebrima" w:hAnsi="Ebrima" w:cstheme="minorHAnsi"/>
                <w:sz w:val="22"/>
                <w:szCs w:val="22"/>
                <w:rPrChange w:id="3751" w:author="Ricardo Xavier" w:date="2021-08-12T00:01:00Z">
                  <w:rPr>
                    <w:rFonts w:ascii="Ebrima" w:hAnsi="Ebrima" w:cstheme="minorHAnsi"/>
                    <w:sz w:val="22"/>
                    <w:szCs w:val="22"/>
                  </w:rPr>
                </w:rPrChange>
              </w:rPr>
              <w:t>i</w:t>
            </w:r>
            <w:r w:rsidRPr="005822A9">
              <w:rPr>
                <w:rFonts w:ascii="Ebrima" w:hAnsi="Ebrima" w:cstheme="minorHAnsi"/>
                <w:sz w:val="22"/>
                <w:szCs w:val="22"/>
                <w:rPrChange w:id="3752" w:author="Ricardo Xavier" w:date="2021-08-12T00:01:00Z">
                  <w:rPr>
                    <w:rFonts w:ascii="Ebrima" w:hAnsi="Ebrima" w:cstheme="minorHAnsi"/>
                    <w:sz w:val="22"/>
                    <w:szCs w:val="22"/>
                  </w:rPr>
                </w:rPrChange>
              </w:rPr>
              <w:t xml:space="preserve">ntegralização dos CRI </w:t>
            </w:r>
            <w:r w:rsidR="00D613E5" w:rsidRPr="005822A9">
              <w:rPr>
                <w:rFonts w:ascii="Ebrima" w:hAnsi="Ebrima" w:cstheme="minorHAnsi"/>
                <w:sz w:val="22"/>
                <w:szCs w:val="22"/>
                <w:rPrChange w:id="3753" w:author="Ricardo Xavier" w:date="2021-08-12T00:01:00Z">
                  <w:rPr>
                    <w:rFonts w:ascii="Ebrima" w:hAnsi="Ebrima" w:cstheme="minorHAnsi"/>
                    <w:sz w:val="22"/>
                    <w:szCs w:val="22"/>
                  </w:rPr>
                </w:rPrChange>
              </w:rPr>
              <w:t>da respectiva Série</w:t>
            </w:r>
            <w:r w:rsidRPr="005822A9">
              <w:rPr>
                <w:rFonts w:ascii="Ebrima" w:hAnsi="Ebrima" w:cstheme="minorHAnsi"/>
                <w:sz w:val="22"/>
                <w:szCs w:val="22"/>
                <w:rPrChange w:id="3754" w:author="Ricardo Xavier" w:date="2021-08-12T00:01:00Z">
                  <w:rPr>
                    <w:rFonts w:ascii="Ebrima" w:hAnsi="Ebrima" w:cstheme="minorHAnsi"/>
                    <w:sz w:val="22"/>
                    <w:szCs w:val="22"/>
                  </w:rPr>
                </w:rPrChange>
              </w:rPr>
              <w:t>;</w:t>
            </w:r>
          </w:p>
          <w:p w14:paraId="53C107E0" w14:textId="77777777" w:rsidR="00412131" w:rsidRPr="005822A9" w:rsidRDefault="00412131" w:rsidP="007B199E">
            <w:pPr>
              <w:pStyle w:val="BodyText21"/>
              <w:spacing w:line="300" w:lineRule="atLeast"/>
              <w:rPr>
                <w:rFonts w:ascii="Ebrima" w:hAnsi="Ebrima" w:cstheme="minorHAnsi"/>
                <w:sz w:val="22"/>
                <w:szCs w:val="22"/>
                <w:rPrChange w:id="3755"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Change w:id="3756"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5DC6BF8E" w14:textId="10070BC0"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757" w:author="Ricardo Xavier" w:date="2021-08-12T00:01:00Z">
                  <w:rPr>
                    <w:rFonts w:ascii="Ebrima" w:hAnsi="Ebrima" w:cstheme="minorHAnsi"/>
                    <w:sz w:val="22"/>
                    <w:szCs w:val="22"/>
                  </w:rPr>
                </w:rPrChange>
              </w:rPr>
            </w:pPr>
            <w:r w:rsidRPr="005822A9">
              <w:rPr>
                <w:rFonts w:ascii="Ebrima" w:hAnsi="Ebrima" w:cstheme="minorHAnsi"/>
                <w:sz w:val="22"/>
                <w:szCs w:val="22"/>
                <w:rPrChange w:id="3758" w:author="Ricardo Xavier" w:date="2021-08-12T00:01:00Z">
                  <w:rPr>
                    <w:rFonts w:ascii="Ebrima" w:hAnsi="Ebrima" w:cstheme="minorHAnsi"/>
                    <w:sz w:val="22"/>
                    <w:szCs w:val="22"/>
                  </w:rPr>
                </w:rPrChange>
              </w:rPr>
              <w:t xml:space="preserve">Remuneração: Taxa efetiva de juros de </w:t>
            </w:r>
            <w:r w:rsidR="00322049" w:rsidRPr="005822A9">
              <w:rPr>
                <w:rFonts w:ascii="Ebrima" w:hAnsi="Ebrima" w:cstheme="minorHAnsi"/>
                <w:sz w:val="22"/>
                <w:szCs w:val="22"/>
                <w:rPrChange w:id="3759"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760"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761" w:author="Ricardo Xavier" w:date="2021-08-12T00:01:00Z">
                  <w:rPr>
                    <w:rFonts w:ascii="Ebrima" w:hAnsi="Ebrima" w:cstheme="minorHAnsi"/>
                    <w:sz w:val="22"/>
                    <w:szCs w:val="22"/>
                  </w:rPr>
                </w:rPrChange>
              </w:rPr>
              <w:t>]</w:t>
            </w:r>
            <w:r w:rsidRPr="005822A9">
              <w:rPr>
                <w:rFonts w:ascii="Ebrima" w:hAnsi="Ebrima" w:cstheme="minorHAnsi"/>
                <w:sz w:val="22"/>
                <w:szCs w:val="22"/>
                <w:rPrChange w:id="3762"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3763" w:author="Ricardo Xavier" w:date="2021-08-12T00:01:00Z">
                  <w:rPr>
                    <w:rFonts w:ascii="Ebrima" w:hAnsi="Ebrima" w:cstheme="minorHAnsi"/>
                    <w:snapToGrid w:val="0"/>
                    <w:sz w:val="22"/>
                    <w:szCs w:val="22"/>
                  </w:rPr>
                </w:rPrChange>
              </w:rPr>
              <w:t xml:space="preserve"> (</w:t>
            </w:r>
            <w:r w:rsidR="00322049" w:rsidRPr="005822A9">
              <w:rPr>
                <w:rFonts w:ascii="Ebrima" w:hAnsi="Ebrima" w:cstheme="minorHAnsi"/>
                <w:sz w:val="22"/>
                <w:szCs w:val="22"/>
                <w:rPrChange w:id="3764"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765"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766" w:author="Ricardo Xavier" w:date="2021-08-12T00:01:00Z">
                  <w:rPr>
                    <w:rFonts w:ascii="Ebrima" w:hAnsi="Ebrima" w:cstheme="minorHAnsi"/>
                    <w:sz w:val="22"/>
                    <w:szCs w:val="22"/>
                  </w:rPr>
                </w:rPrChange>
              </w:rPr>
              <w:t>]</w:t>
            </w:r>
            <w:r w:rsidRPr="005822A9">
              <w:rPr>
                <w:rFonts w:ascii="Ebrima" w:hAnsi="Ebrima" w:cstheme="minorHAnsi"/>
                <w:sz w:val="22"/>
                <w:szCs w:val="22"/>
                <w:rPrChange w:id="3767" w:author="Ricardo Xavier" w:date="2021-08-12T00:01:00Z">
                  <w:rPr>
                    <w:rFonts w:ascii="Ebrima" w:hAnsi="Ebrima" w:cstheme="minorHAnsi"/>
                    <w:sz w:val="22"/>
                    <w:szCs w:val="22"/>
                  </w:rPr>
                </w:rPrChange>
              </w:rPr>
              <w:t xml:space="preserve"> por cento</w:t>
            </w:r>
            <w:r w:rsidRPr="005822A9">
              <w:rPr>
                <w:rFonts w:ascii="Ebrima" w:hAnsi="Ebrima" w:cstheme="minorHAnsi"/>
                <w:snapToGrid w:val="0"/>
                <w:sz w:val="22"/>
                <w:szCs w:val="22"/>
                <w:rPrChange w:id="3768"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3769"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3770"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3771"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3772"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3773"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3774" w:author="Ricardo Xavier" w:date="2021-08-12T00:01:00Z">
                  <w:rPr>
                    <w:rFonts w:ascii="Ebrima" w:hAnsi="Ebrima" w:cstheme="minorHAnsi"/>
                    <w:sz w:val="22"/>
                    <w:szCs w:val="22"/>
                  </w:rPr>
                </w:rPrChange>
              </w:rPr>
              <w:t xml:space="preserve">) dias úteis, incidente a partir da </w:t>
            </w:r>
            <w:r w:rsidR="00D613E5" w:rsidRPr="005822A9">
              <w:rPr>
                <w:rFonts w:ascii="Ebrima" w:hAnsi="Ebrima" w:cstheme="minorHAnsi"/>
                <w:sz w:val="22"/>
                <w:szCs w:val="22"/>
                <w:rPrChange w:id="3775" w:author="Ricardo Xavier" w:date="2021-08-12T00:01:00Z">
                  <w:rPr>
                    <w:rFonts w:ascii="Ebrima" w:hAnsi="Ebrima" w:cstheme="minorHAnsi"/>
                    <w:sz w:val="22"/>
                    <w:szCs w:val="22"/>
                  </w:rPr>
                </w:rPrChange>
              </w:rPr>
              <w:t>data da primeira integralização dos CRI da respectiva Série</w:t>
            </w:r>
            <w:r w:rsidRPr="005822A9">
              <w:rPr>
                <w:rFonts w:ascii="Ebrima" w:hAnsi="Ebrima" w:cstheme="minorHAnsi"/>
                <w:sz w:val="22"/>
                <w:szCs w:val="22"/>
                <w:rPrChange w:id="3776" w:author="Ricardo Xavier" w:date="2021-08-12T00:01:00Z">
                  <w:rPr>
                    <w:rFonts w:ascii="Ebrima" w:hAnsi="Ebrima" w:cstheme="minorHAnsi"/>
                    <w:sz w:val="22"/>
                    <w:szCs w:val="22"/>
                  </w:rPr>
                </w:rPrChange>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Change w:id="3777" w:author="Ricardo Xavier" w:date="2021-08-12T00:01:00Z">
                  <w:rPr>
                    <w:rFonts w:ascii="Ebrima" w:hAnsi="Ebrima" w:cstheme="minorHAnsi"/>
                    <w:sz w:val="22"/>
                    <w:szCs w:val="22"/>
                  </w:rPr>
                </w:rPrChange>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24EB0730" w:rsidR="00412131" w:rsidRPr="005822A9" w:rsidRDefault="00412131" w:rsidP="00412131">
            <w:pPr>
              <w:pStyle w:val="BodyText21"/>
              <w:numPr>
                <w:ilvl w:val="0"/>
                <w:numId w:val="44"/>
              </w:numPr>
              <w:tabs>
                <w:tab w:val="num" w:pos="360"/>
              </w:tabs>
              <w:spacing w:line="300" w:lineRule="atLeast"/>
              <w:ind w:left="360"/>
              <w:rPr>
                <w:ins w:id="3778" w:author="Ricardo Xavier" w:date="2021-08-11T22:05:00Z"/>
                <w:rFonts w:ascii="Ebrima" w:hAnsi="Ebrima" w:cstheme="minorHAnsi"/>
                <w:sz w:val="22"/>
                <w:szCs w:val="22"/>
                <w:rPrChange w:id="3779" w:author="Ricardo Xavier" w:date="2021-08-12T00:01:00Z">
                  <w:rPr>
                    <w:ins w:id="3780" w:author="Ricardo Xavier" w:date="2021-08-11T22:05:00Z"/>
                    <w:rFonts w:ascii="Ebrima" w:hAnsi="Ebrima" w:cstheme="minorHAnsi"/>
                    <w:sz w:val="22"/>
                    <w:szCs w:val="22"/>
                  </w:rPr>
                </w:rPrChange>
              </w:rPr>
            </w:pPr>
            <w:r w:rsidRPr="005822A9">
              <w:rPr>
                <w:rFonts w:ascii="Ebrima" w:hAnsi="Ebrima" w:cstheme="minorHAnsi"/>
                <w:sz w:val="22"/>
                <w:szCs w:val="22"/>
                <w:rPrChange w:id="3781" w:author="Ricardo Xavier" w:date="2021-08-12T00:01:00Z">
                  <w:rPr>
                    <w:rFonts w:ascii="Ebrima" w:hAnsi="Ebrima" w:cstheme="minorHAnsi"/>
                    <w:sz w:val="22"/>
                    <w:szCs w:val="22"/>
                  </w:rPr>
                </w:rPrChange>
              </w:rPr>
              <w:t xml:space="preserve">Periodicidade de Pagamento </w:t>
            </w:r>
            <w:del w:id="3782" w:author="Ricardo Xavier" w:date="2021-08-11T22:04:00Z">
              <w:r w:rsidRPr="005822A9" w:rsidDel="008D1B25">
                <w:rPr>
                  <w:rFonts w:ascii="Ebrima" w:hAnsi="Ebrima" w:cstheme="minorHAnsi"/>
                  <w:sz w:val="22"/>
                  <w:szCs w:val="22"/>
                  <w:rPrChange w:id="3783" w:author="Ricardo Xavier" w:date="2021-08-12T00:01:00Z">
                    <w:rPr>
                      <w:rFonts w:ascii="Ebrima" w:hAnsi="Ebrima" w:cstheme="minorHAnsi"/>
                      <w:sz w:val="22"/>
                      <w:szCs w:val="22"/>
                    </w:rPr>
                  </w:rPrChange>
                </w:rPr>
                <w:delText xml:space="preserve">da Amortização Programada e </w:delText>
              </w:r>
            </w:del>
            <w:r w:rsidRPr="005822A9">
              <w:rPr>
                <w:rFonts w:ascii="Ebrima" w:hAnsi="Ebrima" w:cstheme="minorHAnsi"/>
                <w:sz w:val="22"/>
                <w:szCs w:val="22"/>
                <w:rPrChange w:id="3784" w:author="Ricardo Xavier" w:date="2021-08-12T00:01:00Z">
                  <w:rPr>
                    <w:rFonts w:ascii="Ebrima" w:hAnsi="Ebrima" w:cstheme="minorHAnsi"/>
                    <w:sz w:val="22"/>
                    <w:szCs w:val="22"/>
                  </w:rPr>
                </w:rPrChange>
              </w:rPr>
              <w:t>da Remuneração: Mensal, de acordo com a Tabela Vigente constante do Anexo II ao Termo de Securitização;</w:t>
            </w:r>
          </w:p>
          <w:p w14:paraId="677F7934" w14:textId="77777777" w:rsidR="008D1B25" w:rsidRPr="005822A9" w:rsidRDefault="008D1B25" w:rsidP="008D1B25">
            <w:pPr>
              <w:pStyle w:val="BodyText21"/>
              <w:spacing w:line="300" w:lineRule="atLeast"/>
              <w:ind w:left="360"/>
              <w:rPr>
                <w:ins w:id="3785" w:author="Ricardo Xavier" w:date="2021-08-11T22:05:00Z"/>
                <w:rFonts w:ascii="Ebrima" w:hAnsi="Ebrima" w:cstheme="minorHAnsi"/>
                <w:sz w:val="22"/>
                <w:szCs w:val="22"/>
                <w:rPrChange w:id="3786" w:author="Ricardo Xavier" w:date="2021-08-12T00:01:00Z">
                  <w:rPr>
                    <w:ins w:id="3787" w:author="Ricardo Xavier" w:date="2021-08-11T22:05:00Z"/>
                    <w:rFonts w:ascii="Ebrima" w:hAnsi="Ebrima" w:cstheme="minorHAnsi"/>
                    <w:sz w:val="22"/>
                    <w:szCs w:val="22"/>
                  </w:rPr>
                </w:rPrChange>
              </w:rPr>
              <w:pPrChange w:id="3788" w:author="Ricardo Xavier" w:date="2021-08-11T22:05:00Z">
                <w:pPr>
                  <w:pStyle w:val="BodyText21"/>
                  <w:numPr>
                    <w:numId w:val="44"/>
                  </w:numPr>
                  <w:tabs>
                    <w:tab w:val="num" w:pos="360"/>
                    <w:tab w:val="num" w:pos="720"/>
                  </w:tabs>
                  <w:spacing w:line="300" w:lineRule="atLeast"/>
                  <w:ind w:left="360" w:hanging="360"/>
                </w:pPr>
              </w:pPrChange>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Change w:id="3789" w:author="Ricardo Xavier" w:date="2021-08-12T00:01:00Z">
                  <w:rPr>
                    <w:rFonts w:ascii="Ebrima" w:hAnsi="Ebrima" w:cstheme="minorHAnsi"/>
                    <w:sz w:val="22"/>
                    <w:szCs w:val="22"/>
                  </w:rPr>
                </w:rPrChange>
              </w:rPr>
            </w:pPr>
            <w:ins w:id="3790" w:author="Ricardo Xavier" w:date="2021-08-11T22:05:00Z">
              <w:r w:rsidRPr="005822A9">
                <w:rPr>
                  <w:rFonts w:ascii="Ebrima" w:hAnsi="Ebrima" w:cstheme="minorHAnsi"/>
                  <w:sz w:val="22"/>
                  <w:szCs w:val="22"/>
                  <w:rPrChange w:id="3791"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3792" w:author="Ricardo Xavier" w:date="2021-08-12T00:01:00Z">
                    <w:rPr>
                      <w:rFonts w:ascii="Ebrima" w:hAnsi="Ebrima" w:cstheme="minorHAnsi"/>
                      <w:sz w:val="22"/>
                      <w:szCs w:val="22"/>
                    </w:rPr>
                  </w:rPrChange>
                </w:rPr>
                <w:t>Bullet</w:t>
              </w:r>
              <w:r w:rsidRPr="005822A9">
                <w:rPr>
                  <w:rFonts w:ascii="Ebrima" w:hAnsi="Ebrima" w:cstheme="minorHAnsi"/>
                  <w:sz w:val="22"/>
                  <w:szCs w:val="22"/>
                  <w:rPrChange w:id="3793" w:author="Ricardo Xavier" w:date="2021-08-12T00:01:00Z">
                    <w:rPr>
                      <w:rFonts w:ascii="Ebrima" w:hAnsi="Ebrima" w:cstheme="minorHAnsi"/>
                      <w:sz w:val="22"/>
                      <w:szCs w:val="22"/>
                    </w:rPr>
                  </w:rPrChange>
                </w:rPr>
                <w:t>, na Data de Vencimento;</w:t>
              </w:r>
            </w:ins>
          </w:p>
          <w:p w14:paraId="6E87C6B9" w14:textId="77777777" w:rsidR="00412131" w:rsidRPr="005822A9" w:rsidRDefault="00412131" w:rsidP="007B199E">
            <w:pPr>
              <w:pStyle w:val="BodyText21"/>
              <w:spacing w:line="300" w:lineRule="atLeast"/>
              <w:rPr>
                <w:rFonts w:ascii="Ebrima" w:hAnsi="Ebrima" w:cstheme="minorHAnsi"/>
                <w:sz w:val="22"/>
                <w:szCs w:val="22"/>
                <w:rPrChange w:id="3794"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Change w:id="3795"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14EF9B0" w14:textId="39EE1450" w:rsidR="00412131" w:rsidRPr="005822A9" w:rsidRDefault="00412131" w:rsidP="00412131">
            <w:pPr>
              <w:pStyle w:val="BodyText21"/>
              <w:numPr>
                <w:ilvl w:val="0"/>
                <w:numId w:val="45"/>
              </w:numPr>
              <w:spacing w:line="300" w:lineRule="atLeast"/>
              <w:ind w:left="360"/>
              <w:rPr>
                <w:ins w:id="3796" w:author="Ricardo Xavier" w:date="2021-08-11T22:05:00Z"/>
                <w:rFonts w:ascii="Ebrima" w:hAnsi="Ebrima" w:cstheme="minorHAnsi"/>
                <w:sz w:val="22"/>
                <w:szCs w:val="22"/>
                <w:rPrChange w:id="3797" w:author="Ricardo Xavier" w:date="2021-08-12T00:01:00Z">
                  <w:rPr>
                    <w:ins w:id="3798" w:author="Ricardo Xavier" w:date="2021-08-11T22:05:00Z"/>
                    <w:rFonts w:ascii="Ebrima" w:hAnsi="Ebrima" w:cstheme="minorHAnsi"/>
                    <w:sz w:val="22"/>
                    <w:szCs w:val="22"/>
                  </w:rPr>
                </w:rPrChange>
              </w:rPr>
            </w:pPr>
            <w:r w:rsidRPr="005822A9">
              <w:rPr>
                <w:rFonts w:ascii="Ebrima" w:hAnsi="Ebrima" w:cstheme="minorHAnsi"/>
                <w:sz w:val="22"/>
                <w:szCs w:val="22"/>
                <w:rPrChange w:id="3799" w:author="Ricardo Xavier" w:date="2021-08-12T00:01:00Z">
                  <w:rPr>
                    <w:rFonts w:ascii="Ebrima" w:hAnsi="Ebrima" w:cstheme="minorHAnsi"/>
                    <w:sz w:val="22"/>
                    <w:szCs w:val="22"/>
                  </w:rPr>
                </w:rPrChange>
              </w:rPr>
              <w:t xml:space="preserve">Periodicidade de Pagamento </w:t>
            </w:r>
            <w:del w:id="3800" w:author="Ricardo Xavier" w:date="2021-08-11T22:04:00Z">
              <w:r w:rsidRPr="005822A9" w:rsidDel="008D1B25">
                <w:rPr>
                  <w:rFonts w:ascii="Ebrima" w:hAnsi="Ebrima" w:cstheme="minorHAnsi"/>
                  <w:sz w:val="22"/>
                  <w:szCs w:val="22"/>
                  <w:rPrChange w:id="3801" w:author="Ricardo Xavier" w:date="2021-08-12T00:01:00Z">
                    <w:rPr>
                      <w:rFonts w:ascii="Ebrima" w:hAnsi="Ebrima" w:cstheme="minorHAnsi"/>
                      <w:sz w:val="22"/>
                      <w:szCs w:val="22"/>
                    </w:rPr>
                  </w:rPrChange>
                </w:rPr>
                <w:delText xml:space="preserve">da Amortização Programada e </w:delText>
              </w:r>
            </w:del>
            <w:r w:rsidRPr="005822A9">
              <w:rPr>
                <w:rFonts w:ascii="Ebrima" w:hAnsi="Ebrima" w:cstheme="minorHAnsi"/>
                <w:sz w:val="22"/>
                <w:szCs w:val="22"/>
                <w:rPrChange w:id="3802" w:author="Ricardo Xavier" w:date="2021-08-12T00:01:00Z">
                  <w:rPr>
                    <w:rFonts w:ascii="Ebrima" w:hAnsi="Ebrima" w:cstheme="minorHAnsi"/>
                    <w:sz w:val="22"/>
                    <w:szCs w:val="22"/>
                  </w:rPr>
                </w:rPrChange>
              </w:rPr>
              <w:t>da Remuneração: Mensal, de acordo com a Tabela Vigente constante do Anexo II ao Termo de Securitização;</w:t>
            </w:r>
          </w:p>
          <w:p w14:paraId="7D8E247D" w14:textId="77777777" w:rsidR="008D1B25" w:rsidRPr="005822A9" w:rsidRDefault="008D1B25" w:rsidP="008D1B25">
            <w:pPr>
              <w:pStyle w:val="BodyText21"/>
              <w:spacing w:line="300" w:lineRule="atLeast"/>
              <w:ind w:left="360"/>
              <w:rPr>
                <w:ins w:id="3803" w:author="Ricardo Xavier" w:date="2021-08-11T22:05:00Z"/>
                <w:rFonts w:ascii="Ebrima" w:hAnsi="Ebrima" w:cstheme="minorHAnsi"/>
                <w:sz w:val="22"/>
                <w:szCs w:val="22"/>
                <w:rPrChange w:id="3804" w:author="Ricardo Xavier" w:date="2021-08-12T00:01:00Z">
                  <w:rPr>
                    <w:ins w:id="3805" w:author="Ricardo Xavier" w:date="2021-08-11T22:05:00Z"/>
                    <w:rFonts w:ascii="Ebrima" w:hAnsi="Ebrima" w:cstheme="minorHAnsi"/>
                    <w:sz w:val="22"/>
                    <w:szCs w:val="22"/>
                  </w:rPr>
                </w:rPrChange>
              </w:rPr>
              <w:pPrChange w:id="3806" w:author="Ricardo Xavier" w:date="2021-08-11T22:05:00Z">
                <w:pPr>
                  <w:pStyle w:val="BodyText21"/>
                  <w:numPr>
                    <w:numId w:val="45"/>
                  </w:numPr>
                  <w:tabs>
                    <w:tab w:val="num" w:pos="720"/>
                  </w:tabs>
                  <w:spacing w:line="300" w:lineRule="atLeast"/>
                  <w:ind w:left="360" w:hanging="360"/>
                </w:pPr>
              </w:pPrChange>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Change w:id="3807" w:author="Ricardo Xavier" w:date="2021-08-12T00:01:00Z">
                  <w:rPr>
                    <w:rFonts w:ascii="Ebrima" w:hAnsi="Ebrima" w:cstheme="minorHAnsi"/>
                    <w:sz w:val="22"/>
                    <w:szCs w:val="22"/>
                  </w:rPr>
                </w:rPrChange>
              </w:rPr>
            </w:pPr>
            <w:ins w:id="3808" w:author="Ricardo Xavier" w:date="2021-08-11T22:05:00Z">
              <w:r w:rsidRPr="005822A9">
                <w:rPr>
                  <w:rFonts w:ascii="Ebrima" w:hAnsi="Ebrima" w:cstheme="minorHAnsi"/>
                  <w:sz w:val="22"/>
                  <w:szCs w:val="22"/>
                  <w:rPrChange w:id="3809"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3810"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3811" w:author="Ricardo Xavier" w:date="2021-08-12T00:01:00Z">
                    <w:rPr>
                      <w:rFonts w:ascii="Ebrima" w:hAnsi="Ebrima" w:cstheme="minorHAnsi"/>
                      <w:sz w:val="22"/>
                      <w:szCs w:val="22"/>
                    </w:rPr>
                  </w:rPrChange>
                </w:rPr>
                <w:t>, na Data de Vencimento</w:t>
              </w:r>
            </w:ins>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12" w:author="Ricardo Xavier" w:date="2021-08-12T00:01:00Z">
                  <w:rPr>
                    <w:rFonts w:ascii="Ebrima" w:hAnsi="Ebrima" w:cstheme="minorHAnsi"/>
                    <w:sz w:val="22"/>
                    <w:szCs w:val="22"/>
                  </w:rPr>
                </w:rPrChange>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13" w:author="Ricardo Xavier" w:date="2021-08-12T00:01:00Z">
                  <w:rPr>
                    <w:rFonts w:ascii="Ebrima" w:hAnsi="Ebrima" w:cstheme="minorHAnsi"/>
                    <w:sz w:val="22"/>
                    <w:szCs w:val="22"/>
                  </w:rPr>
                </w:rPrChange>
              </w:rPr>
            </w:pPr>
            <w:r w:rsidRPr="005822A9">
              <w:rPr>
                <w:rFonts w:ascii="Ebrima" w:hAnsi="Ebrima" w:cstheme="minorHAnsi"/>
                <w:sz w:val="22"/>
                <w:szCs w:val="22"/>
                <w:rPrChange w:id="3814" w:author="Ricardo Xavier" w:date="2021-08-12T00:01:00Z">
                  <w:rPr>
                    <w:rFonts w:ascii="Ebrima" w:hAnsi="Ebrima" w:cstheme="minorHAnsi"/>
                    <w:sz w:val="22"/>
                    <w:szCs w:val="22"/>
                  </w:rPr>
                </w:rPrChange>
              </w:rPr>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Change w:id="3815"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Change w:id="3816"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817" w:author="Ricardo Xavier" w:date="2021-08-12T00:01:00Z">
                  <w:rPr>
                    <w:rFonts w:ascii="Ebrima" w:hAnsi="Ebrima" w:cstheme="minorHAnsi"/>
                    <w:sz w:val="22"/>
                    <w:szCs w:val="22"/>
                  </w:rPr>
                </w:rPrChange>
              </w:rPr>
            </w:pPr>
            <w:r w:rsidRPr="005822A9">
              <w:rPr>
                <w:rFonts w:ascii="Ebrima" w:hAnsi="Ebrima" w:cstheme="minorHAnsi"/>
                <w:sz w:val="22"/>
                <w:szCs w:val="22"/>
                <w:rPrChange w:id="3818" w:author="Ricardo Xavier" w:date="2021-08-12T00:01:00Z">
                  <w:rPr>
                    <w:rFonts w:ascii="Ebrima" w:hAnsi="Ebrima" w:cstheme="minorHAnsi"/>
                    <w:sz w:val="22"/>
                    <w:szCs w:val="22"/>
                  </w:rPr>
                </w:rPrChange>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19" w:author="Ricardo Xavier" w:date="2021-08-12T00:01:00Z">
                  <w:rPr>
                    <w:rFonts w:ascii="Ebrima" w:hAnsi="Ebrima" w:cstheme="minorHAnsi"/>
                    <w:sz w:val="22"/>
                    <w:szCs w:val="22"/>
                  </w:rPr>
                </w:rPrChange>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Change w:id="3820" w:author="Ricardo Xavier" w:date="2021-08-12T00:01:00Z">
                  <w:rPr>
                    <w:rFonts w:ascii="Ebrima" w:hAnsi="Ebrima" w:cstheme="minorHAnsi"/>
                    <w:sz w:val="22"/>
                    <w:szCs w:val="22"/>
                  </w:rPr>
                </w:rPrChange>
              </w:rPr>
            </w:pPr>
            <w:r w:rsidRPr="005822A9">
              <w:rPr>
                <w:rFonts w:ascii="Ebrima" w:hAnsi="Ebrima" w:cstheme="minorHAnsi"/>
                <w:sz w:val="22"/>
                <w:szCs w:val="22"/>
                <w:rPrChange w:id="3821" w:author="Ricardo Xavier" w:date="2021-08-12T00:01:00Z">
                  <w:rPr>
                    <w:rFonts w:ascii="Ebrima" w:hAnsi="Ebrima" w:cstheme="minorHAnsi"/>
                    <w:sz w:val="22"/>
                    <w:szCs w:val="22"/>
                  </w:rPr>
                </w:rPrChange>
              </w:rPr>
              <w:t>Ambiente de Depósito, Distribuição, Negociação, Custódia Eletrônica e Liquidação Financeira</w:t>
            </w:r>
            <w:r w:rsidR="00412131" w:rsidRPr="005822A9">
              <w:rPr>
                <w:rFonts w:ascii="Ebrima" w:hAnsi="Ebrima" w:cstheme="minorHAnsi"/>
                <w:sz w:val="22"/>
                <w:szCs w:val="22"/>
                <w:rPrChange w:id="3822" w:author="Ricardo Xavier" w:date="2021-08-12T00:01:00Z">
                  <w:rPr>
                    <w:rFonts w:ascii="Ebrima" w:hAnsi="Ebrima" w:cstheme="minorHAnsi"/>
                    <w:sz w:val="22"/>
                    <w:szCs w:val="22"/>
                  </w:rPr>
                </w:rPrChange>
              </w:rPr>
              <w:t>: conforme previsto no item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Change w:id="3823"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Change w:id="3824"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6194AA7" w14:textId="4DF65C38" w:rsidR="00412131" w:rsidRPr="005822A9" w:rsidRDefault="001768C8" w:rsidP="00412131">
            <w:pPr>
              <w:pStyle w:val="BodyText21"/>
              <w:numPr>
                <w:ilvl w:val="0"/>
                <w:numId w:val="45"/>
              </w:numPr>
              <w:spacing w:line="300" w:lineRule="atLeast"/>
              <w:ind w:left="360"/>
              <w:rPr>
                <w:rFonts w:ascii="Ebrima" w:hAnsi="Ebrima" w:cstheme="minorHAnsi"/>
                <w:sz w:val="22"/>
                <w:szCs w:val="22"/>
                <w:rPrChange w:id="3825" w:author="Ricardo Xavier" w:date="2021-08-12T00:01:00Z">
                  <w:rPr>
                    <w:rFonts w:ascii="Ebrima" w:hAnsi="Ebrima" w:cstheme="minorHAnsi"/>
                    <w:sz w:val="22"/>
                    <w:szCs w:val="22"/>
                  </w:rPr>
                </w:rPrChange>
              </w:rPr>
            </w:pPr>
            <w:r w:rsidRPr="005822A9">
              <w:rPr>
                <w:rFonts w:ascii="Ebrima" w:hAnsi="Ebrima" w:cstheme="minorHAnsi"/>
                <w:sz w:val="22"/>
                <w:szCs w:val="22"/>
                <w:rPrChange w:id="3826" w:author="Ricardo Xavier" w:date="2021-08-12T00:01:00Z">
                  <w:rPr>
                    <w:rFonts w:ascii="Ebrima" w:hAnsi="Ebrima" w:cstheme="minorHAnsi"/>
                    <w:sz w:val="22"/>
                    <w:szCs w:val="22"/>
                  </w:rPr>
                </w:rPrChange>
              </w:rPr>
              <w:t>Ambiente de Depósito, Distribuição, Negociação, Custódia Eletrônica e Liquidação Financeira</w:t>
            </w:r>
            <w:r w:rsidR="00412131" w:rsidRPr="005822A9">
              <w:rPr>
                <w:rFonts w:ascii="Ebrima" w:hAnsi="Ebrima" w:cstheme="minorHAnsi"/>
                <w:sz w:val="22"/>
                <w:szCs w:val="22"/>
                <w:rPrChange w:id="3827" w:author="Ricardo Xavier" w:date="2021-08-12T00:01:00Z">
                  <w:rPr>
                    <w:rFonts w:ascii="Ebrima" w:hAnsi="Ebrima" w:cstheme="minorHAnsi"/>
                    <w:sz w:val="22"/>
                    <w:szCs w:val="22"/>
                  </w:rPr>
                </w:rPrChange>
              </w:rPr>
              <w:t>: conforme previsto no item 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28" w:author="Ricardo Xavier" w:date="2021-08-12T00:01:00Z">
                  <w:rPr>
                    <w:rFonts w:ascii="Ebrima" w:hAnsi="Ebrima" w:cstheme="minorHAnsi"/>
                    <w:sz w:val="22"/>
                    <w:szCs w:val="22"/>
                  </w:rPr>
                </w:rPrChange>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29" w:author="Ricardo Xavier" w:date="2021-08-12T00:01:00Z">
                  <w:rPr>
                    <w:rFonts w:ascii="Ebrima" w:hAnsi="Ebrima" w:cstheme="minorHAnsi"/>
                    <w:sz w:val="22"/>
                    <w:szCs w:val="22"/>
                  </w:rPr>
                </w:rPrChange>
              </w:rPr>
            </w:pPr>
            <w:r w:rsidRPr="005822A9">
              <w:rPr>
                <w:rFonts w:ascii="Ebrima" w:hAnsi="Ebrima" w:cstheme="minorHAnsi"/>
                <w:sz w:val="22"/>
                <w:szCs w:val="22"/>
                <w:rPrChange w:id="3830" w:author="Ricardo Xavier" w:date="2021-08-12T00:01:00Z">
                  <w:rPr>
                    <w:rFonts w:ascii="Ebrima" w:hAnsi="Ebrima" w:cstheme="minorHAnsi"/>
                    <w:sz w:val="22"/>
                    <w:szCs w:val="22"/>
                  </w:rPr>
                </w:rPrChange>
              </w:rPr>
              <w:t xml:space="preserve">Data de Emissão: </w:t>
            </w:r>
            <w:r w:rsidR="00322049" w:rsidRPr="005822A9">
              <w:rPr>
                <w:rFonts w:ascii="Ebrima" w:hAnsi="Ebrima" w:cstheme="minorHAnsi"/>
                <w:sz w:val="22"/>
                <w:szCs w:val="22"/>
                <w:rPrChange w:id="3831"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832"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833" w:author="Ricardo Xavier" w:date="2021-08-12T00:01:00Z">
                  <w:rPr>
                    <w:rFonts w:ascii="Ebrima" w:hAnsi="Ebrima" w:cstheme="minorHAnsi"/>
                    <w:sz w:val="22"/>
                    <w:szCs w:val="22"/>
                  </w:rPr>
                </w:rPrChange>
              </w:rPr>
              <w:t>]</w:t>
            </w:r>
            <w:r w:rsidRPr="005822A9">
              <w:rPr>
                <w:rFonts w:ascii="Ebrima" w:hAnsi="Ebrima" w:cstheme="minorHAnsi"/>
                <w:sz w:val="22"/>
                <w:szCs w:val="22"/>
                <w:rPrChange w:id="3834" w:author="Ricardo Xavier" w:date="2021-08-12T00:01:00Z">
                  <w:rPr>
                    <w:rFonts w:ascii="Ebrima" w:hAnsi="Ebrima" w:cstheme="minorHAnsi"/>
                    <w:sz w:val="22"/>
                    <w:szCs w:val="22"/>
                  </w:rPr>
                </w:rPrChange>
              </w:rPr>
              <w:t>;</w:t>
            </w:r>
          </w:p>
          <w:p w14:paraId="7E7A08A2" w14:textId="77777777" w:rsidR="00412131" w:rsidRPr="005822A9" w:rsidRDefault="00412131" w:rsidP="007B199E">
            <w:pPr>
              <w:pStyle w:val="BodyText21"/>
              <w:spacing w:line="300" w:lineRule="atLeast"/>
              <w:rPr>
                <w:rFonts w:ascii="Ebrima" w:hAnsi="Ebrima" w:cstheme="minorHAnsi"/>
                <w:sz w:val="22"/>
                <w:szCs w:val="22"/>
                <w:rPrChange w:id="3835"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Change w:id="3836"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5D1E465E" w14:textId="1F7B1278"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837" w:author="Ricardo Xavier" w:date="2021-08-12T00:01:00Z">
                  <w:rPr>
                    <w:rFonts w:ascii="Ebrima" w:hAnsi="Ebrima" w:cstheme="minorHAnsi"/>
                    <w:sz w:val="22"/>
                    <w:szCs w:val="22"/>
                  </w:rPr>
                </w:rPrChange>
              </w:rPr>
            </w:pPr>
            <w:r w:rsidRPr="005822A9">
              <w:rPr>
                <w:rFonts w:ascii="Ebrima" w:hAnsi="Ebrima" w:cstheme="minorHAnsi"/>
                <w:sz w:val="22"/>
                <w:szCs w:val="22"/>
                <w:rPrChange w:id="3838" w:author="Ricardo Xavier" w:date="2021-08-12T00:01:00Z">
                  <w:rPr>
                    <w:rFonts w:ascii="Ebrima" w:hAnsi="Ebrima" w:cstheme="minorHAnsi"/>
                    <w:sz w:val="22"/>
                    <w:szCs w:val="22"/>
                  </w:rPr>
                </w:rPrChange>
              </w:rPr>
              <w:t xml:space="preserve">Data de Emissão: </w:t>
            </w:r>
            <w:r w:rsidR="00322049" w:rsidRPr="005822A9">
              <w:rPr>
                <w:rFonts w:ascii="Ebrima" w:hAnsi="Ebrima" w:cstheme="minorHAnsi"/>
                <w:sz w:val="22"/>
                <w:szCs w:val="22"/>
                <w:rPrChange w:id="3839"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840"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841" w:author="Ricardo Xavier" w:date="2021-08-12T00:01:00Z">
                  <w:rPr>
                    <w:rFonts w:ascii="Ebrima" w:hAnsi="Ebrima" w:cstheme="minorHAnsi"/>
                    <w:sz w:val="22"/>
                    <w:szCs w:val="22"/>
                  </w:rPr>
                </w:rPrChange>
              </w:rPr>
              <w:t>]</w:t>
            </w:r>
            <w:r w:rsidRPr="005822A9">
              <w:rPr>
                <w:rFonts w:ascii="Ebrima" w:hAnsi="Ebrima" w:cstheme="minorHAnsi"/>
                <w:sz w:val="22"/>
                <w:szCs w:val="22"/>
                <w:rPrChange w:id="3842" w:author="Ricardo Xavier" w:date="2021-08-12T00:01:00Z">
                  <w:rPr>
                    <w:rFonts w:ascii="Ebrima" w:hAnsi="Ebrima" w:cstheme="minorHAnsi"/>
                    <w:sz w:val="22"/>
                    <w:szCs w:val="22"/>
                  </w:rPr>
                </w:rPrChange>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43" w:author="Ricardo Xavier" w:date="2021-08-12T00:01:00Z">
                  <w:rPr>
                    <w:rFonts w:ascii="Ebrima" w:hAnsi="Ebrima" w:cstheme="minorHAnsi"/>
                    <w:sz w:val="22"/>
                    <w:szCs w:val="22"/>
                  </w:rPr>
                </w:rPrChange>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44" w:author="Ricardo Xavier" w:date="2021-08-12T00:01:00Z">
                  <w:rPr>
                    <w:rFonts w:ascii="Ebrima" w:hAnsi="Ebrima" w:cstheme="minorHAnsi"/>
                    <w:sz w:val="22"/>
                    <w:szCs w:val="22"/>
                  </w:rPr>
                </w:rPrChange>
              </w:rPr>
            </w:pPr>
            <w:r w:rsidRPr="005822A9">
              <w:rPr>
                <w:rFonts w:ascii="Ebrima" w:hAnsi="Ebrima" w:cstheme="minorHAnsi"/>
                <w:sz w:val="22"/>
                <w:szCs w:val="22"/>
                <w:rPrChange w:id="3845" w:author="Ricardo Xavier" w:date="2021-08-12T00:01:00Z">
                  <w:rPr>
                    <w:rFonts w:ascii="Ebrima" w:hAnsi="Ebrima" w:cstheme="minorHAnsi"/>
                    <w:sz w:val="22"/>
                    <w:szCs w:val="22"/>
                  </w:rPr>
                </w:rPrChange>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Change w:id="3846"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Change w:id="3847"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848" w:author="Ricardo Xavier" w:date="2021-08-12T00:01:00Z">
                  <w:rPr>
                    <w:rFonts w:ascii="Ebrima" w:hAnsi="Ebrima" w:cstheme="minorHAnsi"/>
                    <w:sz w:val="22"/>
                    <w:szCs w:val="22"/>
                  </w:rPr>
                </w:rPrChange>
              </w:rPr>
            </w:pPr>
            <w:r w:rsidRPr="005822A9">
              <w:rPr>
                <w:rFonts w:ascii="Ebrima" w:hAnsi="Ebrima" w:cstheme="minorHAnsi"/>
                <w:sz w:val="22"/>
                <w:szCs w:val="22"/>
                <w:rPrChange w:id="3849" w:author="Ricardo Xavier" w:date="2021-08-12T00:01:00Z">
                  <w:rPr>
                    <w:rFonts w:ascii="Ebrima" w:hAnsi="Ebrima" w:cstheme="minorHAnsi"/>
                    <w:sz w:val="22"/>
                    <w:szCs w:val="22"/>
                  </w:rPr>
                </w:rPrChange>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50" w:author="Ricardo Xavier" w:date="2021-08-12T00:01:00Z">
                  <w:rPr>
                    <w:rFonts w:ascii="Ebrima" w:hAnsi="Ebrima" w:cstheme="minorHAnsi"/>
                    <w:sz w:val="22"/>
                    <w:szCs w:val="22"/>
                  </w:rPr>
                </w:rPrChange>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51" w:author="Ricardo Xavier" w:date="2021-08-12T00:01:00Z">
                  <w:rPr>
                    <w:rFonts w:ascii="Ebrima" w:hAnsi="Ebrima" w:cstheme="minorHAnsi"/>
                    <w:sz w:val="22"/>
                    <w:szCs w:val="22"/>
                  </w:rPr>
                </w:rPrChange>
              </w:rPr>
            </w:pPr>
            <w:r w:rsidRPr="005822A9">
              <w:rPr>
                <w:rFonts w:ascii="Ebrima" w:hAnsi="Ebrima" w:cstheme="minorHAnsi"/>
                <w:sz w:val="22"/>
                <w:szCs w:val="22"/>
                <w:rPrChange w:id="3852" w:author="Ricardo Xavier" w:date="2021-08-12T00:01:00Z">
                  <w:rPr>
                    <w:rFonts w:ascii="Ebrima" w:hAnsi="Ebrima" w:cstheme="minorHAnsi"/>
                    <w:sz w:val="22"/>
                    <w:szCs w:val="22"/>
                  </w:rPr>
                </w:rPrChange>
              </w:rPr>
              <w:t xml:space="preserve">Data de Vencimento Final: </w:t>
            </w:r>
            <w:r w:rsidR="00322049" w:rsidRPr="005822A9">
              <w:rPr>
                <w:rFonts w:ascii="Ebrima" w:hAnsi="Ebrima" w:cstheme="minorHAnsi"/>
                <w:sz w:val="22"/>
                <w:szCs w:val="22"/>
                <w:rPrChange w:id="3853"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854"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855" w:author="Ricardo Xavier" w:date="2021-08-12T00:01:00Z">
                  <w:rPr>
                    <w:rFonts w:ascii="Ebrima" w:hAnsi="Ebrima" w:cstheme="minorHAnsi"/>
                    <w:sz w:val="22"/>
                    <w:szCs w:val="22"/>
                  </w:rPr>
                </w:rPrChange>
              </w:rPr>
              <w:t>]</w:t>
            </w:r>
            <w:r w:rsidRPr="005822A9">
              <w:rPr>
                <w:rFonts w:ascii="Ebrima" w:hAnsi="Ebrima" w:cstheme="minorHAnsi"/>
                <w:sz w:val="22"/>
                <w:szCs w:val="22"/>
                <w:rPrChange w:id="3856" w:author="Ricardo Xavier" w:date="2021-08-12T00:01:00Z">
                  <w:rPr>
                    <w:rFonts w:ascii="Ebrima" w:hAnsi="Ebrima" w:cstheme="minorHAnsi"/>
                    <w:sz w:val="22"/>
                    <w:szCs w:val="22"/>
                  </w:rPr>
                </w:rPrChange>
              </w:rPr>
              <w:t>;</w:t>
            </w:r>
          </w:p>
          <w:p w14:paraId="064CDF2E" w14:textId="77777777" w:rsidR="00412131" w:rsidRPr="005822A9" w:rsidRDefault="00412131" w:rsidP="007B199E">
            <w:pPr>
              <w:pStyle w:val="BodyText21"/>
              <w:spacing w:line="300" w:lineRule="atLeast"/>
              <w:rPr>
                <w:rFonts w:ascii="Ebrima" w:hAnsi="Ebrima" w:cstheme="minorHAnsi"/>
                <w:sz w:val="22"/>
                <w:szCs w:val="22"/>
                <w:rPrChange w:id="3857" w:author="Ricardo Xavier" w:date="2021-08-12T00:01:00Z">
                  <w:rPr>
                    <w:rFonts w:ascii="Ebrima" w:hAnsi="Ebrima" w:cstheme="minorHAnsi"/>
                    <w:sz w:val="22"/>
                    <w:szCs w:val="22"/>
                  </w:rPr>
                </w:rPrChange>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Change w:id="3858"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6EDA056F" w14:textId="37FD351E"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859" w:author="Ricardo Xavier" w:date="2021-08-12T00:01:00Z">
                  <w:rPr>
                    <w:rFonts w:ascii="Ebrima" w:hAnsi="Ebrima" w:cstheme="minorHAnsi"/>
                    <w:sz w:val="22"/>
                    <w:szCs w:val="22"/>
                  </w:rPr>
                </w:rPrChange>
              </w:rPr>
            </w:pPr>
            <w:r w:rsidRPr="005822A9">
              <w:rPr>
                <w:rFonts w:ascii="Ebrima" w:hAnsi="Ebrima" w:cstheme="minorHAnsi"/>
                <w:sz w:val="22"/>
                <w:szCs w:val="22"/>
                <w:rPrChange w:id="3860" w:author="Ricardo Xavier" w:date="2021-08-12T00:01:00Z">
                  <w:rPr>
                    <w:rFonts w:ascii="Ebrima" w:hAnsi="Ebrima" w:cstheme="minorHAnsi"/>
                    <w:sz w:val="22"/>
                    <w:szCs w:val="22"/>
                  </w:rPr>
                </w:rPrChange>
              </w:rPr>
              <w:t xml:space="preserve">Data de Vencimento Final: </w:t>
            </w:r>
            <w:r w:rsidR="00322049" w:rsidRPr="005822A9">
              <w:rPr>
                <w:rFonts w:ascii="Ebrima" w:hAnsi="Ebrima" w:cstheme="minorHAnsi"/>
                <w:sz w:val="22"/>
                <w:szCs w:val="22"/>
                <w:rPrChange w:id="3861" w:author="Ricardo Xavier" w:date="2021-08-12T00:01:00Z">
                  <w:rPr>
                    <w:rFonts w:ascii="Ebrima" w:hAnsi="Ebrima" w:cstheme="minorHAnsi"/>
                    <w:sz w:val="22"/>
                    <w:szCs w:val="22"/>
                  </w:rPr>
                </w:rPrChange>
              </w:rPr>
              <w:t>[</w:t>
            </w:r>
            <w:r w:rsidR="00322049" w:rsidRPr="005822A9">
              <w:rPr>
                <w:rFonts w:ascii="Ebrima" w:hAnsi="Ebrima" w:cstheme="minorHAnsi"/>
                <w:sz w:val="22"/>
                <w:szCs w:val="22"/>
                <w:highlight w:val="yellow"/>
                <w:rPrChange w:id="3862" w:author="Ricardo Xavier" w:date="2021-08-12T00:01:00Z">
                  <w:rPr>
                    <w:rFonts w:ascii="Ebrima" w:hAnsi="Ebrima" w:cstheme="minorHAnsi"/>
                    <w:sz w:val="22"/>
                    <w:szCs w:val="22"/>
                    <w:highlight w:val="yellow"/>
                  </w:rPr>
                </w:rPrChange>
              </w:rPr>
              <w:t>•</w:t>
            </w:r>
            <w:r w:rsidR="00322049" w:rsidRPr="005822A9">
              <w:rPr>
                <w:rFonts w:ascii="Ebrima" w:hAnsi="Ebrima" w:cstheme="minorHAnsi"/>
                <w:sz w:val="22"/>
                <w:szCs w:val="22"/>
                <w:rPrChange w:id="3863" w:author="Ricardo Xavier" w:date="2021-08-12T00:01:00Z">
                  <w:rPr>
                    <w:rFonts w:ascii="Ebrima" w:hAnsi="Ebrima" w:cstheme="minorHAnsi"/>
                    <w:sz w:val="22"/>
                    <w:szCs w:val="22"/>
                  </w:rPr>
                </w:rPrChange>
              </w:rPr>
              <w:t>]</w:t>
            </w:r>
            <w:r w:rsidRPr="005822A9">
              <w:rPr>
                <w:rFonts w:ascii="Ebrima" w:hAnsi="Ebrima" w:cstheme="minorHAnsi"/>
                <w:sz w:val="22"/>
                <w:szCs w:val="22"/>
                <w:rPrChange w:id="3864" w:author="Ricardo Xavier" w:date="2021-08-12T00:01:00Z">
                  <w:rPr>
                    <w:rFonts w:ascii="Ebrima" w:hAnsi="Ebrima" w:cstheme="minorHAnsi"/>
                    <w:sz w:val="22"/>
                    <w:szCs w:val="22"/>
                  </w:rPr>
                </w:rPrChange>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Change w:id="3865" w:author="Ricardo Xavier" w:date="2021-08-12T00:01:00Z">
                  <w:rPr>
                    <w:rFonts w:ascii="Ebrima" w:hAnsi="Ebrima" w:cstheme="minorHAnsi"/>
                    <w:sz w:val="22"/>
                    <w:szCs w:val="22"/>
                  </w:rPr>
                </w:rPrChange>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66" w:author="Ricardo Xavier" w:date="2021-08-12T00:01:00Z">
                  <w:rPr>
                    <w:rFonts w:ascii="Ebrima" w:hAnsi="Ebrima" w:cstheme="minorHAnsi"/>
                    <w:sz w:val="22"/>
                    <w:szCs w:val="22"/>
                  </w:rPr>
                </w:rPrChange>
              </w:rPr>
            </w:pPr>
            <w:r w:rsidRPr="005822A9">
              <w:rPr>
                <w:rFonts w:ascii="Ebrima" w:hAnsi="Ebrima" w:cstheme="minorHAnsi"/>
                <w:sz w:val="22"/>
                <w:szCs w:val="22"/>
                <w:rPrChange w:id="3867" w:author="Ricardo Xavier" w:date="2021-08-12T00:01:00Z">
                  <w:rPr>
                    <w:rFonts w:ascii="Ebrima" w:hAnsi="Ebrima" w:cstheme="minorHAnsi"/>
                    <w:sz w:val="22"/>
                    <w:szCs w:val="22"/>
                  </w:rPr>
                </w:rPrChange>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Change w:id="3868" w:author="Ricardo Xavier" w:date="2021-08-12T00:01:00Z">
                  <w:rPr>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Change w:id="3869" w:author="Ricardo Xavier" w:date="2021-08-12T00:01:00Z">
                  <w:rPr>
                    <w:rFonts w:ascii="Ebrima" w:hAnsi="Ebrima" w:cstheme="minorHAnsi"/>
                    <w:sz w:val="22"/>
                    <w:szCs w:val="22"/>
                  </w:rPr>
                </w:rPrChange>
              </w:rPr>
            </w:pPr>
            <w:r w:rsidRPr="005822A9">
              <w:rPr>
                <w:rFonts w:ascii="Ebrima" w:hAnsi="Ebrima" w:cstheme="minorHAnsi"/>
                <w:sz w:val="22"/>
                <w:szCs w:val="22"/>
                <w:rPrChange w:id="3870" w:author="Ricardo Xavier" w:date="2021-08-12T00:01:00Z">
                  <w:rPr>
                    <w:rFonts w:ascii="Ebrima" w:hAnsi="Ebrima" w:cstheme="minorHAnsi"/>
                    <w:sz w:val="22"/>
                    <w:szCs w:val="22"/>
                  </w:rPr>
                </w:rPrChange>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Change w:id="3871" w:author="Ricardo Xavier" w:date="2021-08-12T00:01:00Z">
                  <w:rPr>
                    <w:rFonts w:ascii="Ebrima" w:hAnsi="Ebrima" w:cstheme="minorHAnsi"/>
                    <w:sz w:val="22"/>
                    <w:szCs w:val="22"/>
                  </w:rPr>
                </w:rPrChange>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Change w:id="3872" w:author="Ricardo Xavier" w:date="2021-08-12T00:01:00Z">
                  <w:rPr>
                    <w:rFonts w:ascii="Ebrima" w:hAnsi="Ebrima" w:cstheme="minorHAnsi"/>
                    <w:sz w:val="22"/>
                    <w:szCs w:val="22"/>
                  </w:rPr>
                </w:rPrChange>
              </w:rPr>
            </w:pPr>
            <w:r w:rsidRPr="005822A9">
              <w:rPr>
                <w:rFonts w:ascii="Ebrima" w:hAnsi="Ebrima" w:cstheme="minorHAnsi"/>
                <w:sz w:val="22"/>
                <w:szCs w:val="22"/>
                <w:rPrChange w:id="3873"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3874" w:author="Ricardo Xavier" w:date="2021-08-12T00:01:00Z">
                  <w:rPr>
                    <w:rFonts w:ascii="Ebrima" w:hAnsi="Ebrima" w:cstheme="minorHAnsi"/>
                    <w:bCs/>
                    <w:sz w:val="22"/>
                    <w:szCs w:val="22"/>
                  </w:rPr>
                </w:rPrChange>
              </w:rPr>
              <w:t>:</w:t>
            </w:r>
            <w:r w:rsidRPr="005822A9">
              <w:rPr>
                <w:rFonts w:ascii="Ebrima" w:hAnsi="Ebrima" w:cstheme="minorHAnsi"/>
                <w:sz w:val="22"/>
                <w:szCs w:val="22"/>
                <w:rPrChange w:id="3875" w:author="Ricardo Xavier" w:date="2021-08-12T00:01:00Z">
                  <w:rPr>
                    <w:rFonts w:ascii="Ebrima" w:hAnsi="Ebrima" w:cstheme="minorHAnsi"/>
                    <w:sz w:val="22"/>
                    <w:szCs w:val="22"/>
                  </w:rPr>
                </w:rPrChange>
              </w:rPr>
              <w:t xml:space="preserve"> de acordo com a tabela de amortização dos CRI, constante </w:t>
            </w:r>
            <w:r w:rsidRPr="005822A9">
              <w:rPr>
                <w:rFonts w:ascii="Ebrima" w:hAnsi="Ebrima" w:cstheme="minorHAnsi"/>
                <w:sz w:val="22"/>
                <w:szCs w:val="22"/>
                <w:rPrChange w:id="3876" w:author="Ricardo Xavier" w:date="2021-08-12T00:01:00Z">
                  <w:rPr>
                    <w:rFonts w:ascii="Ebrima" w:hAnsi="Ebrima" w:cstheme="minorHAnsi"/>
                    <w:sz w:val="22"/>
                    <w:szCs w:val="22"/>
                  </w:rPr>
                </w:rPrChange>
              </w:rPr>
              <w:lastRenderedPageBreak/>
              <w:t>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Change w:id="3877" w:author="Ricardo Xavier" w:date="2021-08-12T00:01:00Z">
                  <w:rPr>
                    <w:rFonts w:ascii="Ebrima" w:hAnsi="Ebrima" w:cstheme="minorHAnsi"/>
                    <w:bCs/>
                    <w:sz w:val="22"/>
                    <w:szCs w:val="22"/>
                  </w:rPr>
                </w:rPrChange>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Change w:id="3878" w:author="Ricardo Xavier" w:date="2021-08-12T00:01:00Z">
                  <w:rPr>
                    <w:rFonts w:ascii="Ebrima" w:hAnsi="Ebrima" w:cstheme="minorHAnsi"/>
                    <w:sz w:val="22"/>
                    <w:szCs w:val="22"/>
                  </w:rPr>
                </w:rPrChange>
              </w:rPr>
            </w:pPr>
            <w:r w:rsidRPr="005822A9">
              <w:rPr>
                <w:rFonts w:ascii="Ebrima" w:hAnsi="Ebrima" w:cstheme="minorHAnsi"/>
                <w:sz w:val="22"/>
                <w:szCs w:val="22"/>
                <w:rPrChange w:id="3879"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3880" w:author="Ricardo Xavier" w:date="2021-08-12T00:01:00Z">
                  <w:rPr>
                    <w:rFonts w:ascii="Ebrima" w:hAnsi="Ebrima" w:cstheme="minorHAnsi"/>
                    <w:bCs/>
                    <w:sz w:val="22"/>
                    <w:szCs w:val="22"/>
                  </w:rPr>
                </w:rPrChange>
              </w:rPr>
              <w:t>:</w:t>
            </w:r>
            <w:r w:rsidRPr="005822A9">
              <w:rPr>
                <w:rFonts w:ascii="Ebrima" w:hAnsi="Ebrima" w:cstheme="minorHAnsi"/>
                <w:sz w:val="22"/>
                <w:szCs w:val="22"/>
                <w:rPrChange w:id="3881" w:author="Ricardo Xavier" w:date="2021-08-12T00:01:00Z">
                  <w:rPr>
                    <w:rFonts w:ascii="Ebrima" w:hAnsi="Ebrima" w:cstheme="minorHAnsi"/>
                    <w:sz w:val="22"/>
                    <w:szCs w:val="22"/>
                  </w:rPr>
                </w:rPrChange>
              </w:rPr>
              <w:t xml:space="preserve"> de acordo com a tabela de amortização dos CRI, constante </w:t>
            </w:r>
            <w:r w:rsidRPr="005822A9">
              <w:rPr>
                <w:rFonts w:ascii="Ebrima" w:hAnsi="Ebrima" w:cstheme="minorHAnsi"/>
                <w:sz w:val="22"/>
                <w:szCs w:val="22"/>
                <w:rPrChange w:id="3882" w:author="Ricardo Xavier" w:date="2021-08-12T00:01:00Z">
                  <w:rPr>
                    <w:rFonts w:ascii="Ebrima" w:hAnsi="Ebrima" w:cstheme="minorHAnsi"/>
                    <w:sz w:val="22"/>
                    <w:szCs w:val="22"/>
                  </w:rPr>
                </w:rPrChange>
              </w:rPr>
              <w:lastRenderedPageBreak/>
              <w:t>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ins w:id="3883" w:author="Ricardo Xavier" w:date="2021-08-11T22:06:00Z"/>
          <w:rFonts w:ascii="Ebrima" w:hAnsi="Ebrima" w:cstheme="minorHAnsi"/>
          <w:sz w:val="22"/>
          <w:szCs w:val="22"/>
          <w:rPrChange w:id="3884" w:author="Ricardo Xavier" w:date="2021-08-12T00:01:00Z">
            <w:rPr>
              <w:ins w:id="3885" w:author="Ricardo Xavier" w:date="2021-08-11T22:06:00Z"/>
              <w:rFonts w:ascii="Ebrima" w:hAnsi="Ebrima" w:cstheme="minorHAnsi"/>
              <w:sz w:val="22"/>
              <w:szCs w:val="22"/>
            </w:rPr>
          </w:rPrChange>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Change w:id="3886" w:author="Ricardo Xavier" w:date="2021-08-12T00:01:00Z">
            <w:rPr>
              <w:rFonts w:ascii="Ebrima" w:hAnsi="Ebrima" w:cstheme="minorHAnsi"/>
              <w:sz w:val="22"/>
              <w:szCs w:val="22"/>
            </w:rPr>
          </w:rPrChange>
        </w:rPr>
      </w:pPr>
    </w:p>
    <w:p w14:paraId="0FA522CF" w14:textId="73805C26" w:rsidR="00412131" w:rsidRPr="005822A9" w:rsidDel="008D1B25" w:rsidRDefault="00412131" w:rsidP="00412131">
      <w:pPr>
        <w:pStyle w:val="PargrafodaLista"/>
        <w:tabs>
          <w:tab w:val="left" w:pos="1134"/>
        </w:tabs>
        <w:spacing w:line="300" w:lineRule="exact"/>
        <w:ind w:right="-2"/>
        <w:jc w:val="both"/>
        <w:rPr>
          <w:del w:id="3887" w:author="Ricardo Xavier" w:date="2021-08-11T22:06:00Z"/>
          <w:rFonts w:ascii="Ebrima" w:hAnsi="Ebrima" w:cstheme="minorHAnsi"/>
          <w:sz w:val="22"/>
          <w:szCs w:val="22"/>
          <w:rPrChange w:id="3888" w:author="Ricardo Xavier" w:date="2021-08-12T00:01:00Z">
            <w:rPr>
              <w:del w:id="3889" w:author="Ricardo Xavier" w:date="2021-08-11T22:06:00Z"/>
              <w:rFonts w:ascii="Ebrima" w:hAnsi="Ebrima" w:cstheme="minorHAnsi"/>
              <w:sz w:val="22"/>
              <w:szCs w:val="22"/>
            </w:rPr>
          </w:rPrChange>
        </w:rPr>
      </w:pPr>
    </w:p>
    <w:tbl>
      <w:tblPr>
        <w:tblW w:w="7933" w:type="dxa"/>
        <w:tblInd w:w="704" w:type="dxa"/>
        <w:tblLook w:val="01E0" w:firstRow="1" w:lastRow="1" w:firstColumn="1" w:lastColumn="1" w:noHBand="0" w:noVBand="0"/>
        <w:tblPrChange w:id="3890" w:author="Ricardo Xavier" w:date="2021-08-11T22:06:00Z">
          <w:tblPr>
            <w:tblW w:w="7938" w:type="dxa"/>
            <w:tblInd w:w="704" w:type="dxa"/>
            <w:tblLook w:val="01E0" w:firstRow="1" w:lastRow="1" w:firstColumn="1" w:lastColumn="1" w:noHBand="0" w:noVBand="0"/>
          </w:tblPr>
        </w:tblPrChange>
      </w:tblPr>
      <w:tblGrid>
        <w:gridCol w:w="3677"/>
        <w:gridCol w:w="6"/>
        <w:gridCol w:w="567"/>
        <w:gridCol w:w="3683"/>
        <w:tblGridChange w:id="3891">
          <w:tblGrid>
            <w:gridCol w:w="3680"/>
            <w:gridCol w:w="6"/>
            <w:gridCol w:w="567"/>
            <w:gridCol w:w="3680"/>
            <w:gridCol w:w="5"/>
          </w:tblGrid>
        </w:tblGridChange>
      </w:tblGrid>
      <w:tr w:rsidR="00412131" w:rsidRPr="005822A9" w:rsidDel="008D1B25" w14:paraId="1FA17D00" w14:textId="0AC696E5" w:rsidTr="008D1B25">
        <w:trPr>
          <w:tblHeader/>
          <w:del w:id="3892" w:author="Ricardo Xavier" w:date="2021-08-11T22:06:00Z"/>
          <w:trPrChange w:id="3893" w:author="Ricardo Xavier" w:date="2021-08-11T22:06:00Z">
            <w:trPr>
              <w:tblHeader/>
            </w:trPr>
          </w:trPrChange>
        </w:trPr>
        <w:tc>
          <w:tcPr>
            <w:tcW w:w="3680" w:type="dxa"/>
            <w:tcBorders>
              <w:top w:val="single" w:sz="4" w:space="0" w:color="auto"/>
              <w:left w:val="single" w:sz="4" w:space="0" w:color="auto"/>
              <w:bottom w:val="single" w:sz="4" w:space="0" w:color="auto"/>
              <w:right w:val="single" w:sz="4" w:space="0" w:color="auto"/>
            </w:tcBorders>
            <w:hideMark/>
            <w:tcPrChange w:id="3894" w:author="Ricardo Xavier" w:date="2021-08-11T22:06:00Z">
              <w:tcPr>
                <w:tcW w:w="3680" w:type="dxa"/>
                <w:tcBorders>
                  <w:top w:val="single" w:sz="4" w:space="0" w:color="auto"/>
                  <w:left w:val="single" w:sz="4" w:space="0" w:color="auto"/>
                  <w:bottom w:val="single" w:sz="4" w:space="0" w:color="auto"/>
                  <w:right w:val="single" w:sz="4" w:space="0" w:color="auto"/>
                </w:tcBorders>
                <w:hideMark/>
              </w:tcPr>
            </w:tcPrChange>
          </w:tcPr>
          <w:p w14:paraId="4D3528DA" w14:textId="7A82685F" w:rsidR="00412131" w:rsidRPr="005822A9" w:rsidDel="008D1B25" w:rsidRDefault="00412131" w:rsidP="007B199E">
            <w:pPr>
              <w:pStyle w:val="BodyText21"/>
              <w:spacing w:line="300" w:lineRule="atLeast"/>
              <w:jc w:val="center"/>
              <w:rPr>
                <w:del w:id="3895" w:author="Ricardo Xavier" w:date="2021-08-11T22:06:00Z"/>
                <w:rFonts w:ascii="Ebrima" w:hAnsi="Ebrima" w:cstheme="minorHAnsi"/>
                <w:b/>
                <w:sz w:val="22"/>
                <w:szCs w:val="22"/>
                <w:rPrChange w:id="3896" w:author="Ricardo Xavier" w:date="2021-08-12T00:01:00Z">
                  <w:rPr>
                    <w:del w:id="3897" w:author="Ricardo Xavier" w:date="2021-08-11T22:06:00Z"/>
                    <w:rFonts w:ascii="Ebrima" w:hAnsi="Ebrima" w:cstheme="minorHAnsi"/>
                    <w:b/>
                    <w:sz w:val="22"/>
                    <w:szCs w:val="22"/>
                  </w:rPr>
                </w:rPrChange>
              </w:rPr>
            </w:pPr>
            <w:del w:id="3898" w:author="Ricardo Xavier" w:date="2021-08-11T22:06:00Z">
              <w:r w:rsidRPr="005822A9" w:rsidDel="008D1B25">
                <w:rPr>
                  <w:rFonts w:ascii="Ebrima" w:hAnsi="Ebrima" w:cstheme="minorHAnsi"/>
                  <w:b/>
                  <w:sz w:val="22"/>
                  <w:szCs w:val="22"/>
                  <w:rPrChange w:id="3899" w:author="Ricardo Xavier" w:date="2021-08-12T00:01:00Z">
                    <w:rPr>
                      <w:rFonts w:ascii="Ebrima" w:hAnsi="Ebrima" w:cstheme="minorHAnsi"/>
                      <w:b/>
                      <w:sz w:val="22"/>
                      <w:szCs w:val="22"/>
                    </w:rPr>
                  </w:rPrChange>
                </w:rPr>
                <w:delText xml:space="preserve">CRI </w:delText>
              </w:r>
              <w:r w:rsidRPr="005822A9" w:rsidDel="008D1B25">
                <w:rPr>
                  <w:rFonts w:ascii="Ebrima" w:hAnsi="Ebrima" w:cstheme="minorHAnsi"/>
                  <w:b/>
                  <w:sz w:val="22"/>
                  <w:szCs w:val="22"/>
                  <w:highlight w:val="yellow"/>
                  <w:rPrChange w:id="3900" w:author="Ricardo Xavier" w:date="2021-08-12T00:01:00Z">
                    <w:rPr>
                      <w:rFonts w:ascii="Ebrima" w:hAnsi="Ebrima" w:cstheme="minorHAnsi"/>
                      <w:b/>
                      <w:sz w:val="22"/>
                      <w:szCs w:val="22"/>
                      <w:highlight w:val="yellow"/>
                    </w:rPr>
                  </w:rPrChange>
                </w:rPr>
                <w:delText>[Seniores II]</w:delText>
              </w:r>
            </w:del>
          </w:p>
        </w:tc>
        <w:tc>
          <w:tcPr>
            <w:tcW w:w="573" w:type="dxa"/>
            <w:gridSpan w:val="2"/>
            <w:tcBorders>
              <w:left w:val="single" w:sz="4" w:space="0" w:color="auto"/>
              <w:right w:val="single" w:sz="4" w:space="0" w:color="auto"/>
            </w:tcBorders>
            <w:tcPrChange w:id="3901" w:author="Ricardo Xavier" w:date="2021-08-11T22:06:00Z">
              <w:tcPr>
                <w:tcW w:w="573" w:type="dxa"/>
                <w:gridSpan w:val="2"/>
                <w:tcBorders>
                  <w:left w:val="single" w:sz="4" w:space="0" w:color="auto"/>
                  <w:right w:val="single" w:sz="4" w:space="0" w:color="auto"/>
                </w:tcBorders>
              </w:tcPr>
            </w:tcPrChange>
          </w:tcPr>
          <w:p w14:paraId="0B6D223E" w14:textId="77EAF8DF" w:rsidR="00412131" w:rsidRPr="005822A9" w:rsidDel="008D1B25" w:rsidRDefault="00412131" w:rsidP="007B199E">
            <w:pPr>
              <w:pStyle w:val="BodyText21"/>
              <w:spacing w:line="300" w:lineRule="atLeast"/>
              <w:jc w:val="center"/>
              <w:rPr>
                <w:del w:id="3902" w:author="Ricardo Xavier" w:date="2021-08-11T22:06:00Z"/>
                <w:rFonts w:ascii="Ebrima" w:hAnsi="Ebrima" w:cstheme="minorHAnsi"/>
                <w:b/>
                <w:sz w:val="22"/>
                <w:szCs w:val="22"/>
                <w:rPrChange w:id="3903" w:author="Ricardo Xavier" w:date="2021-08-12T00:01:00Z">
                  <w:rPr>
                    <w:del w:id="3904" w:author="Ricardo Xavier" w:date="2021-08-11T22:06:00Z"/>
                    <w:rFonts w:ascii="Ebrima" w:hAnsi="Ebrima" w:cstheme="minorHAnsi"/>
                    <w:b/>
                    <w:sz w:val="22"/>
                    <w:szCs w:val="22"/>
                  </w:rPr>
                </w:rPrChange>
              </w:rPr>
            </w:pPr>
          </w:p>
        </w:tc>
        <w:tc>
          <w:tcPr>
            <w:tcW w:w="3685" w:type="dxa"/>
            <w:tcBorders>
              <w:top w:val="single" w:sz="4" w:space="0" w:color="auto"/>
              <w:left w:val="single" w:sz="4" w:space="0" w:color="auto"/>
              <w:bottom w:val="single" w:sz="4" w:space="0" w:color="auto"/>
              <w:right w:val="single" w:sz="4" w:space="0" w:color="auto"/>
            </w:tcBorders>
            <w:tcPrChange w:id="3905" w:author="Ricardo Xavier" w:date="2021-08-11T22:06:00Z">
              <w:tcPr>
                <w:tcW w:w="3685" w:type="dxa"/>
                <w:gridSpan w:val="2"/>
                <w:tcBorders>
                  <w:top w:val="single" w:sz="4" w:space="0" w:color="auto"/>
                  <w:left w:val="single" w:sz="4" w:space="0" w:color="auto"/>
                  <w:bottom w:val="single" w:sz="4" w:space="0" w:color="auto"/>
                  <w:right w:val="single" w:sz="4" w:space="0" w:color="auto"/>
                </w:tcBorders>
              </w:tcPr>
            </w:tcPrChange>
          </w:tcPr>
          <w:p w14:paraId="74C75F57" w14:textId="257814E7" w:rsidR="00412131" w:rsidRPr="005822A9" w:rsidDel="008D1B25" w:rsidRDefault="00412131" w:rsidP="007B199E">
            <w:pPr>
              <w:pStyle w:val="BodyText21"/>
              <w:spacing w:line="300" w:lineRule="atLeast"/>
              <w:jc w:val="center"/>
              <w:rPr>
                <w:del w:id="3906" w:author="Ricardo Xavier" w:date="2021-08-11T22:06:00Z"/>
                <w:rFonts w:ascii="Ebrima" w:hAnsi="Ebrima" w:cstheme="minorHAnsi"/>
                <w:b/>
                <w:sz w:val="22"/>
                <w:szCs w:val="22"/>
                <w:rPrChange w:id="3907" w:author="Ricardo Xavier" w:date="2021-08-12T00:01:00Z">
                  <w:rPr>
                    <w:del w:id="3908" w:author="Ricardo Xavier" w:date="2021-08-11T22:06:00Z"/>
                    <w:rFonts w:ascii="Ebrima" w:hAnsi="Ebrima" w:cstheme="minorHAnsi"/>
                    <w:b/>
                    <w:sz w:val="22"/>
                    <w:szCs w:val="22"/>
                  </w:rPr>
                </w:rPrChange>
              </w:rPr>
            </w:pPr>
            <w:del w:id="3909" w:author="Ricardo Xavier" w:date="2021-08-11T22:06:00Z">
              <w:r w:rsidRPr="005822A9" w:rsidDel="008D1B25">
                <w:rPr>
                  <w:rFonts w:ascii="Ebrima" w:hAnsi="Ebrima" w:cstheme="minorHAnsi"/>
                  <w:b/>
                  <w:sz w:val="22"/>
                  <w:szCs w:val="22"/>
                  <w:rPrChange w:id="3910" w:author="Ricardo Xavier" w:date="2021-08-12T00:01:00Z">
                    <w:rPr>
                      <w:rFonts w:ascii="Ebrima" w:hAnsi="Ebrima" w:cstheme="minorHAnsi"/>
                      <w:b/>
                      <w:sz w:val="22"/>
                      <w:szCs w:val="22"/>
                    </w:rPr>
                  </w:rPrChange>
                </w:rPr>
                <w:delText xml:space="preserve">CRI </w:delText>
              </w:r>
              <w:r w:rsidRPr="005822A9" w:rsidDel="008D1B25">
                <w:rPr>
                  <w:rFonts w:ascii="Ebrima" w:hAnsi="Ebrima" w:cstheme="minorHAnsi"/>
                  <w:b/>
                  <w:sz w:val="22"/>
                  <w:szCs w:val="22"/>
                  <w:highlight w:val="yellow"/>
                  <w:rPrChange w:id="3911" w:author="Ricardo Xavier" w:date="2021-08-12T00:01:00Z">
                    <w:rPr>
                      <w:rFonts w:ascii="Ebrima" w:hAnsi="Ebrima" w:cstheme="minorHAnsi"/>
                      <w:b/>
                      <w:sz w:val="22"/>
                      <w:szCs w:val="22"/>
                      <w:highlight w:val="yellow"/>
                    </w:rPr>
                  </w:rPrChange>
                </w:rPr>
                <w:delText>[Subordinados II]</w:delText>
              </w:r>
            </w:del>
          </w:p>
        </w:tc>
      </w:tr>
      <w:tr w:rsidR="00412131" w:rsidRPr="005822A9" w:rsidDel="008D1B25" w14:paraId="2E7297DF" w14:textId="2464DF0C" w:rsidTr="008D1B25">
        <w:trPr>
          <w:del w:id="3912" w:author="Ricardo Xavier" w:date="2021-08-11T22:06:00Z"/>
        </w:trPr>
        <w:tc>
          <w:tcPr>
            <w:tcW w:w="3680" w:type="dxa"/>
            <w:tcBorders>
              <w:top w:val="single" w:sz="4" w:space="0" w:color="auto"/>
              <w:left w:val="single" w:sz="4" w:space="0" w:color="auto"/>
              <w:bottom w:val="nil"/>
              <w:right w:val="single" w:sz="4" w:space="0" w:color="auto"/>
            </w:tcBorders>
            <w:hideMark/>
            <w:tcPrChange w:id="3913" w:author="Ricardo Xavier" w:date="2021-08-11T22:06:00Z">
              <w:tcPr>
                <w:tcW w:w="3680" w:type="dxa"/>
                <w:tcBorders>
                  <w:top w:val="single" w:sz="4" w:space="0" w:color="auto"/>
                  <w:left w:val="single" w:sz="4" w:space="0" w:color="auto"/>
                  <w:bottom w:val="nil"/>
                  <w:right w:val="single" w:sz="4" w:space="0" w:color="auto"/>
                </w:tcBorders>
                <w:hideMark/>
              </w:tcPr>
            </w:tcPrChange>
          </w:tcPr>
          <w:p w14:paraId="11452E29" w14:textId="74E6AFFC" w:rsidR="00412131" w:rsidRPr="005822A9" w:rsidDel="008D1B25" w:rsidRDefault="00412131" w:rsidP="00412131">
            <w:pPr>
              <w:pStyle w:val="BodyText21"/>
              <w:numPr>
                <w:ilvl w:val="0"/>
                <w:numId w:val="46"/>
              </w:numPr>
              <w:spacing w:line="300" w:lineRule="atLeast"/>
              <w:ind w:left="360"/>
              <w:rPr>
                <w:del w:id="3914" w:author="Ricardo Xavier" w:date="2021-08-11T22:06:00Z"/>
                <w:rFonts w:ascii="Ebrima" w:hAnsi="Ebrima" w:cstheme="minorHAnsi"/>
                <w:sz w:val="22"/>
                <w:szCs w:val="22"/>
                <w:rPrChange w:id="3915" w:author="Ricardo Xavier" w:date="2021-08-12T00:01:00Z">
                  <w:rPr>
                    <w:del w:id="3916" w:author="Ricardo Xavier" w:date="2021-08-11T22:06:00Z"/>
                    <w:rFonts w:ascii="Ebrima" w:hAnsi="Ebrima" w:cstheme="minorHAnsi"/>
                    <w:sz w:val="22"/>
                    <w:szCs w:val="22"/>
                  </w:rPr>
                </w:rPrChange>
              </w:rPr>
            </w:pPr>
            <w:del w:id="3917" w:author="Ricardo Xavier" w:date="2021-08-11T22:06:00Z">
              <w:r w:rsidRPr="005822A9" w:rsidDel="008D1B25">
                <w:rPr>
                  <w:rFonts w:ascii="Ebrima" w:hAnsi="Ebrima" w:cstheme="minorHAnsi"/>
                  <w:sz w:val="22"/>
                  <w:szCs w:val="22"/>
                  <w:rPrChange w:id="3918" w:author="Ricardo Xavier" w:date="2021-08-12T00:01:00Z">
                    <w:rPr>
                      <w:rFonts w:ascii="Ebrima" w:hAnsi="Ebrima" w:cstheme="minorHAnsi"/>
                      <w:sz w:val="22"/>
                      <w:szCs w:val="22"/>
                    </w:rPr>
                  </w:rPrChange>
                </w:rPr>
                <w:delText>Emissão: 1ª;</w:delText>
              </w:r>
            </w:del>
          </w:p>
          <w:p w14:paraId="2608A779" w14:textId="50FA52B4" w:rsidR="00412131" w:rsidRPr="005822A9" w:rsidDel="008D1B25" w:rsidRDefault="00412131" w:rsidP="007B199E">
            <w:pPr>
              <w:pStyle w:val="BodyText21"/>
              <w:spacing w:line="300" w:lineRule="atLeast"/>
              <w:ind w:left="720"/>
              <w:rPr>
                <w:del w:id="3919" w:author="Ricardo Xavier" w:date="2021-08-11T22:06:00Z"/>
                <w:rFonts w:ascii="Ebrima" w:hAnsi="Ebrima" w:cstheme="minorHAnsi"/>
                <w:sz w:val="22"/>
                <w:szCs w:val="22"/>
                <w:rPrChange w:id="3920" w:author="Ricardo Xavier" w:date="2021-08-12T00:01:00Z">
                  <w:rPr>
                    <w:del w:id="3921" w:author="Ricardo Xavier" w:date="2021-08-11T22:06:00Z"/>
                    <w:rFonts w:ascii="Ebrima" w:hAnsi="Ebrima" w:cstheme="minorHAnsi"/>
                    <w:sz w:val="22"/>
                    <w:szCs w:val="22"/>
                  </w:rPr>
                </w:rPrChange>
              </w:rPr>
            </w:pPr>
          </w:p>
        </w:tc>
        <w:tc>
          <w:tcPr>
            <w:tcW w:w="573" w:type="dxa"/>
            <w:gridSpan w:val="2"/>
            <w:tcBorders>
              <w:left w:val="single" w:sz="4" w:space="0" w:color="auto"/>
              <w:bottom w:val="nil"/>
              <w:right w:val="single" w:sz="4" w:space="0" w:color="auto"/>
            </w:tcBorders>
            <w:tcPrChange w:id="3922" w:author="Ricardo Xavier" w:date="2021-08-11T22:06:00Z">
              <w:tcPr>
                <w:tcW w:w="573" w:type="dxa"/>
                <w:gridSpan w:val="2"/>
                <w:tcBorders>
                  <w:left w:val="single" w:sz="4" w:space="0" w:color="auto"/>
                  <w:bottom w:val="nil"/>
                  <w:right w:val="single" w:sz="4" w:space="0" w:color="auto"/>
                </w:tcBorders>
              </w:tcPr>
            </w:tcPrChange>
          </w:tcPr>
          <w:p w14:paraId="350D98DC" w14:textId="2E439C7B" w:rsidR="00412131" w:rsidRPr="005822A9" w:rsidDel="008D1B25" w:rsidRDefault="00412131" w:rsidP="007B199E">
            <w:pPr>
              <w:pStyle w:val="BodyText21"/>
              <w:spacing w:line="300" w:lineRule="atLeast"/>
              <w:rPr>
                <w:del w:id="3923" w:author="Ricardo Xavier" w:date="2021-08-11T22:06:00Z"/>
                <w:rFonts w:ascii="Ebrima" w:hAnsi="Ebrima" w:cstheme="minorHAnsi"/>
                <w:bCs/>
                <w:sz w:val="22"/>
                <w:szCs w:val="22"/>
                <w:rPrChange w:id="3924" w:author="Ricardo Xavier" w:date="2021-08-12T00:01:00Z">
                  <w:rPr>
                    <w:del w:id="3925" w:author="Ricardo Xavier" w:date="2021-08-11T22:06:00Z"/>
                    <w:rFonts w:ascii="Ebrima" w:hAnsi="Ebrima" w:cstheme="minorHAnsi"/>
                    <w:bCs/>
                    <w:sz w:val="22"/>
                    <w:szCs w:val="22"/>
                  </w:rPr>
                </w:rPrChange>
              </w:rPr>
            </w:pPr>
          </w:p>
        </w:tc>
        <w:tc>
          <w:tcPr>
            <w:tcW w:w="3685" w:type="dxa"/>
            <w:tcBorders>
              <w:top w:val="single" w:sz="4" w:space="0" w:color="auto"/>
              <w:left w:val="single" w:sz="4" w:space="0" w:color="auto"/>
              <w:bottom w:val="nil"/>
              <w:right w:val="single" w:sz="4" w:space="0" w:color="auto"/>
            </w:tcBorders>
            <w:tcPrChange w:id="3926" w:author="Ricardo Xavier" w:date="2021-08-11T22:06:00Z">
              <w:tcPr>
                <w:tcW w:w="3685" w:type="dxa"/>
                <w:gridSpan w:val="2"/>
                <w:tcBorders>
                  <w:top w:val="single" w:sz="4" w:space="0" w:color="auto"/>
                  <w:left w:val="single" w:sz="4" w:space="0" w:color="auto"/>
                  <w:bottom w:val="nil"/>
                  <w:right w:val="single" w:sz="4" w:space="0" w:color="auto"/>
                </w:tcBorders>
              </w:tcPr>
            </w:tcPrChange>
          </w:tcPr>
          <w:p w14:paraId="65AE09D5" w14:textId="3B446C4B" w:rsidR="00412131" w:rsidRPr="005822A9" w:rsidDel="008D1B25" w:rsidRDefault="00412131" w:rsidP="00412131">
            <w:pPr>
              <w:pStyle w:val="BodyText21"/>
              <w:numPr>
                <w:ilvl w:val="0"/>
                <w:numId w:val="47"/>
              </w:numPr>
              <w:spacing w:line="300" w:lineRule="atLeast"/>
              <w:ind w:left="360"/>
              <w:rPr>
                <w:del w:id="3927" w:author="Ricardo Xavier" w:date="2021-08-11T22:06:00Z"/>
                <w:rFonts w:ascii="Ebrima" w:hAnsi="Ebrima" w:cstheme="minorHAnsi"/>
                <w:sz w:val="22"/>
                <w:szCs w:val="22"/>
                <w:rPrChange w:id="3928" w:author="Ricardo Xavier" w:date="2021-08-12T00:01:00Z">
                  <w:rPr>
                    <w:del w:id="3929" w:author="Ricardo Xavier" w:date="2021-08-11T22:06:00Z"/>
                    <w:rFonts w:ascii="Ebrima" w:hAnsi="Ebrima" w:cstheme="minorHAnsi"/>
                    <w:sz w:val="22"/>
                    <w:szCs w:val="22"/>
                  </w:rPr>
                </w:rPrChange>
              </w:rPr>
            </w:pPr>
            <w:del w:id="3930" w:author="Ricardo Xavier" w:date="2021-08-11T22:06:00Z">
              <w:r w:rsidRPr="005822A9" w:rsidDel="008D1B25">
                <w:rPr>
                  <w:rFonts w:ascii="Ebrima" w:hAnsi="Ebrima" w:cstheme="minorHAnsi"/>
                  <w:sz w:val="22"/>
                  <w:szCs w:val="22"/>
                  <w:rPrChange w:id="3931" w:author="Ricardo Xavier" w:date="2021-08-12T00:01:00Z">
                    <w:rPr>
                      <w:rFonts w:ascii="Ebrima" w:hAnsi="Ebrima" w:cstheme="minorHAnsi"/>
                      <w:sz w:val="22"/>
                      <w:szCs w:val="22"/>
                    </w:rPr>
                  </w:rPrChange>
                </w:rPr>
                <w:delText>Emissão: 1ª;</w:delText>
              </w:r>
            </w:del>
          </w:p>
          <w:p w14:paraId="60BC2F61" w14:textId="4AFB43CD" w:rsidR="00412131" w:rsidRPr="005822A9" w:rsidDel="008D1B25" w:rsidRDefault="00412131" w:rsidP="007B199E">
            <w:pPr>
              <w:pStyle w:val="BodyText21"/>
              <w:spacing w:line="300" w:lineRule="atLeast"/>
              <w:ind w:left="720"/>
              <w:rPr>
                <w:del w:id="3932" w:author="Ricardo Xavier" w:date="2021-08-11T22:06:00Z"/>
                <w:rFonts w:ascii="Ebrima" w:hAnsi="Ebrima" w:cstheme="minorHAnsi"/>
                <w:sz w:val="22"/>
                <w:szCs w:val="22"/>
                <w:rPrChange w:id="3933" w:author="Ricardo Xavier" w:date="2021-08-12T00:01:00Z">
                  <w:rPr>
                    <w:del w:id="3934" w:author="Ricardo Xavier" w:date="2021-08-11T22:06:00Z"/>
                    <w:rFonts w:ascii="Ebrima" w:hAnsi="Ebrima" w:cstheme="minorHAnsi"/>
                    <w:sz w:val="22"/>
                    <w:szCs w:val="22"/>
                  </w:rPr>
                </w:rPrChange>
              </w:rPr>
            </w:pPr>
          </w:p>
        </w:tc>
      </w:tr>
      <w:tr w:rsidR="00412131" w:rsidRPr="005822A9" w:rsidDel="008D1B25" w14:paraId="52E355EF" w14:textId="27618F3D" w:rsidTr="008D1B25">
        <w:trPr>
          <w:del w:id="3935" w:author="Ricardo Xavier" w:date="2021-08-11T22:06:00Z"/>
        </w:trPr>
        <w:tc>
          <w:tcPr>
            <w:tcW w:w="3680" w:type="dxa"/>
            <w:tcBorders>
              <w:top w:val="nil"/>
              <w:left w:val="single" w:sz="4" w:space="0" w:color="auto"/>
              <w:bottom w:val="nil"/>
              <w:right w:val="single" w:sz="4" w:space="0" w:color="auto"/>
            </w:tcBorders>
            <w:hideMark/>
            <w:tcPrChange w:id="3936" w:author="Ricardo Xavier" w:date="2021-08-11T22:06:00Z">
              <w:tcPr>
                <w:tcW w:w="3680" w:type="dxa"/>
                <w:tcBorders>
                  <w:top w:val="nil"/>
                  <w:left w:val="single" w:sz="4" w:space="0" w:color="auto"/>
                  <w:bottom w:val="nil"/>
                  <w:right w:val="single" w:sz="4" w:space="0" w:color="auto"/>
                </w:tcBorders>
                <w:hideMark/>
              </w:tcPr>
            </w:tcPrChange>
          </w:tcPr>
          <w:p w14:paraId="7D39149C" w14:textId="4FB3FBE6" w:rsidR="00412131" w:rsidRPr="005822A9" w:rsidDel="008D1B25" w:rsidRDefault="00412131" w:rsidP="00412131">
            <w:pPr>
              <w:pStyle w:val="BodyText21"/>
              <w:numPr>
                <w:ilvl w:val="0"/>
                <w:numId w:val="46"/>
              </w:numPr>
              <w:spacing w:line="300" w:lineRule="atLeast"/>
              <w:ind w:left="360"/>
              <w:rPr>
                <w:del w:id="3937" w:author="Ricardo Xavier" w:date="2021-08-11T22:06:00Z"/>
                <w:rFonts w:ascii="Ebrima" w:hAnsi="Ebrima" w:cstheme="minorHAnsi"/>
                <w:sz w:val="22"/>
                <w:szCs w:val="22"/>
                <w:rPrChange w:id="3938" w:author="Ricardo Xavier" w:date="2021-08-12T00:01:00Z">
                  <w:rPr>
                    <w:del w:id="3939" w:author="Ricardo Xavier" w:date="2021-08-11T22:06:00Z"/>
                    <w:rFonts w:ascii="Ebrima" w:hAnsi="Ebrima" w:cstheme="minorHAnsi"/>
                    <w:sz w:val="22"/>
                    <w:szCs w:val="22"/>
                  </w:rPr>
                </w:rPrChange>
              </w:rPr>
            </w:pPr>
            <w:del w:id="3940" w:author="Ricardo Xavier" w:date="2021-08-11T22:06:00Z">
              <w:r w:rsidRPr="005822A9" w:rsidDel="008D1B25">
                <w:rPr>
                  <w:rFonts w:ascii="Ebrima" w:hAnsi="Ebrima" w:cstheme="minorHAnsi"/>
                  <w:sz w:val="22"/>
                  <w:szCs w:val="22"/>
                  <w:rPrChange w:id="3941" w:author="Ricardo Xavier" w:date="2021-08-12T00:01:00Z">
                    <w:rPr>
                      <w:rFonts w:ascii="Ebrima" w:hAnsi="Ebrima" w:cstheme="minorHAnsi"/>
                      <w:sz w:val="22"/>
                      <w:szCs w:val="22"/>
                    </w:rPr>
                  </w:rPrChange>
                </w:rPr>
                <w:delText xml:space="preserve">Série: </w:delText>
              </w:r>
              <w:r w:rsidR="00322049" w:rsidRPr="005822A9" w:rsidDel="008D1B25">
                <w:rPr>
                  <w:rFonts w:ascii="Ebrima" w:hAnsi="Ebrima" w:cstheme="minorHAnsi"/>
                  <w:sz w:val="22"/>
                  <w:szCs w:val="22"/>
                  <w:rPrChange w:id="3942"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3943"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394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3945" w:author="Ricardo Xavier" w:date="2021-08-12T00:01:00Z">
                    <w:rPr>
                      <w:rFonts w:ascii="Ebrima" w:hAnsi="Ebrima" w:cstheme="minorHAnsi"/>
                      <w:sz w:val="22"/>
                      <w:szCs w:val="22"/>
                    </w:rPr>
                  </w:rPrChange>
                </w:rPr>
                <w:delText>ª;</w:delText>
              </w:r>
            </w:del>
          </w:p>
          <w:p w14:paraId="11D89345" w14:textId="46D37681" w:rsidR="00412131" w:rsidRPr="005822A9" w:rsidDel="008D1B25" w:rsidRDefault="00412131" w:rsidP="007B199E">
            <w:pPr>
              <w:pStyle w:val="BodyText21"/>
              <w:spacing w:line="300" w:lineRule="atLeast"/>
              <w:ind w:left="720"/>
              <w:rPr>
                <w:del w:id="3946" w:author="Ricardo Xavier" w:date="2021-08-11T22:06:00Z"/>
                <w:rFonts w:ascii="Ebrima" w:hAnsi="Ebrima" w:cstheme="minorHAnsi"/>
                <w:sz w:val="22"/>
                <w:szCs w:val="22"/>
                <w:rPrChange w:id="3947" w:author="Ricardo Xavier" w:date="2021-08-12T00:01:00Z">
                  <w:rPr>
                    <w:del w:id="3948"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3949" w:author="Ricardo Xavier" w:date="2021-08-11T22:06:00Z">
              <w:tcPr>
                <w:tcW w:w="573" w:type="dxa"/>
                <w:gridSpan w:val="2"/>
                <w:tcBorders>
                  <w:top w:val="nil"/>
                  <w:left w:val="single" w:sz="4" w:space="0" w:color="auto"/>
                  <w:bottom w:val="nil"/>
                  <w:right w:val="single" w:sz="4" w:space="0" w:color="auto"/>
                </w:tcBorders>
              </w:tcPr>
            </w:tcPrChange>
          </w:tcPr>
          <w:p w14:paraId="3C967570" w14:textId="3976056F" w:rsidR="00412131" w:rsidRPr="005822A9" w:rsidDel="008D1B25" w:rsidRDefault="00412131" w:rsidP="007B199E">
            <w:pPr>
              <w:pStyle w:val="BodyText21"/>
              <w:spacing w:line="300" w:lineRule="atLeast"/>
              <w:rPr>
                <w:del w:id="3950" w:author="Ricardo Xavier" w:date="2021-08-11T22:06:00Z"/>
                <w:rFonts w:ascii="Ebrima" w:hAnsi="Ebrima" w:cstheme="minorHAnsi"/>
                <w:bCs/>
                <w:sz w:val="22"/>
                <w:szCs w:val="22"/>
                <w:rPrChange w:id="3951" w:author="Ricardo Xavier" w:date="2021-08-12T00:01:00Z">
                  <w:rPr>
                    <w:del w:id="3952"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3953" w:author="Ricardo Xavier" w:date="2021-08-11T22:06:00Z">
              <w:tcPr>
                <w:tcW w:w="3685" w:type="dxa"/>
                <w:gridSpan w:val="2"/>
                <w:tcBorders>
                  <w:top w:val="nil"/>
                  <w:left w:val="single" w:sz="4" w:space="0" w:color="auto"/>
                  <w:bottom w:val="nil"/>
                  <w:right w:val="single" w:sz="4" w:space="0" w:color="auto"/>
                </w:tcBorders>
              </w:tcPr>
            </w:tcPrChange>
          </w:tcPr>
          <w:p w14:paraId="73242C71" w14:textId="1953B6D8" w:rsidR="00412131" w:rsidRPr="005822A9" w:rsidDel="008D1B25" w:rsidRDefault="00412131" w:rsidP="00412131">
            <w:pPr>
              <w:pStyle w:val="BodyText21"/>
              <w:numPr>
                <w:ilvl w:val="0"/>
                <w:numId w:val="47"/>
              </w:numPr>
              <w:spacing w:line="300" w:lineRule="atLeast"/>
              <w:ind w:left="360"/>
              <w:rPr>
                <w:del w:id="3954" w:author="Ricardo Xavier" w:date="2021-08-11T22:06:00Z"/>
                <w:rFonts w:ascii="Ebrima" w:hAnsi="Ebrima" w:cstheme="minorHAnsi"/>
                <w:sz w:val="22"/>
                <w:szCs w:val="22"/>
                <w:rPrChange w:id="3955" w:author="Ricardo Xavier" w:date="2021-08-12T00:01:00Z">
                  <w:rPr>
                    <w:del w:id="3956" w:author="Ricardo Xavier" w:date="2021-08-11T22:06:00Z"/>
                    <w:rFonts w:ascii="Ebrima" w:hAnsi="Ebrima" w:cstheme="minorHAnsi"/>
                    <w:sz w:val="22"/>
                    <w:szCs w:val="22"/>
                  </w:rPr>
                </w:rPrChange>
              </w:rPr>
            </w:pPr>
            <w:del w:id="3957" w:author="Ricardo Xavier" w:date="2021-08-11T22:06:00Z">
              <w:r w:rsidRPr="005822A9" w:rsidDel="008D1B25">
                <w:rPr>
                  <w:rFonts w:ascii="Ebrima" w:hAnsi="Ebrima" w:cstheme="minorHAnsi"/>
                  <w:sz w:val="22"/>
                  <w:szCs w:val="22"/>
                  <w:rPrChange w:id="3958" w:author="Ricardo Xavier" w:date="2021-08-12T00:01:00Z">
                    <w:rPr>
                      <w:rFonts w:ascii="Ebrima" w:hAnsi="Ebrima" w:cstheme="minorHAnsi"/>
                      <w:sz w:val="22"/>
                      <w:szCs w:val="22"/>
                    </w:rPr>
                  </w:rPrChange>
                </w:rPr>
                <w:delText xml:space="preserve">Série: </w:delText>
              </w:r>
              <w:r w:rsidR="00914ED6" w:rsidRPr="005822A9" w:rsidDel="008D1B25">
                <w:rPr>
                  <w:rFonts w:ascii="Ebrima" w:hAnsi="Ebrima" w:cstheme="minorHAnsi"/>
                  <w:sz w:val="22"/>
                  <w:szCs w:val="22"/>
                  <w:rPrChange w:id="3959"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3960"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3961"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3962" w:author="Ricardo Xavier" w:date="2021-08-12T00:01:00Z">
                    <w:rPr>
                      <w:rFonts w:ascii="Ebrima" w:hAnsi="Ebrima" w:cstheme="minorHAnsi"/>
                      <w:sz w:val="22"/>
                      <w:szCs w:val="22"/>
                    </w:rPr>
                  </w:rPrChange>
                </w:rPr>
                <w:delText>ª;</w:delText>
              </w:r>
            </w:del>
          </w:p>
          <w:p w14:paraId="4DC9D453" w14:textId="3B9A3EA2" w:rsidR="00412131" w:rsidRPr="005822A9" w:rsidDel="008D1B25" w:rsidRDefault="00412131" w:rsidP="007B199E">
            <w:pPr>
              <w:pStyle w:val="BodyText21"/>
              <w:spacing w:line="300" w:lineRule="atLeast"/>
              <w:ind w:left="268"/>
              <w:rPr>
                <w:del w:id="3963" w:author="Ricardo Xavier" w:date="2021-08-11T22:06:00Z"/>
                <w:rFonts w:ascii="Ebrima" w:hAnsi="Ebrima" w:cstheme="minorHAnsi"/>
                <w:sz w:val="22"/>
                <w:szCs w:val="22"/>
                <w:rPrChange w:id="3964" w:author="Ricardo Xavier" w:date="2021-08-12T00:01:00Z">
                  <w:rPr>
                    <w:del w:id="3965" w:author="Ricardo Xavier" w:date="2021-08-11T22:06:00Z"/>
                    <w:rFonts w:ascii="Ebrima" w:hAnsi="Ebrima" w:cstheme="minorHAnsi"/>
                    <w:sz w:val="22"/>
                    <w:szCs w:val="22"/>
                  </w:rPr>
                </w:rPrChange>
              </w:rPr>
            </w:pPr>
          </w:p>
        </w:tc>
      </w:tr>
      <w:tr w:rsidR="00412131" w:rsidRPr="005822A9" w:rsidDel="008D1B25" w14:paraId="5A3DE6A0" w14:textId="43B7552D" w:rsidTr="008D1B25">
        <w:trPr>
          <w:del w:id="3966" w:author="Ricardo Xavier" w:date="2021-08-11T22:06:00Z"/>
        </w:trPr>
        <w:tc>
          <w:tcPr>
            <w:tcW w:w="3680" w:type="dxa"/>
            <w:tcBorders>
              <w:top w:val="nil"/>
              <w:left w:val="single" w:sz="4" w:space="0" w:color="auto"/>
              <w:bottom w:val="nil"/>
              <w:right w:val="single" w:sz="4" w:space="0" w:color="auto"/>
            </w:tcBorders>
            <w:hideMark/>
            <w:tcPrChange w:id="3967" w:author="Ricardo Xavier" w:date="2021-08-11T22:06:00Z">
              <w:tcPr>
                <w:tcW w:w="3680" w:type="dxa"/>
                <w:tcBorders>
                  <w:top w:val="nil"/>
                  <w:left w:val="single" w:sz="4" w:space="0" w:color="auto"/>
                  <w:bottom w:val="nil"/>
                  <w:right w:val="single" w:sz="4" w:space="0" w:color="auto"/>
                </w:tcBorders>
                <w:hideMark/>
              </w:tcPr>
            </w:tcPrChange>
          </w:tcPr>
          <w:p w14:paraId="76648D3C" w14:textId="473AD983" w:rsidR="00412131" w:rsidRPr="005822A9" w:rsidDel="008D1B25" w:rsidRDefault="00412131" w:rsidP="00412131">
            <w:pPr>
              <w:pStyle w:val="BodyText21"/>
              <w:numPr>
                <w:ilvl w:val="0"/>
                <w:numId w:val="46"/>
              </w:numPr>
              <w:spacing w:line="300" w:lineRule="atLeast"/>
              <w:ind w:left="360"/>
              <w:rPr>
                <w:del w:id="3968" w:author="Ricardo Xavier" w:date="2021-08-11T22:06:00Z"/>
                <w:rFonts w:ascii="Ebrima" w:hAnsi="Ebrima" w:cstheme="minorHAnsi"/>
                <w:sz w:val="22"/>
                <w:szCs w:val="22"/>
                <w:rPrChange w:id="3969" w:author="Ricardo Xavier" w:date="2021-08-12T00:01:00Z">
                  <w:rPr>
                    <w:del w:id="3970" w:author="Ricardo Xavier" w:date="2021-08-11T22:06:00Z"/>
                    <w:rFonts w:ascii="Ebrima" w:hAnsi="Ebrima" w:cstheme="minorHAnsi"/>
                    <w:sz w:val="22"/>
                    <w:szCs w:val="22"/>
                  </w:rPr>
                </w:rPrChange>
              </w:rPr>
            </w:pPr>
            <w:del w:id="3971" w:author="Ricardo Xavier" w:date="2021-08-11T22:06:00Z">
              <w:r w:rsidRPr="005822A9" w:rsidDel="008D1B25">
                <w:rPr>
                  <w:rFonts w:ascii="Ebrima" w:hAnsi="Ebrima" w:cstheme="minorHAnsi"/>
                  <w:sz w:val="22"/>
                  <w:szCs w:val="22"/>
                  <w:rPrChange w:id="3972" w:author="Ricardo Xavier" w:date="2021-08-12T00:01:00Z">
                    <w:rPr>
                      <w:rFonts w:ascii="Ebrima" w:hAnsi="Ebrima" w:cstheme="minorHAnsi"/>
                      <w:sz w:val="22"/>
                      <w:szCs w:val="22"/>
                    </w:rPr>
                  </w:rPrChange>
                </w:rPr>
                <w:delText xml:space="preserve">Quantidade de CRI: </w:delText>
              </w:r>
              <w:r w:rsidR="00322049" w:rsidRPr="005822A9" w:rsidDel="008D1B25">
                <w:rPr>
                  <w:rFonts w:ascii="Ebrima" w:hAnsi="Ebrima" w:cstheme="minorHAnsi"/>
                  <w:sz w:val="22"/>
                  <w:szCs w:val="22"/>
                  <w:rPrChange w:id="3973"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3974"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397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3976" w:author="Ricardo Xavier" w:date="2021-08-12T00:01:00Z">
                    <w:rPr>
                      <w:rFonts w:ascii="Ebrima" w:hAnsi="Ebrima" w:cstheme="minorHAnsi"/>
                      <w:sz w:val="22"/>
                      <w:szCs w:val="22"/>
                    </w:rPr>
                  </w:rPrChange>
                </w:rPr>
                <w:delText xml:space="preserve"> (</w:delText>
              </w:r>
              <w:r w:rsidR="00322049" w:rsidRPr="005822A9" w:rsidDel="008D1B25">
                <w:rPr>
                  <w:rFonts w:ascii="Ebrima" w:hAnsi="Ebrima" w:cstheme="minorHAnsi"/>
                  <w:sz w:val="22"/>
                  <w:szCs w:val="22"/>
                  <w:rPrChange w:id="3977"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3978"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3979"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3980" w:author="Ricardo Xavier" w:date="2021-08-12T00:01:00Z">
                    <w:rPr>
                      <w:rFonts w:ascii="Ebrima" w:hAnsi="Ebrima" w:cstheme="minorHAnsi"/>
                      <w:sz w:val="22"/>
                      <w:szCs w:val="22"/>
                    </w:rPr>
                  </w:rPrChange>
                </w:rPr>
                <w:delText>);</w:delText>
              </w:r>
            </w:del>
          </w:p>
          <w:p w14:paraId="0A8B27B8" w14:textId="37B751A1" w:rsidR="00412131" w:rsidRPr="005822A9" w:rsidDel="008D1B25" w:rsidRDefault="00412131" w:rsidP="007B199E">
            <w:pPr>
              <w:pStyle w:val="BodyText21"/>
              <w:spacing w:line="300" w:lineRule="atLeast"/>
              <w:ind w:left="318" w:hanging="318"/>
              <w:rPr>
                <w:del w:id="3981" w:author="Ricardo Xavier" w:date="2021-08-11T22:06:00Z"/>
                <w:rFonts w:ascii="Ebrima" w:hAnsi="Ebrima" w:cstheme="minorHAnsi"/>
                <w:sz w:val="22"/>
                <w:szCs w:val="22"/>
                <w:rPrChange w:id="3982" w:author="Ricardo Xavier" w:date="2021-08-12T00:01:00Z">
                  <w:rPr>
                    <w:del w:id="3983"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3984" w:author="Ricardo Xavier" w:date="2021-08-11T22:06:00Z">
              <w:tcPr>
                <w:tcW w:w="573" w:type="dxa"/>
                <w:gridSpan w:val="2"/>
                <w:tcBorders>
                  <w:top w:val="nil"/>
                  <w:left w:val="single" w:sz="4" w:space="0" w:color="auto"/>
                  <w:bottom w:val="nil"/>
                  <w:right w:val="single" w:sz="4" w:space="0" w:color="auto"/>
                </w:tcBorders>
              </w:tcPr>
            </w:tcPrChange>
          </w:tcPr>
          <w:p w14:paraId="177F6722" w14:textId="0EC35B91" w:rsidR="00412131" w:rsidRPr="005822A9" w:rsidDel="008D1B25" w:rsidRDefault="00412131" w:rsidP="007B199E">
            <w:pPr>
              <w:pStyle w:val="BodyText21"/>
              <w:spacing w:line="300" w:lineRule="atLeast"/>
              <w:rPr>
                <w:del w:id="3985" w:author="Ricardo Xavier" w:date="2021-08-11T22:06:00Z"/>
                <w:rFonts w:ascii="Ebrima" w:hAnsi="Ebrima" w:cstheme="minorHAnsi"/>
                <w:bCs/>
                <w:sz w:val="22"/>
                <w:szCs w:val="22"/>
                <w:rPrChange w:id="3986" w:author="Ricardo Xavier" w:date="2021-08-12T00:01:00Z">
                  <w:rPr>
                    <w:del w:id="3987"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3988" w:author="Ricardo Xavier" w:date="2021-08-11T22:06:00Z">
              <w:tcPr>
                <w:tcW w:w="3685" w:type="dxa"/>
                <w:gridSpan w:val="2"/>
                <w:tcBorders>
                  <w:top w:val="nil"/>
                  <w:left w:val="single" w:sz="4" w:space="0" w:color="auto"/>
                  <w:bottom w:val="nil"/>
                  <w:right w:val="single" w:sz="4" w:space="0" w:color="auto"/>
                </w:tcBorders>
              </w:tcPr>
            </w:tcPrChange>
          </w:tcPr>
          <w:p w14:paraId="0DA43A0D" w14:textId="41459211" w:rsidR="00412131" w:rsidRPr="005822A9" w:rsidDel="008D1B25" w:rsidRDefault="00412131" w:rsidP="00412131">
            <w:pPr>
              <w:pStyle w:val="BodyText21"/>
              <w:numPr>
                <w:ilvl w:val="0"/>
                <w:numId w:val="47"/>
              </w:numPr>
              <w:spacing w:line="300" w:lineRule="atLeast"/>
              <w:ind w:left="360"/>
              <w:rPr>
                <w:del w:id="3989" w:author="Ricardo Xavier" w:date="2021-08-11T22:06:00Z"/>
                <w:rFonts w:ascii="Ebrima" w:hAnsi="Ebrima" w:cstheme="minorHAnsi"/>
                <w:sz w:val="22"/>
                <w:szCs w:val="22"/>
                <w:rPrChange w:id="3990" w:author="Ricardo Xavier" w:date="2021-08-12T00:01:00Z">
                  <w:rPr>
                    <w:del w:id="3991" w:author="Ricardo Xavier" w:date="2021-08-11T22:06:00Z"/>
                    <w:rFonts w:ascii="Ebrima" w:hAnsi="Ebrima" w:cstheme="minorHAnsi"/>
                    <w:sz w:val="22"/>
                    <w:szCs w:val="22"/>
                  </w:rPr>
                </w:rPrChange>
              </w:rPr>
            </w:pPr>
            <w:del w:id="3992" w:author="Ricardo Xavier" w:date="2021-08-11T22:06:00Z">
              <w:r w:rsidRPr="005822A9" w:rsidDel="008D1B25">
                <w:rPr>
                  <w:rFonts w:ascii="Ebrima" w:hAnsi="Ebrima" w:cstheme="minorHAnsi"/>
                  <w:sz w:val="22"/>
                  <w:szCs w:val="22"/>
                  <w:rPrChange w:id="3993" w:author="Ricardo Xavier" w:date="2021-08-12T00:01:00Z">
                    <w:rPr>
                      <w:rFonts w:ascii="Ebrima" w:hAnsi="Ebrima" w:cstheme="minorHAnsi"/>
                      <w:sz w:val="22"/>
                      <w:szCs w:val="22"/>
                    </w:rPr>
                  </w:rPrChange>
                </w:rPr>
                <w:delText xml:space="preserve">Quantidade de CRI: </w:delText>
              </w:r>
              <w:r w:rsidR="00914ED6" w:rsidRPr="005822A9" w:rsidDel="008D1B25">
                <w:rPr>
                  <w:rFonts w:ascii="Ebrima" w:hAnsi="Ebrima" w:cstheme="minorHAnsi"/>
                  <w:sz w:val="22"/>
                  <w:szCs w:val="22"/>
                  <w:rPrChange w:id="3994"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3995"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3996"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3997" w:author="Ricardo Xavier" w:date="2021-08-12T00:01:00Z">
                    <w:rPr>
                      <w:rFonts w:ascii="Ebrima" w:hAnsi="Ebrima" w:cstheme="minorHAnsi"/>
                      <w:sz w:val="22"/>
                      <w:szCs w:val="22"/>
                    </w:rPr>
                  </w:rPrChange>
                </w:rPr>
                <w:delText xml:space="preserve"> (</w:delText>
              </w:r>
              <w:r w:rsidR="00914ED6" w:rsidRPr="005822A9" w:rsidDel="008D1B25">
                <w:rPr>
                  <w:rFonts w:ascii="Ebrima" w:hAnsi="Ebrima" w:cstheme="minorHAnsi"/>
                  <w:sz w:val="22"/>
                  <w:szCs w:val="22"/>
                  <w:rPrChange w:id="3998"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3999"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000"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01" w:author="Ricardo Xavier" w:date="2021-08-12T00:01:00Z">
                    <w:rPr>
                      <w:rFonts w:ascii="Ebrima" w:hAnsi="Ebrima" w:cstheme="minorHAnsi"/>
                      <w:sz w:val="22"/>
                      <w:szCs w:val="22"/>
                    </w:rPr>
                  </w:rPrChange>
                </w:rPr>
                <w:delText>);</w:delText>
              </w:r>
            </w:del>
          </w:p>
          <w:p w14:paraId="7053CF20" w14:textId="25017377" w:rsidR="00412131" w:rsidRPr="005822A9" w:rsidDel="008D1B25" w:rsidRDefault="00412131" w:rsidP="007B199E">
            <w:pPr>
              <w:pStyle w:val="BodyText21"/>
              <w:spacing w:line="300" w:lineRule="atLeast"/>
              <w:ind w:left="268"/>
              <w:rPr>
                <w:del w:id="4002" w:author="Ricardo Xavier" w:date="2021-08-11T22:06:00Z"/>
                <w:rFonts w:ascii="Ebrima" w:hAnsi="Ebrima" w:cstheme="minorHAnsi"/>
                <w:sz w:val="22"/>
                <w:szCs w:val="22"/>
                <w:rPrChange w:id="4003" w:author="Ricardo Xavier" w:date="2021-08-12T00:01:00Z">
                  <w:rPr>
                    <w:del w:id="4004" w:author="Ricardo Xavier" w:date="2021-08-11T22:06:00Z"/>
                    <w:rFonts w:ascii="Ebrima" w:hAnsi="Ebrima" w:cstheme="minorHAnsi"/>
                    <w:sz w:val="22"/>
                    <w:szCs w:val="22"/>
                  </w:rPr>
                </w:rPrChange>
              </w:rPr>
            </w:pPr>
          </w:p>
        </w:tc>
      </w:tr>
      <w:tr w:rsidR="00412131" w:rsidRPr="005822A9" w:rsidDel="008D1B25" w14:paraId="63E2B90F" w14:textId="3CF937BC" w:rsidTr="008D1B25">
        <w:trPr>
          <w:del w:id="4005" w:author="Ricardo Xavier" w:date="2021-08-11T22:06:00Z"/>
        </w:trPr>
        <w:tc>
          <w:tcPr>
            <w:tcW w:w="3680" w:type="dxa"/>
            <w:tcBorders>
              <w:top w:val="nil"/>
              <w:left w:val="single" w:sz="4" w:space="0" w:color="auto"/>
              <w:bottom w:val="nil"/>
              <w:right w:val="single" w:sz="4" w:space="0" w:color="auto"/>
            </w:tcBorders>
            <w:hideMark/>
            <w:tcPrChange w:id="4006" w:author="Ricardo Xavier" w:date="2021-08-11T22:06:00Z">
              <w:tcPr>
                <w:tcW w:w="3680" w:type="dxa"/>
                <w:tcBorders>
                  <w:top w:val="nil"/>
                  <w:left w:val="single" w:sz="4" w:space="0" w:color="auto"/>
                  <w:bottom w:val="nil"/>
                  <w:right w:val="single" w:sz="4" w:space="0" w:color="auto"/>
                </w:tcBorders>
                <w:hideMark/>
              </w:tcPr>
            </w:tcPrChange>
          </w:tcPr>
          <w:p w14:paraId="13C56676" w14:textId="1CCA7613" w:rsidR="00412131" w:rsidRPr="005822A9" w:rsidDel="008D1B25" w:rsidRDefault="00412131" w:rsidP="00412131">
            <w:pPr>
              <w:pStyle w:val="BodyText21"/>
              <w:numPr>
                <w:ilvl w:val="0"/>
                <w:numId w:val="46"/>
              </w:numPr>
              <w:spacing w:line="300" w:lineRule="atLeast"/>
              <w:ind w:left="360"/>
              <w:rPr>
                <w:del w:id="4007" w:author="Ricardo Xavier" w:date="2021-08-11T22:06:00Z"/>
                <w:rFonts w:ascii="Ebrima" w:hAnsi="Ebrima" w:cstheme="minorHAnsi"/>
                <w:sz w:val="22"/>
                <w:szCs w:val="22"/>
                <w:rPrChange w:id="4008" w:author="Ricardo Xavier" w:date="2021-08-12T00:01:00Z">
                  <w:rPr>
                    <w:del w:id="4009" w:author="Ricardo Xavier" w:date="2021-08-11T22:06:00Z"/>
                    <w:rFonts w:ascii="Ebrima" w:hAnsi="Ebrima" w:cstheme="minorHAnsi"/>
                    <w:sz w:val="22"/>
                    <w:szCs w:val="22"/>
                  </w:rPr>
                </w:rPrChange>
              </w:rPr>
            </w:pPr>
            <w:del w:id="4010" w:author="Ricardo Xavier" w:date="2021-08-11T22:06:00Z">
              <w:r w:rsidRPr="005822A9" w:rsidDel="008D1B25">
                <w:rPr>
                  <w:rFonts w:ascii="Ebrima" w:hAnsi="Ebrima" w:cstheme="minorHAnsi"/>
                  <w:sz w:val="22"/>
                  <w:szCs w:val="22"/>
                  <w:rPrChange w:id="4011" w:author="Ricardo Xavier" w:date="2021-08-12T00:01:00Z">
                    <w:rPr>
                      <w:rFonts w:ascii="Ebrima" w:hAnsi="Ebrima" w:cstheme="minorHAnsi"/>
                      <w:sz w:val="22"/>
                      <w:szCs w:val="22"/>
                    </w:rPr>
                  </w:rPrChange>
                </w:rPr>
                <w:delText>Valor Global da Série: R$ </w:delText>
              </w:r>
              <w:r w:rsidR="00322049" w:rsidRPr="005822A9" w:rsidDel="008D1B25">
                <w:rPr>
                  <w:rFonts w:ascii="Ebrima" w:hAnsi="Ebrima" w:cstheme="minorHAnsi"/>
                  <w:sz w:val="22"/>
                  <w:szCs w:val="22"/>
                  <w:rPrChange w:id="4012"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013"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01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15" w:author="Ricardo Xavier" w:date="2021-08-12T00:01:00Z">
                    <w:rPr>
                      <w:rFonts w:ascii="Ebrima" w:hAnsi="Ebrima" w:cstheme="minorHAnsi"/>
                      <w:sz w:val="22"/>
                      <w:szCs w:val="22"/>
                    </w:rPr>
                  </w:rPrChange>
                </w:rPr>
                <w:delText xml:space="preserve"> (</w:delText>
              </w:r>
              <w:r w:rsidR="00322049" w:rsidRPr="005822A9" w:rsidDel="008D1B25">
                <w:rPr>
                  <w:rFonts w:ascii="Ebrima" w:hAnsi="Ebrima" w:cstheme="minorHAnsi"/>
                  <w:sz w:val="22"/>
                  <w:szCs w:val="22"/>
                  <w:rPrChange w:id="4016"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017"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018"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19" w:author="Ricardo Xavier" w:date="2021-08-12T00:01:00Z">
                    <w:rPr>
                      <w:rFonts w:ascii="Ebrima" w:hAnsi="Ebrima" w:cstheme="minorHAnsi"/>
                      <w:sz w:val="22"/>
                      <w:szCs w:val="22"/>
                    </w:rPr>
                  </w:rPrChange>
                </w:rPr>
                <w:delText xml:space="preserve"> de reais);</w:delText>
              </w:r>
            </w:del>
          </w:p>
          <w:p w14:paraId="16F88AA5" w14:textId="1E2083C8" w:rsidR="00412131" w:rsidRPr="005822A9" w:rsidDel="008D1B25" w:rsidRDefault="00412131" w:rsidP="007B199E">
            <w:pPr>
              <w:pStyle w:val="BodyText21"/>
              <w:spacing w:line="300" w:lineRule="atLeast"/>
              <w:ind w:left="318" w:hanging="318"/>
              <w:rPr>
                <w:del w:id="4020" w:author="Ricardo Xavier" w:date="2021-08-11T22:06:00Z"/>
                <w:rFonts w:ascii="Ebrima" w:hAnsi="Ebrima" w:cstheme="minorHAnsi"/>
                <w:sz w:val="22"/>
                <w:szCs w:val="22"/>
                <w:rPrChange w:id="4021" w:author="Ricardo Xavier" w:date="2021-08-12T00:01:00Z">
                  <w:rPr>
                    <w:del w:id="4022"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023" w:author="Ricardo Xavier" w:date="2021-08-11T22:06:00Z">
              <w:tcPr>
                <w:tcW w:w="573" w:type="dxa"/>
                <w:gridSpan w:val="2"/>
                <w:tcBorders>
                  <w:top w:val="nil"/>
                  <w:left w:val="single" w:sz="4" w:space="0" w:color="auto"/>
                  <w:bottom w:val="nil"/>
                  <w:right w:val="single" w:sz="4" w:space="0" w:color="auto"/>
                </w:tcBorders>
              </w:tcPr>
            </w:tcPrChange>
          </w:tcPr>
          <w:p w14:paraId="57EBA43F" w14:textId="606C5111" w:rsidR="00412131" w:rsidRPr="005822A9" w:rsidDel="008D1B25" w:rsidRDefault="00412131" w:rsidP="007B199E">
            <w:pPr>
              <w:pStyle w:val="BodyText21"/>
              <w:spacing w:line="300" w:lineRule="atLeast"/>
              <w:rPr>
                <w:del w:id="4024" w:author="Ricardo Xavier" w:date="2021-08-11T22:06:00Z"/>
                <w:rFonts w:ascii="Ebrima" w:hAnsi="Ebrima" w:cstheme="minorHAnsi"/>
                <w:bCs/>
                <w:sz w:val="22"/>
                <w:szCs w:val="22"/>
                <w:rPrChange w:id="4025" w:author="Ricardo Xavier" w:date="2021-08-12T00:01:00Z">
                  <w:rPr>
                    <w:del w:id="4026"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027" w:author="Ricardo Xavier" w:date="2021-08-11T22:06:00Z">
              <w:tcPr>
                <w:tcW w:w="3685" w:type="dxa"/>
                <w:gridSpan w:val="2"/>
                <w:tcBorders>
                  <w:top w:val="nil"/>
                  <w:left w:val="single" w:sz="4" w:space="0" w:color="auto"/>
                  <w:bottom w:val="nil"/>
                  <w:right w:val="single" w:sz="4" w:space="0" w:color="auto"/>
                </w:tcBorders>
              </w:tcPr>
            </w:tcPrChange>
          </w:tcPr>
          <w:p w14:paraId="0608E998" w14:textId="07122FEF" w:rsidR="00412131" w:rsidRPr="005822A9" w:rsidDel="008D1B25" w:rsidRDefault="00412131" w:rsidP="00412131">
            <w:pPr>
              <w:pStyle w:val="BodyText21"/>
              <w:numPr>
                <w:ilvl w:val="0"/>
                <w:numId w:val="47"/>
              </w:numPr>
              <w:spacing w:line="300" w:lineRule="atLeast"/>
              <w:ind w:left="360"/>
              <w:rPr>
                <w:del w:id="4028" w:author="Ricardo Xavier" w:date="2021-08-11T22:06:00Z"/>
                <w:rFonts w:ascii="Ebrima" w:hAnsi="Ebrima" w:cstheme="minorHAnsi"/>
                <w:sz w:val="22"/>
                <w:szCs w:val="22"/>
                <w:rPrChange w:id="4029" w:author="Ricardo Xavier" w:date="2021-08-12T00:01:00Z">
                  <w:rPr>
                    <w:del w:id="4030" w:author="Ricardo Xavier" w:date="2021-08-11T22:06:00Z"/>
                    <w:rFonts w:ascii="Ebrima" w:hAnsi="Ebrima" w:cstheme="minorHAnsi"/>
                    <w:sz w:val="22"/>
                    <w:szCs w:val="22"/>
                  </w:rPr>
                </w:rPrChange>
              </w:rPr>
            </w:pPr>
            <w:del w:id="4031" w:author="Ricardo Xavier" w:date="2021-08-11T22:06:00Z">
              <w:r w:rsidRPr="005822A9" w:rsidDel="008D1B25">
                <w:rPr>
                  <w:rFonts w:ascii="Ebrima" w:hAnsi="Ebrima" w:cstheme="minorHAnsi"/>
                  <w:sz w:val="22"/>
                  <w:szCs w:val="22"/>
                  <w:rPrChange w:id="4032" w:author="Ricardo Xavier" w:date="2021-08-12T00:01:00Z">
                    <w:rPr>
                      <w:rFonts w:ascii="Ebrima" w:hAnsi="Ebrima" w:cstheme="minorHAnsi"/>
                      <w:sz w:val="22"/>
                      <w:szCs w:val="22"/>
                    </w:rPr>
                  </w:rPrChange>
                </w:rPr>
                <w:delText>Valor Global da Série: R$ </w:delText>
              </w:r>
              <w:r w:rsidR="00914ED6" w:rsidRPr="005822A9" w:rsidDel="008D1B25">
                <w:rPr>
                  <w:rFonts w:ascii="Ebrima" w:hAnsi="Ebrima" w:cstheme="minorHAnsi"/>
                  <w:sz w:val="22"/>
                  <w:szCs w:val="22"/>
                  <w:rPrChange w:id="4033"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034"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03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36" w:author="Ricardo Xavier" w:date="2021-08-12T00:01:00Z">
                    <w:rPr>
                      <w:rFonts w:ascii="Ebrima" w:hAnsi="Ebrima" w:cstheme="minorHAnsi"/>
                      <w:sz w:val="22"/>
                      <w:szCs w:val="22"/>
                    </w:rPr>
                  </w:rPrChange>
                </w:rPr>
                <w:delText xml:space="preserve"> (</w:delText>
              </w:r>
              <w:r w:rsidR="00914ED6" w:rsidRPr="005822A9" w:rsidDel="008D1B25">
                <w:rPr>
                  <w:rFonts w:ascii="Ebrima" w:hAnsi="Ebrima" w:cstheme="minorHAnsi"/>
                  <w:sz w:val="22"/>
                  <w:szCs w:val="22"/>
                  <w:rPrChange w:id="4037"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038"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039"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40" w:author="Ricardo Xavier" w:date="2021-08-12T00:01:00Z">
                    <w:rPr>
                      <w:rFonts w:ascii="Ebrima" w:hAnsi="Ebrima" w:cstheme="minorHAnsi"/>
                      <w:sz w:val="22"/>
                      <w:szCs w:val="22"/>
                    </w:rPr>
                  </w:rPrChange>
                </w:rPr>
                <w:delText xml:space="preserve"> de reais);</w:delText>
              </w:r>
            </w:del>
          </w:p>
          <w:p w14:paraId="1EF6247E" w14:textId="5FC5A935" w:rsidR="00412131" w:rsidRPr="005822A9" w:rsidDel="008D1B25" w:rsidRDefault="00412131" w:rsidP="007B199E">
            <w:pPr>
              <w:pStyle w:val="BodyText21"/>
              <w:spacing w:line="300" w:lineRule="atLeast"/>
              <w:ind w:left="268"/>
              <w:rPr>
                <w:del w:id="4041" w:author="Ricardo Xavier" w:date="2021-08-11T22:06:00Z"/>
                <w:rFonts w:ascii="Ebrima" w:hAnsi="Ebrima" w:cstheme="minorHAnsi"/>
                <w:sz w:val="22"/>
                <w:szCs w:val="22"/>
                <w:rPrChange w:id="4042" w:author="Ricardo Xavier" w:date="2021-08-12T00:01:00Z">
                  <w:rPr>
                    <w:del w:id="4043" w:author="Ricardo Xavier" w:date="2021-08-11T22:06:00Z"/>
                    <w:rFonts w:ascii="Ebrima" w:hAnsi="Ebrima" w:cstheme="minorHAnsi"/>
                    <w:sz w:val="22"/>
                    <w:szCs w:val="22"/>
                  </w:rPr>
                </w:rPrChange>
              </w:rPr>
            </w:pPr>
          </w:p>
        </w:tc>
      </w:tr>
      <w:tr w:rsidR="00412131" w:rsidRPr="005822A9" w:rsidDel="008D1B25" w14:paraId="76D3F015" w14:textId="5DF0A040" w:rsidTr="008D1B25">
        <w:trPr>
          <w:cantSplit/>
          <w:del w:id="4044" w:author="Ricardo Xavier" w:date="2021-08-11T22:06:00Z"/>
          <w:trPrChange w:id="4045" w:author="Ricardo Xavier" w:date="2021-08-11T22:06:00Z">
            <w:trPr>
              <w:cantSplit/>
            </w:trPr>
          </w:trPrChange>
        </w:trPr>
        <w:tc>
          <w:tcPr>
            <w:tcW w:w="3680" w:type="dxa"/>
            <w:tcBorders>
              <w:top w:val="nil"/>
              <w:left w:val="single" w:sz="4" w:space="0" w:color="auto"/>
              <w:bottom w:val="nil"/>
              <w:right w:val="single" w:sz="4" w:space="0" w:color="auto"/>
            </w:tcBorders>
            <w:hideMark/>
            <w:tcPrChange w:id="4046" w:author="Ricardo Xavier" w:date="2021-08-11T22:06:00Z">
              <w:tcPr>
                <w:tcW w:w="3680" w:type="dxa"/>
                <w:tcBorders>
                  <w:top w:val="nil"/>
                  <w:left w:val="single" w:sz="4" w:space="0" w:color="auto"/>
                  <w:bottom w:val="nil"/>
                  <w:right w:val="single" w:sz="4" w:space="0" w:color="auto"/>
                </w:tcBorders>
                <w:hideMark/>
              </w:tcPr>
            </w:tcPrChange>
          </w:tcPr>
          <w:p w14:paraId="0BE252A3" w14:textId="35AA13D2" w:rsidR="00412131" w:rsidRPr="005822A9" w:rsidDel="008D1B25" w:rsidRDefault="00412131" w:rsidP="00412131">
            <w:pPr>
              <w:pStyle w:val="BodyText21"/>
              <w:numPr>
                <w:ilvl w:val="0"/>
                <w:numId w:val="46"/>
              </w:numPr>
              <w:spacing w:line="300" w:lineRule="atLeast"/>
              <w:ind w:left="360"/>
              <w:rPr>
                <w:del w:id="4047" w:author="Ricardo Xavier" w:date="2021-08-11T22:06:00Z"/>
                <w:rFonts w:ascii="Ebrima" w:hAnsi="Ebrima" w:cstheme="minorHAnsi"/>
                <w:color w:val="000000"/>
                <w:sz w:val="22"/>
                <w:szCs w:val="22"/>
                <w:rPrChange w:id="4048" w:author="Ricardo Xavier" w:date="2021-08-12T00:01:00Z">
                  <w:rPr>
                    <w:del w:id="4049" w:author="Ricardo Xavier" w:date="2021-08-11T22:06:00Z"/>
                    <w:rFonts w:ascii="Ebrima" w:hAnsi="Ebrima" w:cstheme="minorHAnsi"/>
                    <w:color w:val="000000"/>
                    <w:sz w:val="22"/>
                    <w:szCs w:val="22"/>
                  </w:rPr>
                </w:rPrChange>
              </w:rPr>
            </w:pPr>
            <w:del w:id="4050" w:author="Ricardo Xavier" w:date="2021-08-11T22:06:00Z">
              <w:r w:rsidRPr="005822A9" w:rsidDel="008D1B25">
                <w:rPr>
                  <w:rFonts w:ascii="Ebrima" w:hAnsi="Ebrima" w:cstheme="minorHAnsi"/>
                  <w:sz w:val="22"/>
                  <w:szCs w:val="22"/>
                  <w:rPrChange w:id="4051" w:author="Ricardo Xavier" w:date="2021-08-12T00:01:00Z">
                    <w:rPr>
                      <w:rFonts w:ascii="Ebrima" w:hAnsi="Ebrima" w:cstheme="minorHAnsi"/>
                      <w:sz w:val="22"/>
                      <w:szCs w:val="22"/>
                    </w:rPr>
                  </w:rPrChange>
                </w:rPr>
                <w:delText>Valor Nominal Unitário: R$ </w:delText>
              </w:r>
              <w:r w:rsidR="00322049" w:rsidRPr="005822A9" w:rsidDel="008D1B25">
                <w:rPr>
                  <w:rFonts w:ascii="Ebrima" w:hAnsi="Ebrima" w:cstheme="minorHAnsi"/>
                  <w:sz w:val="22"/>
                  <w:szCs w:val="22"/>
                  <w:rPrChange w:id="4052"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053"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05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55" w:author="Ricardo Xavier" w:date="2021-08-12T00:01:00Z">
                    <w:rPr>
                      <w:rFonts w:ascii="Ebrima" w:hAnsi="Ebrima" w:cstheme="minorHAnsi"/>
                      <w:sz w:val="22"/>
                      <w:szCs w:val="22"/>
                    </w:rPr>
                  </w:rPrChange>
                </w:rPr>
                <w:delText xml:space="preserve"> (</w:delText>
              </w:r>
              <w:r w:rsidR="00322049" w:rsidRPr="005822A9" w:rsidDel="008D1B25">
                <w:rPr>
                  <w:rFonts w:ascii="Ebrima" w:hAnsi="Ebrima" w:cstheme="minorHAnsi"/>
                  <w:sz w:val="22"/>
                  <w:szCs w:val="22"/>
                  <w:rPrChange w:id="4056"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057"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058"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59" w:author="Ricardo Xavier" w:date="2021-08-12T00:01:00Z">
                    <w:rPr>
                      <w:rFonts w:ascii="Ebrima" w:hAnsi="Ebrima" w:cstheme="minorHAnsi"/>
                      <w:sz w:val="22"/>
                      <w:szCs w:val="22"/>
                    </w:rPr>
                  </w:rPrChange>
                </w:rPr>
                <w:delText xml:space="preserve"> reais);</w:delText>
              </w:r>
            </w:del>
          </w:p>
          <w:p w14:paraId="0488F70F" w14:textId="58C72665" w:rsidR="00412131" w:rsidRPr="005822A9" w:rsidDel="008D1B25" w:rsidRDefault="00412131" w:rsidP="007B199E">
            <w:pPr>
              <w:pStyle w:val="BodyText21"/>
              <w:spacing w:line="300" w:lineRule="atLeast"/>
              <w:ind w:left="318" w:hanging="318"/>
              <w:rPr>
                <w:del w:id="4060" w:author="Ricardo Xavier" w:date="2021-08-11T22:06:00Z"/>
                <w:rFonts w:ascii="Ebrima" w:hAnsi="Ebrima" w:cstheme="minorHAnsi"/>
                <w:sz w:val="22"/>
                <w:szCs w:val="22"/>
                <w:rPrChange w:id="4061" w:author="Ricardo Xavier" w:date="2021-08-12T00:01:00Z">
                  <w:rPr>
                    <w:del w:id="4062"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063" w:author="Ricardo Xavier" w:date="2021-08-11T22:06:00Z">
              <w:tcPr>
                <w:tcW w:w="573" w:type="dxa"/>
                <w:gridSpan w:val="2"/>
                <w:tcBorders>
                  <w:top w:val="nil"/>
                  <w:left w:val="single" w:sz="4" w:space="0" w:color="auto"/>
                  <w:bottom w:val="nil"/>
                  <w:right w:val="single" w:sz="4" w:space="0" w:color="auto"/>
                </w:tcBorders>
              </w:tcPr>
            </w:tcPrChange>
          </w:tcPr>
          <w:p w14:paraId="157AA4A3" w14:textId="6B18D8FD" w:rsidR="00412131" w:rsidRPr="005822A9" w:rsidDel="008D1B25" w:rsidRDefault="00412131" w:rsidP="007B199E">
            <w:pPr>
              <w:pStyle w:val="BodyText21"/>
              <w:spacing w:line="300" w:lineRule="atLeast"/>
              <w:rPr>
                <w:del w:id="4064" w:author="Ricardo Xavier" w:date="2021-08-11T22:06:00Z"/>
                <w:rFonts w:ascii="Ebrima" w:hAnsi="Ebrima" w:cstheme="minorHAnsi"/>
                <w:bCs/>
                <w:sz w:val="22"/>
                <w:szCs w:val="22"/>
                <w:rPrChange w:id="4065" w:author="Ricardo Xavier" w:date="2021-08-12T00:01:00Z">
                  <w:rPr>
                    <w:del w:id="4066"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067" w:author="Ricardo Xavier" w:date="2021-08-11T22:06:00Z">
              <w:tcPr>
                <w:tcW w:w="3685" w:type="dxa"/>
                <w:gridSpan w:val="2"/>
                <w:tcBorders>
                  <w:top w:val="nil"/>
                  <w:left w:val="single" w:sz="4" w:space="0" w:color="auto"/>
                  <w:bottom w:val="nil"/>
                  <w:right w:val="single" w:sz="4" w:space="0" w:color="auto"/>
                </w:tcBorders>
              </w:tcPr>
            </w:tcPrChange>
          </w:tcPr>
          <w:p w14:paraId="1D0ABECF" w14:textId="1018F2DC" w:rsidR="00412131" w:rsidRPr="005822A9" w:rsidDel="008D1B25" w:rsidRDefault="00412131" w:rsidP="00412131">
            <w:pPr>
              <w:pStyle w:val="BodyText21"/>
              <w:numPr>
                <w:ilvl w:val="0"/>
                <w:numId w:val="47"/>
              </w:numPr>
              <w:spacing w:line="300" w:lineRule="atLeast"/>
              <w:ind w:left="360"/>
              <w:rPr>
                <w:del w:id="4068" w:author="Ricardo Xavier" w:date="2021-08-11T22:06:00Z"/>
                <w:rFonts w:ascii="Ebrima" w:hAnsi="Ebrima" w:cstheme="minorHAnsi"/>
                <w:color w:val="000000"/>
                <w:sz w:val="22"/>
                <w:szCs w:val="22"/>
                <w:rPrChange w:id="4069" w:author="Ricardo Xavier" w:date="2021-08-12T00:01:00Z">
                  <w:rPr>
                    <w:del w:id="4070" w:author="Ricardo Xavier" w:date="2021-08-11T22:06:00Z"/>
                    <w:rFonts w:ascii="Ebrima" w:hAnsi="Ebrima" w:cstheme="minorHAnsi"/>
                    <w:color w:val="000000"/>
                    <w:sz w:val="22"/>
                    <w:szCs w:val="22"/>
                  </w:rPr>
                </w:rPrChange>
              </w:rPr>
            </w:pPr>
            <w:del w:id="4071" w:author="Ricardo Xavier" w:date="2021-08-11T22:06:00Z">
              <w:r w:rsidRPr="005822A9" w:rsidDel="008D1B25">
                <w:rPr>
                  <w:rFonts w:ascii="Ebrima" w:hAnsi="Ebrima" w:cstheme="minorHAnsi"/>
                  <w:sz w:val="22"/>
                  <w:szCs w:val="22"/>
                  <w:rPrChange w:id="4072" w:author="Ricardo Xavier" w:date="2021-08-12T00:01:00Z">
                    <w:rPr>
                      <w:rFonts w:ascii="Ebrima" w:hAnsi="Ebrima" w:cstheme="minorHAnsi"/>
                      <w:sz w:val="22"/>
                      <w:szCs w:val="22"/>
                    </w:rPr>
                  </w:rPrChange>
                </w:rPr>
                <w:delText>Valor Nominal Unitário: R$ </w:delText>
              </w:r>
              <w:r w:rsidR="00914ED6" w:rsidRPr="005822A9" w:rsidDel="008D1B25">
                <w:rPr>
                  <w:rFonts w:ascii="Ebrima" w:hAnsi="Ebrima" w:cstheme="minorHAnsi"/>
                  <w:sz w:val="22"/>
                  <w:szCs w:val="22"/>
                  <w:rPrChange w:id="4073"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074"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07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76" w:author="Ricardo Xavier" w:date="2021-08-12T00:01:00Z">
                    <w:rPr>
                      <w:rFonts w:ascii="Ebrima" w:hAnsi="Ebrima" w:cstheme="minorHAnsi"/>
                      <w:sz w:val="22"/>
                      <w:szCs w:val="22"/>
                    </w:rPr>
                  </w:rPrChange>
                </w:rPr>
                <w:delText xml:space="preserve"> (</w:delText>
              </w:r>
              <w:r w:rsidR="00914ED6" w:rsidRPr="005822A9" w:rsidDel="008D1B25">
                <w:rPr>
                  <w:rFonts w:ascii="Ebrima" w:hAnsi="Ebrima" w:cstheme="minorHAnsi"/>
                  <w:sz w:val="22"/>
                  <w:szCs w:val="22"/>
                  <w:rPrChange w:id="4077"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078"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079"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80" w:author="Ricardo Xavier" w:date="2021-08-12T00:01:00Z">
                    <w:rPr>
                      <w:rFonts w:ascii="Ebrima" w:hAnsi="Ebrima" w:cstheme="minorHAnsi"/>
                      <w:sz w:val="22"/>
                      <w:szCs w:val="22"/>
                    </w:rPr>
                  </w:rPrChange>
                </w:rPr>
                <w:delText xml:space="preserve"> reais);</w:delText>
              </w:r>
            </w:del>
          </w:p>
          <w:p w14:paraId="4046CA84" w14:textId="282992C7" w:rsidR="00412131" w:rsidRPr="005822A9" w:rsidDel="008D1B25" w:rsidRDefault="00412131" w:rsidP="007B199E">
            <w:pPr>
              <w:pStyle w:val="BodyText21"/>
              <w:spacing w:line="300" w:lineRule="atLeast"/>
              <w:ind w:left="268"/>
              <w:rPr>
                <w:del w:id="4081" w:author="Ricardo Xavier" w:date="2021-08-11T22:06:00Z"/>
                <w:rFonts w:ascii="Ebrima" w:hAnsi="Ebrima" w:cstheme="minorHAnsi"/>
                <w:sz w:val="22"/>
                <w:szCs w:val="22"/>
                <w:rPrChange w:id="4082" w:author="Ricardo Xavier" w:date="2021-08-12T00:01:00Z">
                  <w:rPr>
                    <w:del w:id="4083" w:author="Ricardo Xavier" w:date="2021-08-11T22:06:00Z"/>
                    <w:rFonts w:ascii="Ebrima" w:hAnsi="Ebrima" w:cstheme="minorHAnsi"/>
                    <w:sz w:val="22"/>
                    <w:szCs w:val="22"/>
                  </w:rPr>
                </w:rPrChange>
              </w:rPr>
            </w:pPr>
          </w:p>
        </w:tc>
      </w:tr>
      <w:tr w:rsidR="00412131" w:rsidRPr="005822A9" w:rsidDel="008D1B25" w14:paraId="5A62C5D1" w14:textId="160C596A" w:rsidTr="008D1B25">
        <w:trPr>
          <w:cantSplit/>
          <w:del w:id="4084" w:author="Ricardo Xavier" w:date="2021-08-11T22:06:00Z"/>
          <w:trPrChange w:id="4085" w:author="Ricardo Xavier" w:date="2021-08-11T22:06:00Z">
            <w:trPr>
              <w:cantSplit/>
            </w:trPr>
          </w:trPrChange>
        </w:trPr>
        <w:tc>
          <w:tcPr>
            <w:tcW w:w="3680" w:type="dxa"/>
            <w:tcBorders>
              <w:top w:val="nil"/>
              <w:left w:val="single" w:sz="4" w:space="0" w:color="auto"/>
              <w:bottom w:val="nil"/>
              <w:right w:val="single" w:sz="4" w:space="0" w:color="auto"/>
            </w:tcBorders>
            <w:hideMark/>
            <w:tcPrChange w:id="4086" w:author="Ricardo Xavier" w:date="2021-08-11T22:06:00Z">
              <w:tcPr>
                <w:tcW w:w="3680" w:type="dxa"/>
                <w:tcBorders>
                  <w:top w:val="nil"/>
                  <w:left w:val="single" w:sz="4" w:space="0" w:color="auto"/>
                  <w:bottom w:val="nil"/>
                  <w:right w:val="single" w:sz="4" w:space="0" w:color="auto"/>
                </w:tcBorders>
                <w:hideMark/>
              </w:tcPr>
            </w:tcPrChange>
          </w:tcPr>
          <w:p w14:paraId="3BAE566E" w14:textId="125264E6" w:rsidR="00412131" w:rsidRPr="005822A9" w:rsidDel="008D1B25" w:rsidRDefault="00412131" w:rsidP="00412131">
            <w:pPr>
              <w:pStyle w:val="BodyText21"/>
              <w:numPr>
                <w:ilvl w:val="0"/>
                <w:numId w:val="46"/>
              </w:numPr>
              <w:spacing w:line="300" w:lineRule="atLeast"/>
              <w:ind w:left="360"/>
              <w:rPr>
                <w:del w:id="4087" w:author="Ricardo Xavier" w:date="2021-08-11T22:06:00Z"/>
                <w:rFonts w:ascii="Ebrima" w:hAnsi="Ebrima" w:cstheme="minorHAnsi"/>
                <w:sz w:val="22"/>
                <w:szCs w:val="22"/>
                <w:rPrChange w:id="4088" w:author="Ricardo Xavier" w:date="2021-08-12T00:01:00Z">
                  <w:rPr>
                    <w:del w:id="4089" w:author="Ricardo Xavier" w:date="2021-08-11T22:06:00Z"/>
                    <w:rFonts w:ascii="Ebrima" w:hAnsi="Ebrima" w:cstheme="minorHAnsi"/>
                    <w:sz w:val="22"/>
                    <w:szCs w:val="22"/>
                  </w:rPr>
                </w:rPrChange>
              </w:rPr>
            </w:pPr>
            <w:del w:id="4090" w:author="Ricardo Xavier" w:date="2021-08-11T22:06:00Z">
              <w:r w:rsidRPr="005822A9" w:rsidDel="008D1B25">
                <w:rPr>
                  <w:rFonts w:ascii="Ebrima" w:hAnsi="Ebrima" w:cstheme="minorHAnsi"/>
                  <w:sz w:val="22"/>
                  <w:szCs w:val="22"/>
                  <w:rPrChange w:id="4091" w:author="Ricardo Xavier" w:date="2021-08-12T00:01:00Z">
                    <w:rPr>
                      <w:rFonts w:ascii="Ebrima" w:hAnsi="Ebrima" w:cstheme="minorHAnsi"/>
                      <w:sz w:val="22"/>
                      <w:szCs w:val="22"/>
                    </w:rPr>
                  </w:rPrChange>
                </w:rPr>
                <w:delText xml:space="preserve">Data do Primeiro Pagamento da Remuneração: </w:delText>
              </w:r>
              <w:r w:rsidR="00322049" w:rsidRPr="005822A9" w:rsidDel="008D1B25">
                <w:rPr>
                  <w:rFonts w:ascii="Ebrima" w:hAnsi="Ebrima" w:cstheme="minorHAnsi"/>
                  <w:sz w:val="22"/>
                  <w:szCs w:val="22"/>
                  <w:rPrChange w:id="4092"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093"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09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095" w:author="Ricardo Xavier" w:date="2021-08-12T00:01:00Z">
                    <w:rPr>
                      <w:rFonts w:ascii="Ebrima" w:hAnsi="Ebrima" w:cstheme="minorHAnsi"/>
                      <w:sz w:val="22"/>
                      <w:szCs w:val="22"/>
                    </w:rPr>
                  </w:rPrChange>
                </w:rPr>
                <w:delText>. Quando da integralização d</w:delText>
              </w:r>
              <w:r w:rsidR="00D613E5" w:rsidRPr="005822A9" w:rsidDel="008D1B25">
                <w:rPr>
                  <w:rFonts w:ascii="Ebrima" w:hAnsi="Ebrima" w:cstheme="minorHAnsi"/>
                  <w:sz w:val="22"/>
                  <w:szCs w:val="22"/>
                  <w:rPrChange w:id="4096" w:author="Ricardo Xavier" w:date="2021-08-12T00:01:00Z">
                    <w:rPr>
                      <w:rFonts w:ascii="Ebrima" w:hAnsi="Ebrima" w:cstheme="minorHAnsi"/>
                      <w:sz w:val="22"/>
                      <w:szCs w:val="22"/>
                    </w:rPr>
                  </w:rPrChange>
                </w:rPr>
                <w:delText>os</w:delText>
              </w:r>
              <w:r w:rsidRPr="005822A9" w:rsidDel="008D1B25">
                <w:rPr>
                  <w:rFonts w:ascii="Ebrima" w:hAnsi="Ebrima" w:cstheme="minorHAnsi"/>
                  <w:sz w:val="22"/>
                  <w:szCs w:val="22"/>
                  <w:rPrChange w:id="4097" w:author="Ricardo Xavier" w:date="2021-08-12T00:01:00Z">
                    <w:rPr>
                      <w:rFonts w:ascii="Ebrima" w:hAnsi="Ebrima" w:cstheme="minorHAnsi"/>
                      <w:sz w:val="22"/>
                      <w:szCs w:val="22"/>
                    </w:rPr>
                  </w:rPrChange>
                </w:rPr>
                <w:delText xml:space="preserve"> </w:delText>
              </w:r>
              <w:r w:rsidR="00D613E5" w:rsidRPr="005822A9" w:rsidDel="008D1B25">
                <w:rPr>
                  <w:rFonts w:ascii="Ebrima" w:hAnsi="Ebrima" w:cstheme="minorHAnsi"/>
                  <w:sz w:val="22"/>
                  <w:szCs w:val="22"/>
                  <w:rPrChange w:id="4098" w:author="Ricardo Xavier" w:date="2021-08-12T00:01:00Z">
                    <w:rPr>
                      <w:rFonts w:ascii="Ebrima" w:hAnsi="Ebrima" w:cstheme="minorHAnsi"/>
                      <w:sz w:val="22"/>
                      <w:szCs w:val="22"/>
                    </w:rPr>
                  </w:rPrChange>
                </w:rPr>
                <w:delText>CRI desta série</w:delText>
              </w:r>
              <w:r w:rsidRPr="005822A9" w:rsidDel="008D1B25">
                <w:rPr>
                  <w:rFonts w:ascii="Ebrima" w:hAnsi="Ebrima" w:cstheme="minorHAnsi"/>
                  <w:sz w:val="22"/>
                  <w:szCs w:val="22"/>
                  <w:rPrChange w:id="4099" w:author="Ricardo Xavier" w:date="2021-08-12T00:01:00Z">
                    <w:rPr>
                      <w:rFonts w:ascii="Ebrima" w:hAnsi="Ebrima" w:cstheme="minorHAnsi"/>
                      <w:sz w:val="22"/>
                      <w:szCs w:val="22"/>
                    </w:rPr>
                  </w:rPrChange>
                </w:rPr>
                <w:delText xml:space="preserve">, a Tabela Vigente </w:delText>
              </w:r>
              <w:r w:rsidR="00D613E5" w:rsidRPr="005822A9" w:rsidDel="008D1B25">
                <w:rPr>
                  <w:rFonts w:ascii="Ebrima" w:hAnsi="Ebrima" w:cstheme="minorHAnsi"/>
                  <w:sz w:val="22"/>
                  <w:szCs w:val="22"/>
                  <w:rPrChange w:id="4100" w:author="Ricardo Xavier" w:date="2021-08-12T00:01:00Z">
                    <w:rPr>
                      <w:rFonts w:ascii="Ebrima" w:hAnsi="Ebrima" w:cstheme="minorHAnsi"/>
                      <w:sz w:val="22"/>
                      <w:szCs w:val="22"/>
                    </w:rPr>
                  </w:rPrChange>
                </w:rPr>
                <w:delText xml:space="preserve">poderá ser </w:delText>
              </w:r>
              <w:r w:rsidRPr="005822A9" w:rsidDel="008D1B25">
                <w:rPr>
                  <w:rFonts w:ascii="Ebrima" w:hAnsi="Ebrima" w:cstheme="minorHAnsi"/>
                  <w:sz w:val="22"/>
                  <w:szCs w:val="22"/>
                  <w:rPrChange w:id="4101" w:author="Ricardo Xavier" w:date="2021-08-12T00:01:00Z">
                    <w:rPr>
                      <w:rFonts w:ascii="Ebrima" w:hAnsi="Ebrima" w:cstheme="minorHAnsi"/>
                      <w:sz w:val="22"/>
                      <w:szCs w:val="22"/>
                    </w:rPr>
                  </w:rPrChange>
                </w:rPr>
                <w:delText xml:space="preserve">alterada pela Emissora para ajustar as novas datas de pagamento; </w:delText>
              </w:r>
            </w:del>
          </w:p>
          <w:p w14:paraId="2A369D18" w14:textId="7DF592BC" w:rsidR="00412131" w:rsidRPr="005822A9" w:rsidDel="008D1B25" w:rsidRDefault="00412131" w:rsidP="007B199E">
            <w:pPr>
              <w:pStyle w:val="BodyText21"/>
              <w:spacing w:line="300" w:lineRule="atLeast"/>
              <w:ind w:left="318" w:hanging="318"/>
              <w:rPr>
                <w:del w:id="4102" w:author="Ricardo Xavier" w:date="2021-08-11T22:06:00Z"/>
                <w:rFonts w:ascii="Ebrima" w:hAnsi="Ebrima" w:cstheme="minorHAnsi"/>
                <w:sz w:val="22"/>
                <w:szCs w:val="22"/>
                <w:rPrChange w:id="4103" w:author="Ricardo Xavier" w:date="2021-08-12T00:01:00Z">
                  <w:rPr>
                    <w:del w:id="4104"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105" w:author="Ricardo Xavier" w:date="2021-08-11T22:06:00Z">
              <w:tcPr>
                <w:tcW w:w="573" w:type="dxa"/>
                <w:gridSpan w:val="2"/>
                <w:tcBorders>
                  <w:top w:val="nil"/>
                  <w:left w:val="single" w:sz="4" w:space="0" w:color="auto"/>
                  <w:bottom w:val="nil"/>
                  <w:right w:val="single" w:sz="4" w:space="0" w:color="auto"/>
                </w:tcBorders>
              </w:tcPr>
            </w:tcPrChange>
          </w:tcPr>
          <w:p w14:paraId="0C35611D" w14:textId="510B2591" w:rsidR="00412131" w:rsidRPr="005822A9" w:rsidDel="008D1B25" w:rsidRDefault="00412131" w:rsidP="007B199E">
            <w:pPr>
              <w:pStyle w:val="BodyText21"/>
              <w:spacing w:line="300" w:lineRule="atLeast"/>
              <w:rPr>
                <w:del w:id="4106" w:author="Ricardo Xavier" w:date="2021-08-11T22:06:00Z"/>
                <w:rFonts w:ascii="Ebrima" w:hAnsi="Ebrima" w:cstheme="minorHAnsi"/>
                <w:bCs/>
                <w:sz w:val="22"/>
                <w:szCs w:val="22"/>
                <w:rPrChange w:id="4107" w:author="Ricardo Xavier" w:date="2021-08-12T00:01:00Z">
                  <w:rPr>
                    <w:del w:id="4108"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109" w:author="Ricardo Xavier" w:date="2021-08-11T22:06:00Z">
              <w:tcPr>
                <w:tcW w:w="3685" w:type="dxa"/>
                <w:gridSpan w:val="2"/>
                <w:tcBorders>
                  <w:top w:val="nil"/>
                  <w:left w:val="single" w:sz="4" w:space="0" w:color="auto"/>
                  <w:bottom w:val="nil"/>
                  <w:right w:val="single" w:sz="4" w:space="0" w:color="auto"/>
                </w:tcBorders>
              </w:tcPr>
            </w:tcPrChange>
          </w:tcPr>
          <w:p w14:paraId="76DB3C45" w14:textId="5F66133A" w:rsidR="00412131" w:rsidRPr="005822A9" w:rsidDel="008D1B25" w:rsidRDefault="00412131" w:rsidP="00412131">
            <w:pPr>
              <w:pStyle w:val="BodyText21"/>
              <w:numPr>
                <w:ilvl w:val="0"/>
                <w:numId w:val="47"/>
              </w:numPr>
              <w:spacing w:line="300" w:lineRule="atLeast"/>
              <w:ind w:left="360"/>
              <w:rPr>
                <w:del w:id="4110" w:author="Ricardo Xavier" w:date="2021-08-11T22:06:00Z"/>
                <w:rFonts w:ascii="Ebrima" w:hAnsi="Ebrima" w:cstheme="minorHAnsi"/>
                <w:sz w:val="22"/>
                <w:szCs w:val="22"/>
                <w:rPrChange w:id="4111" w:author="Ricardo Xavier" w:date="2021-08-12T00:01:00Z">
                  <w:rPr>
                    <w:del w:id="4112" w:author="Ricardo Xavier" w:date="2021-08-11T22:06:00Z"/>
                    <w:rFonts w:ascii="Ebrima" w:hAnsi="Ebrima" w:cstheme="minorHAnsi"/>
                    <w:sz w:val="22"/>
                    <w:szCs w:val="22"/>
                  </w:rPr>
                </w:rPrChange>
              </w:rPr>
            </w:pPr>
            <w:del w:id="4113" w:author="Ricardo Xavier" w:date="2021-08-11T22:06:00Z">
              <w:r w:rsidRPr="005822A9" w:rsidDel="008D1B25">
                <w:rPr>
                  <w:rFonts w:ascii="Ebrima" w:hAnsi="Ebrima" w:cstheme="minorHAnsi"/>
                  <w:sz w:val="22"/>
                  <w:szCs w:val="22"/>
                  <w:rPrChange w:id="4114" w:author="Ricardo Xavier" w:date="2021-08-12T00:01:00Z">
                    <w:rPr>
                      <w:rFonts w:ascii="Ebrima" w:hAnsi="Ebrima" w:cstheme="minorHAnsi"/>
                      <w:sz w:val="22"/>
                      <w:szCs w:val="22"/>
                    </w:rPr>
                  </w:rPrChange>
                </w:rPr>
                <w:delText xml:space="preserve">Data do Primeiro Pagamento da Remuneração: </w:delText>
              </w:r>
              <w:r w:rsidR="00914ED6" w:rsidRPr="005822A9" w:rsidDel="008D1B25">
                <w:rPr>
                  <w:rFonts w:ascii="Ebrima" w:hAnsi="Ebrima" w:cstheme="minorHAnsi"/>
                  <w:sz w:val="22"/>
                  <w:szCs w:val="22"/>
                  <w:rPrChange w:id="4115"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116"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117"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18" w:author="Ricardo Xavier" w:date="2021-08-12T00:01:00Z">
                    <w:rPr>
                      <w:rFonts w:ascii="Ebrima" w:hAnsi="Ebrima" w:cstheme="minorHAnsi"/>
                      <w:sz w:val="22"/>
                      <w:szCs w:val="22"/>
                    </w:rPr>
                  </w:rPrChange>
                </w:rPr>
                <w:delText xml:space="preserve">. Quando da integralização </w:delText>
              </w:r>
              <w:r w:rsidR="00D613E5" w:rsidRPr="005822A9" w:rsidDel="008D1B25">
                <w:rPr>
                  <w:rFonts w:ascii="Ebrima" w:hAnsi="Ebrima" w:cstheme="minorHAnsi"/>
                  <w:sz w:val="22"/>
                  <w:szCs w:val="22"/>
                  <w:rPrChange w:id="4119"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rPrChange w:id="4120" w:author="Ricardo Xavier" w:date="2021-08-12T00:01:00Z">
                    <w:rPr>
                      <w:rFonts w:ascii="Ebrima" w:hAnsi="Ebrima" w:cstheme="minorHAnsi"/>
                      <w:sz w:val="22"/>
                      <w:szCs w:val="22"/>
                    </w:rPr>
                  </w:rPrChange>
                </w:rPr>
                <w:delText xml:space="preserve">, a Tabela Vigente </w:delText>
              </w:r>
              <w:r w:rsidR="00D613E5" w:rsidRPr="005822A9" w:rsidDel="008D1B25">
                <w:rPr>
                  <w:rFonts w:ascii="Ebrima" w:hAnsi="Ebrima" w:cstheme="minorHAnsi"/>
                  <w:sz w:val="22"/>
                  <w:szCs w:val="22"/>
                  <w:rPrChange w:id="4121" w:author="Ricardo Xavier" w:date="2021-08-12T00:01:00Z">
                    <w:rPr>
                      <w:rFonts w:ascii="Ebrima" w:hAnsi="Ebrima" w:cstheme="minorHAnsi"/>
                      <w:sz w:val="22"/>
                      <w:szCs w:val="22"/>
                    </w:rPr>
                  </w:rPrChange>
                </w:rPr>
                <w:delText xml:space="preserve">poderá ser </w:delText>
              </w:r>
              <w:r w:rsidRPr="005822A9" w:rsidDel="008D1B25">
                <w:rPr>
                  <w:rFonts w:ascii="Ebrima" w:hAnsi="Ebrima" w:cstheme="minorHAnsi"/>
                  <w:sz w:val="22"/>
                  <w:szCs w:val="22"/>
                  <w:rPrChange w:id="4122" w:author="Ricardo Xavier" w:date="2021-08-12T00:01:00Z">
                    <w:rPr>
                      <w:rFonts w:ascii="Ebrima" w:hAnsi="Ebrima" w:cstheme="minorHAnsi"/>
                      <w:sz w:val="22"/>
                      <w:szCs w:val="22"/>
                    </w:rPr>
                  </w:rPrChange>
                </w:rPr>
                <w:delText xml:space="preserve">alterada pela Emissora para ajustar as novas datas de pagamento; </w:delText>
              </w:r>
            </w:del>
          </w:p>
          <w:p w14:paraId="53A41FBF" w14:textId="69FC7B20" w:rsidR="00412131" w:rsidRPr="005822A9" w:rsidDel="008D1B25" w:rsidRDefault="00412131" w:rsidP="007B199E">
            <w:pPr>
              <w:pStyle w:val="BodyText21"/>
              <w:spacing w:line="300" w:lineRule="atLeast"/>
              <w:ind w:left="268"/>
              <w:rPr>
                <w:del w:id="4123" w:author="Ricardo Xavier" w:date="2021-08-11T22:06:00Z"/>
                <w:rFonts w:ascii="Ebrima" w:hAnsi="Ebrima" w:cstheme="minorHAnsi"/>
                <w:sz w:val="22"/>
                <w:szCs w:val="22"/>
                <w:rPrChange w:id="4124" w:author="Ricardo Xavier" w:date="2021-08-12T00:01:00Z">
                  <w:rPr>
                    <w:del w:id="4125" w:author="Ricardo Xavier" w:date="2021-08-11T22:06:00Z"/>
                    <w:rFonts w:ascii="Ebrima" w:hAnsi="Ebrima" w:cstheme="minorHAnsi"/>
                    <w:sz w:val="22"/>
                    <w:szCs w:val="22"/>
                  </w:rPr>
                </w:rPrChange>
              </w:rPr>
            </w:pPr>
          </w:p>
        </w:tc>
      </w:tr>
      <w:tr w:rsidR="00412131" w:rsidRPr="005822A9" w:rsidDel="008D1B25" w14:paraId="44E89DAE" w14:textId="0BFDB82D" w:rsidTr="008D1B25">
        <w:trPr>
          <w:del w:id="4126" w:author="Ricardo Xavier" w:date="2021-08-11T22:06:00Z"/>
        </w:trPr>
        <w:tc>
          <w:tcPr>
            <w:tcW w:w="3680" w:type="dxa"/>
            <w:tcBorders>
              <w:top w:val="nil"/>
              <w:left w:val="single" w:sz="4" w:space="0" w:color="auto"/>
              <w:bottom w:val="nil"/>
              <w:right w:val="single" w:sz="4" w:space="0" w:color="auto"/>
            </w:tcBorders>
            <w:tcPrChange w:id="4127" w:author="Ricardo Xavier" w:date="2021-08-11T22:06:00Z">
              <w:tcPr>
                <w:tcW w:w="3680" w:type="dxa"/>
                <w:tcBorders>
                  <w:top w:val="nil"/>
                  <w:left w:val="single" w:sz="4" w:space="0" w:color="auto"/>
                  <w:bottom w:val="nil"/>
                  <w:right w:val="single" w:sz="4" w:space="0" w:color="auto"/>
                </w:tcBorders>
              </w:tcPr>
            </w:tcPrChange>
          </w:tcPr>
          <w:p w14:paraId="1A4BBE31" w14:textId="2BBCB644" w:rsidR="00412131" w:rsidRPr="005822A9" w:rsidDel="008D1B25" w:rsidRDefault="00412131" w:rsidP="00412131">
            <w:pPr>
              <w:pStyle w:val="BodyText21"/>
              <w:numPr>
                <w:ilvl w:val="0"/>
                <w:numId w:val="46"/>
              </w:numPr>
              <w:spacing w:line="300" w:lineRule="atLeast"/>
              <w:ind w:left="360"/>
              <w:rPr>
                <w:del w:id="4128" w:author="Ricardo Xavier" w:date="2021-08-11T22:06:00Z"/>
                <w:rFonts w:ascii="Ebrima" w:hAnsi="Ebrima" w:cstheme="minorHAnsi"/>
                <w:sz w:val="22"/>
                <w:szCs w:val="22"/>
                <w:rPrChange w:id="4129" w:author="Ricardo Xavier" w:date="2021-08-12T00:01:00Z">
                  <w:rPr>
                    <w:del w:id="4130" w:author="Ricardo Xavier" w:date="2021-08-11T22:06:00Z"/>
                    <w:rFonts w:ascii="Ebrima" w:hAnsi="Ebrima" w:cstheme="minorHAnsi"/>
                    <w:sz w:val="22"/>
                    <w:szCs w:val="22"/>
                  </w:rPr>
                </w:rPrChange>
              </w:rPr>
            </w:pPr>
            <w:del w:id="4131" w:author="Ricardo Xavier" w:date="2021-08-11T22:06:00Z">
              <w:r w:rsidRPr="005822A9" w:rsidDel="008D1B25">
                <w:rPr>
                  <w:rFonts w:ascii="Ebrima" w:hAnsi="Ebrima" w:cstheme="minorHAnsi"/>
                  <w:sz w:val="22"/>
                  <w:szCs w:val="22"/>
                  <w:rPrChange w:id="4132" w:author="Ricardo Xavier" w:date="2021-08-12T00:01:00Z">
                    <w:rPr>
                      <w:rFonts w:ascii="Ebrima" w:hAnsi="Ebrima" w:cstheme="minorHAnsi"/>
                      <w:sz w:val="22"/>
                      <w:szCs w:val="22"/>
                    </w:rPr>
                  </w:rPrChange>
                </w:rPr>
                <w:delText xml:space="preserve">Prazo de Amortização: </w:delText>
              </w:r>
              <w:r w:rsidR="00322049" w:rsidRPr="005822A9" w:rsidDel="008D1B25">
                <w:rPr>
                  <w:rFonts w:ascii="Ebrima" w:hAnsi="Ebrima" w:cstheme="minorHAnsi"/>
                  <w:sz w:val="22"/>
                  <w:szCs w:val="22"/>
                  <w:rPrChange w:id="4133"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134"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13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36" w:author="Ricardo Xavier" w:date="2021-08-12T00:01:00Z">
                    <w:rPr>
                      <w:rFonts w:ascii="Ebrima" w:hAnsi="Ebrima" w:cstheme="minorHAnsi"/>
                      <w:sz w:val="22"/>
                      <w:szCs w:val="22"/>
                    </w:rPr>
                  </w:rPrChange>
                </w:rPr>
                <w:delText xml:space="preserve"> (</w:delText>
              </w:r>
              <w:r w:rsidR="00322049" w:rsidRPr="005822A9" w:rsidDel="008D1B25">
                <w:rPr>
                  <w:rFonts w:ascii="Ebrima" w:hAnsi="Ebrima" w:cstheme="minorHAnsi"/>
                  <w:sz w:val="22"/>
                  <w:szCs w:val="22"/>
                  <w:rPrChange w:id="4137"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138"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139"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40" w:author="Ricardo Xavier" w:date="2021-08-12T00:01:00Z">
                    <w:rPr>
                      <w:rFonts w:ascii="Ebrima" w:hAnsi="Ebrima" w:cstheme="minorHAnsi"/>
                      <w:sz w:val="22"/>
                      <w:szCs w:val="22"/>
                    </w:rPr>
                  </w:rPrChange>
                </w:rPr>
                <w:delText xml:space="preserve">) meses, sendo o primeiro pagamento de amortização devido em </w:delText>
              </w:r>
              <w:r w:rsidR="00322049" w:rsidRPr="005822A9" w:rsidDel="008D1B25">
                <w:rPr>
                  <w:rFonts w:ascii="Ebrima" w:hAnsi="Ebrima" w:cstheme="minorHAnsi"/>
                  <w:sz w:val="22"/>
                  <w:szCs w:val="22"/>
                  <w:rPrChange w:id="4141"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142"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143"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44" w:author="Ricardo Xavier" w:date="2021-08-12T00:01:00Z">
                    <w:rPr>
                      <w:rFonts w:ascii="Ebrima" w:hAnsi="Ebrima" w:cstheme="minorHAnsi"/>
                      <w:sz w:val="22"/>
                      <w:szCs w:val="22"/>
                    </w:rPr>
                  </w:rPrChange>
                </w:rPr>
                <w:delText xml:space="preserve"> e o último em </w:delText>
              </w:r>
              <w:r w:rsidR="00322049" w:rsidRPr="005822A9" w:rsidDel="008D1B25">
                <w:rPr>
                  <w:rFonts w:ascii="Ebrima" w:hAnsi="Ebrima" w:cstheme="minorHAnsi"/>
                  <w:sz w:val="22"/>
                  <w:szCs w:val="22"/>
                  <w:rPrChange w:id="4145"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146"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147"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48" w:author="Ricardo Xavier" w:date="2021-08-12T00:01:00Z">
                    <w:rPr>
                      <w:rFonts w:ascii="Ebrima" w:hAnsi="Ebrima" w:cstheme="minorHAnsi"/>
                      <w:sz w:val="22"/>
                      <w:szCs w:val="22"/>
                    </w:rPr>
                  </w:rPrChange>
                </w:rPr>
                <w:delText xml:space="preserve">, na Data de Vencimento Final. Este prazo poderá ser modificado quando da integralização </w:delText>
              </w:r>
              <w:r w:rsidR="00D613E5" w:rsidRPr="005822A9" w:rsidDel="008D1B25">
                <w:rPr>
                  <w:rFonts w:ascii="Ebrima" w:hAnsi="Ebrima" w:cstheme="minorHAnsi"/>
                  <w:sz w:val="22"/>
                  <w:szCs w:val="22"/>
                  <w:rPrChange w:id="4149"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rPrChange w:id="4150" w:author="Ricardo Xavier" w:date="2021-08-12T00:01:00Z">
                    <w:rPr>
                      <w:rFonts w:ascii="Ebrima" w:hAnsi="Ebrima" w:cstheme="minorHAnsi"/>
                      <w:sz w:val="22"/>
                      <w:szCs w:val="22"/>
                    </w:rPr>
                  </w:rPrChange>
                </w:rPr>
                <w:delText>, caso a Tabela Vigente seja alterada pela Emissora para ajustar as novas datas de pagamento;</w:delText>
              </w:r>
            </w:del>
          </w:p>
          <w:p w14:paraId="66CC1A6A" w14:textId="01A9101F" w:rsidR="00412131" w:rsidRPr="005822A9" w:rsidDel="008D1B25" w:rsidRDefault="00412131" w:rsidP="007B199E">
            <w:pPr>
              <w:pStyle w:val="BodyText21"/>
              <w:spacing w:line="300" w:lineRule="atLeast"/>
              <w:ind w:left="318" w:hanging="318"/>
              <w:rPr>
                <w:del w:id="4151" w:author="Ricardo Xavier" w:date="2021-08-11T22:06:00Z"/>
                <w:rFonts w:ascii="Ebrima" w:hAnsi="Ebrima" w:cstheme="minorHAnsi"/>
                <w:sz w:val="22"/>
                <w:szCs w:val="22"/>
                <w:rPrChange w:id="4152" w:author="Ricardo Xavier" w:date="2021-08-12T00:01:00Z">
                  <w:rPr>
                    <w:del w:id="4153"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154" w:author="Ricardo Xavier" w:date="2021-08-11T22:06:00Z">
              <w:tcPr>
                <w:tcW w:w="573" w:type="dxa"/>
                <w:gridSpan w:val="2"/>
                <w:tcBorders>
                  <w:top w:val="nil"/>
                  <w:left w:val="single" w:sz="4" w:space="0" w:color="auto"/>
                  <w:bottom w:val="nil"/>
                  <w:right w:val="single" w:sz="4" w:space="0" w:color="auto"/>
                </w:tcBorders>
              </w:tcPr>
            </w:tcPrChange>
          </w:tcPr>
          <w:p w14:paraId="3F1E52B0" w14:textId="4DDC1854" w:rsidR="00412131" w:rsidRPr="005822A9" w:rsidDel="008D1B25" w:rsidRDefault="00412131" w:rsidP="007B199E">
            <w:pPr>
              <w:pStyle w:val="BodyText21"/>
              <w:spacing w:line="300" w:lineRule="atLeast"/>
              <w:rPr>
                <w:del w:id="4155" w:author="Ricardo Xavier" w:date="2021-08-11T22:06:00Z"/>
                <w:rFonts w:ascii="Ebrima" w:hAnsi="Ebrima" w:cstheme="minorHAnsi"/>
                <w:bCs/>
                <w:sz w:val="22"/>
                <w:szCs w:val="22"/>
                <w:rPrChange w:id="4156" w:author="Ricardo Xavier" w:date="2021-08-12T00:01:00Z">
                  <w:rPr>
                    <w:del w:id="4157"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158" w:author="Ricardo Xavier" w:date="2021-08-11T22:06:00Z">
              <w:tcPr>
                <w:tcW w:w="3685" w:type="dxa"/>
                <w:gridSpan w:val="2"/>
                <w:tcBorders>
                  <w:top w:val="nil"/>
                  <w:left w:val="single" w:sz="4" w:space="0" w:color="auto"/>
                  <w:bottom w:val="nil"/>
                  <w:right w:val="single" w:sz="4" w:space="0" w:color="auto"/>
                </w:tcBorders>
              </w:tcPr>
            </w:tcPrChange>
          </w:tcPr>
          <w:p w14:paraId="0956FF49" w14:textId="61DA973B" w:rsidR="00412131" w:rsidRPr="005822A9" w:rsidDel="008D1B25" w:rsidRDefault="00412131" w:rsidP="00412131">
            <w:pPr>
              <w:pStyle w:val="BodyText21"/>
              <w:numPr>
                <w:ilvl w:val="0"/>
                <w:numId w:val="47"/>
              </w:numPr>
              <w:spacing w:line="300" w:lineRule="atLeast"/>
              <w:ind w:left="360"/>
              <w:rPr>
                <w:del w:id="4159" w:author="Ricardo Xavier" w:date="2021-08-11T22:06:00Z"/>
                <w:rFonts w:ascii="Ebrima" w:hAnsi="Ebrima" w:cstheme="minorHAnsi"/>
                <w:sz w:val="22"/>
                <w:szCs w:val="22"/>
                <w:rPrChange w:id="4160" w:author="Ricardo Xavier" w:date="2021-08-12T00:01:00Z">
                  <w:rPr>
                    <w:del w:id="4161" w:author="Ricardo Xavier" w:date="2021-08-11T22:06:00Z"/>
                    <w:rFonts w:ascii="Ebrima" w:hAnsi="Ebrima" w:cstheme="minorHAnsi"/>
                    <w:sz w:val="22"/>
                    <w:szCs w:val="22"/>
                  </w:rPr>
                </w:rPrChange>
              </w:rPr>
            </w:pPr>
            <w:del w:id="4162" w:author="Ricardo Xavier" w:date="2021-08-11T22:06:00Z">
              <w:r w:rsidRPr="005822A9" w:rsidDel="008D1B25">
                <w:rPr>
                  <w:rFonts w:ascii="Ebrima" w:hAnsi="Ebrima" w:cstheme="minorHAnsi"/>
                  <w:sz w:val="22"/>
                  <w:szCs w:val="22"/>
                  <w:rPrChange w:id="4163" w:author="Ricardo Xavier" w:date="2021-08-12T00:01:00Z">
                    <w:rPr>
                      <w:rFonts w:ascii="Ebrima" w:hAnsi="Ebrima" w:cstheme="minorHAnsi"/>
                      <w:sz w:val="22"/>
                      <w:szCs w:val="22"/>
                    </w:rPr>
                  </w:rPrChange>
                </w:rPr>
                <w:delText xml:space="preserve">Prazo de Amortização: </w:delText>
              </w:r>
              <w:r w:rsidR="00914ED6" w:rsidRPr="005822A9" w:rsidDel="008D1B25">
                <w:rPr>
                  <w:rFonts w:ascii="Ebrima" w:hAnsi="Ebrima" w:cstheme="minorHAnsi"/>
                  <w:sz w:val="22"/>
                  <w:szCs w:val="22"/>
                  <w:rPrChange w:id="4164"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165"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166"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67" w:author="Ricardo Xavier" w:date="2021-08-12T00:01:00Z">
                    <w:rPr>
                      <w:rFonts w:ascii="Ebrima" w:hAnsi="Ebrima" w:cstheme="minorHAnsi"/>
                      <w:sz w:val="22"/>
                      <w:szCs w:val="22"/>
                    </w:rPr>
                  </w:rPrChange>
                </w:rPr>
                <w:delText xml:space="preserve"> (</w:delText>
              </w:r>
              <w:r w:rsidR="00914ED6" w:rsidRPr="005822A9" w:rsidDel="008D1B25">
                <w:rPr>
                  <w:rFonts w:ascii="Ebrima" w:hAnsi="Ebrima" w:cstheme="minorHAnsi"/>
                  <w:sz w:val="22"/>
                  <w:szCs w:val="22"/>
                  <w:rPrChange w:id="4168"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169"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170"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71" w:author="Ricardo Xavier" w:date="2021-08-12T00:01:00Z">
                    <w:rPr>
                      <w:rFonts w:ascii="Ebrima" w:hAnsi="Ebrima" w:cstheme="minorHAnsi"/>
                      <w:sz w:val="22"/>
                      <w:szCs w:val="22"/>
                    </w:rPr>
                  </w:rPrChange>
                </w:rPr>
                <w:delText xml:space="preserve">) meses, sendo o primeiro pagamento de amortização devido em </w:delText>
              </w:r>
              <w:r w:rsidR="00914ED6" w:rsidRPr="005822A9" w:rsidDel="008D1B25">
                <w:rPr>
                  <w:rFonts w:ascii="Ebrima" w:hAnsi="Ebrima" w:cstheme="minorHAnsi"/>
                  <w:sz w:val="22"/>
                  <w:szCs w:val="22"/>
                  <w:rPrChange w:id="4172"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173"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17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75" w:author="Ricardo Xavier" w:date="2021-08-12T00:01:00Z">
                    <w:rPr>
                      <w:rFonts w:ascii="Ebrima" w:hAnsi="Ebrima" w:cstheme="minorHAnsi"/>
                      <w:sz w:val="22"/>
                      <w:szCs w:val="22"/>
                    </w:rPr>
                  </w:rPrChange>
                </w:rPr>
                <w:delText xml:space="preserve"> e o último em </w:delText>
              </w:r>
              <w:r w:rsidR="00914ED6" w:rsidRPr="005822A9" w:rsidDel="008D1B25">
                <w:rPr>
                  <w:rFonts w:ascii="Ebrima" w:hAnsi="Ebrima" w:cstheme="minorHAnsi"/>
                  <w:sz w:val="22"/>
                  <w:szCs w:val="22"/>
                  <w:rPrChange w:id="4176"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177"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178"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79" w:author="Ricardo Xavier" w:date="2021-08-12T00:01:00Z">
                    <w:rPr>
                      <w:rFonts w:ascii="Ebrima" w:hAnsi="Ebrima" w:cstheme="minorHAnsi"/>
                      <w:sz w:val="22"/>
                      <w:szCs w:val="22"/>
                    </w:rPr>
                  </w:rPrChange>
                </w:rPr>
                <w:delText xml:space="preserve">, na Data de Vencimento Final. Este prazo poderá ser modificado quando da integralização </w:delText>
              </w:r>
              <w:r w:rsidR="00D613E5" w:rsidRPr="005822A9" w:rsidDel="008D1B25">
                <w:rPr>
                  <w:rFonts w:ascii="Ebrima" w:hAnsi="Ebrima" w:cstheme="minorHAnsi"/>
                  <w:sz w:val="22"/>
                  <w:szCs w:val="22"/>
                  <w:rPrChange w:id="4180"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rPrChange w:id="4181" w:author="Ricardo Xavier" w:date="2021-08-12T00:01:00Z">
                    <w:rPr>
                      <w:rFonts w:ascii="Ebrima" w:hAnsi="Ebrima" w:cstheme="minorHAnsi"/>
                      <w:sz w:val="22"/>
                      <w:szCs w:val="22"/>
                    </w:rPr>
                  </w:rPrChange>
                </w:rPr>
                <w:delText>, caso a Tabela Vigente seja alterada pela Emissora para ajustar as novas datas de pagamento;</w:delText>
              </w:r>
            </w:del>
          </w:p>
          <w:p w14:paraId="698C42B9" w14:textId="19E89DE2" w:rsidR="00412131" w:rsidRPr="005822A9" w:rsidDel="008D1B25" w:rsidRDefault="00412131" w:rsidP="007B199E">
            <w:pPr>
              <w:pStyle w:val="BodyText21"/>
              <w:spacing w:line="300" w:lineRule="atLeast"/>
              <w:ind w:left="268"/>
              <w:rPr>
                <w:del w:id="4182" w:author="Ricardo Xavier" w:date="2021-08-11T22:06:00Z"/>
                <w:rFonts w:ascii="Ebrima" w:hAnsi="Ebrima" w:cstheme="minorHAnsi"/>
                <w:sz w:val="22"/>
                <w:szCs w:val="22"/>
                <w:rPrChange w:id="4183" w:author="Ricardo Xavier" w:date="2021-08-12T00:01:00Z">
                  <w:rPr>
                    <w:del w:id="4184" w:author="Ricardo Xavier" w:date="2021-08-11T22:06:00Z"/>
                    <w:rFonts w:ascii="Ebrima" w:hAnsi="Ebrima" w:cstheme="minorHAnsi"/>
                    <w:sz w:val="22"/>
                    <w:szCs w:val="22"/>
                  </w:rPr>
                </w:rPrChange>
              </w:rPr>
            </w:pPr>
          </w:p>
        </w:tc>
      </w:tr>
      <w:tr w:rsidR="00412131" w:rsidRPr="005822A9" w:rsidDel="008D1B25" w14:paraId="6C5D30B4" w14:textId="0BCCCDB9" w:rsidTr="008D1B25">
        <w:trPr>
          <w:del w:id="4185" w:author="Ricardo Xavier" w:date="2021-08-11T22:06:00Z"/>
        </w:trPr>
        <w:tc>
          <w:tcPr>
            <w:tcW w:w="3680" w:type="dxa"/>
            <w:tcBorders>
              <w:top w:val="nil"/>
              <w:left w:val="single" w:sz="4" w:space="0" w:color="auto"/>
              <w:bottom w:val="nil"/>
              <w:right w:val="single" w:sz="4" w:space="0" w:color="auto"/>
            </w:tcBorders>
            <w:hideMark/>
            <w:tcPrChange w:id="4186" w:author="Ricardo Xavier" w:date="2021-08-11T22:06:00Z">
              <w:tcPr>
                <w:tcW w:w="3680" w:type="dxa"/>
                <w:tcBorders>
                  <w:top w:val="nil"/>
                  <w:left w:val="single" w:sz="4" w:space="0" w:color="auto"/>
                  <w:bottom w:val="nil"/>
                  <w:right w:val="single" w:sz="4" w:space="0" w:color="auto"/>
                </w:tcBorders>
                <w:hideMark/>
              </w:tcPr>
            </w:tcPrChange>
          </w:tcPr>
          <w:p w14:paraId="2AF5FA53" w14:textId="0D17DDB6" w:rsidR="00412131" w:rsidRPr="005822A9" w:rsidDel="008D1B25" w:rsidRDefault="00412131" w:rsidP="00412131">
            <w:pPr>
              <w:pStyle w:val="BodyText21"/>
              <w:numPr>
                <w:ilvl w:val="0"/>
                <w:numId w:val="46"/>
              </w:numPr>
              <w:spacing w:line="300" w:lineRule="atLeast"/>
              <w:ind w:left="360"/>
              <w:rPr>
                <w:del w:id="4187" w:author="Ricardo Xavier" w:date="2021-08-11T22:06:00Z"/>
                <w:rFonts w:ascii="Ebrima" w:hAnsi="Ebrima" w:cstheme="minorHAnsi"/>
                <w:sz w:val="22"/>
                <w:szCs w:val="22"/>
                <w:rPrChange w:id="4188" w:author="Ricardo Xavier" w:date="2021-08-12T00:01:00Z">
                  <w:rPr>
                    <w:del w:id="4189" w:author="Ricardo Xavier" w:date="2021-08-11T22:06:00Z"/>
                    <w:rFonts w:ascii="Ebrima" w:hAnsi="Ebrima" w:cstheme="minorHAnsi"/>
                    <w:sz w:val="22"/>
                    <w:szCs w:val="22"/>
                  </w:rPr>
                </w:rPrChange>
              </w:rPr>
            </w:pPr>
            <w:del w:id="4190" w:author="Ricardo Xavier" w:date="2021-08-11T22:06:00Z">
              <w:r w:rsidRPr="005822A9" w:rsidDel="008D1B25">
                <w:rPr>
                  <w:rFonts w:ascii="Ebrima" w:hAnsi="Ebrima" w:cstheme="minorHAnsi"/>
                  <w:sz w:val="22"/>
                  <w:szCs w:val="22"/>
                  <w:rPrChange w:id="4191" w:author="Ricardo Xavier" w:date="2021-08-12T00:01:00Z">
                    <w:rPr>
                      <w:rFonts w:ascii="Ebrima" w:hAnsi="Ebrima" w:cstheme="minorHAnsi"/>
                      <w:sz w:val="22"/>
                      <w:szCs w:val="22"/>
                    </w:rPr>
                  </w:rPrChange>
                </w:rPr>
                <w:delText xml:space="preserve">Índice de Atualização Monetária: </w:delText>
              </w:r>
              <w:r w:rsidR="00322049" w:rsidRPr="005822A9" w:rsidDel="008D1B25">
                <w:rPr>
                  <w:rFonts w:ascii="Ebrima" w:hAnsi="Ebrima" w:cstheme="minorHAnsi"/>
                  <w:sz w:val="22"/>
                  <w:szCs w:val="22"/>
                  <w:rPrChange w:id="4192"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193"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194"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195" w:author="Ricardo Xavier" w:date="2021-08-12T00:01:00Z">
                    <w:rPr>
                      <w:rFonts w:ascii="Ebrima" w:hAnsi="Ebrima" w:cstheme="minorHAnsi"/>
                      <w:sz w:val="22"/>
                      <w:szCs w:val="22"/>
                    </w:rPr>
                  </w:rPrChange>
                </w:rPr>
                <w:delText>;</w:delText>
              </w:r>
            </w:del>
          </w:p>
          <w:p w14:paraId="3990FB06" w14:textId="67A1582C" w:rsidR="00412131" w:rsidRPr="005822A9" w:rsidDel="008D1B25" w:rsidRDefault="00412131" w:rsidP="007B199E">
            <w:pPr>
              <w:pStyle w:val="BodyText21"/>
              <w:spacing w:line="300" w:lineRule="atLeast"/>
              <w:ind w:left="318" w:hanging="318"/>
              <w:rPr>
                <w:del w:id="4196" w:author="Ricardo Xavier" w:date="2021-08-11T22:06:00Z"/>
                <w:rFonts w:ascii="Ebrima" w:hAnsi="Ebrima" w:cstheme="minorHAnsi"/>
                <w:sz w:val="22"/>
                <w:szCs w:val="22"/>
                <w:rPrChange w:id="4197" w:author="Ricardo Xavier" w:date="2021-08-12T00:01:00Z">
                  <w:rPr>
                    <w:del w:id="4198"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199" w:author="Ricardo Xavier" w:date="2021-08-11T22:06:00Z">
              <w:tcPr>
                <w:tcW w:w="573" w:type="dxa"/>
                <w:gridSpan w:val="2"/>
                <w:tcBorders>
                  <w:top w:val="nil"/>
                  <w:left w:val="single" w:sz="4" w:space="0" w:color="auto"/>
                  <w:bottom w:val="nil"/>
                  <w:right w:val="single" w:sz="4" w:space="0" w:color="auto"/>
                </w:tcBorders>
              </w:tcPr>
            </w:tcPrChange>
          </w:tcPr>
          <w:p w14:paraId="09FAE9DA" w14:textId="33C06DA5" w:rsidR="00412131" w:rsidRPr="005822A9" w:rsidDel="008D1B25" w:rsidRDefault="00412131" w:rsidP="007B199E">
            <w:pPr>
              <w:pStyle w:val="BodyText21"/>
              <w:spacing w:line="300" w:lineRule="atLeast"/>
              <w:rPr>
                <w:del w:id="4200" w:author="Ricardo Xavier" w:date="2021-08-11T22:06:00Z"/>
                <w:rFonts w:ascii="Ebrima" w:hAnsi="Ebrima" w:cstheme="minorHAnsi"/>
                <w:bCs/>
                <w:sz w:val="22"/>
                <w:szCs w:val="22"/>
                <w:rPrChange w:id="4201" w:author="Ricardo Xavier" w:date="2021-08-12T00:01:00Z">
                  <w:rPr>
                    <w:del w:id="4202"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203" w:author="Ricardo Xavier" w:date="2021-08-11T22:06:00Z">
              <w:tcPr>
                <w:tcW w:w="3685" w:type="dxa"/>
                <w:gridSpan w:val="2"/>
                <w:tcBorders>
                  <w:top w:val="nil"/>
                  <w:left w:val="single" w:sz="4" w:space="0" w:color="auto"/>
                  <w:bottom w:val="nil"/>
                  <w:right w:val="single" w:sz="4" w:space="0" w:color="auto"/>
                </w:tcBorders>
              </w:tcPr>
            </w:tcPrChange>
          </w:tcPr>
          <w:p w14:paraId="79EA0D69" w14:textId="335FD579" w:rsidR="00412131" w:rsidRPr="005822A9" w:rsidDel="008D1B25" w:rsidRDefault="00412131" w:rsidP="00412131">
            <w:pPr>
              <w:pStyle w:val="BodyText21"/>
              <w:numPr>
                <w:ilvl w:val="0"/>
                <w:numId w:val="47"/>
              </w:numPr>
              <w:spacing w:line="300" w:lineRule="atLeast"/>
              <w:ind w:left="360"/>
              <w:rPr>
                <w:del w:id="4204" w:author="Ricardo Xavier" w:date="2021-08-11T22:06:00Z"/>
                <w:rFonts w:ascii="Ebrima" w:hAnsi="Ebrima" w:cstheme="minorHAnsi"/>
                <w:sz w:val="22"/>
                <w:szCs w:val="22"/>
                <w:rPrChange w:id="4205" w:author="Ricardo Xavier" w:date="2021-08-12T00:01:00Z">
                  <w:rPr>
                    <w:del w:id="4206" w:author="Ricardo Xavier" w:date="2021-08-11T22:06:00Z"/>
                    <w:rFonts w:ascii="Ebrima" w:hAnsi="Ebrima" w:cstheme="minorHAnsi"/>
                    <w:sz w:val="22"/>
                    <w:szCs w:val="22"/>
                  </w:rPr>
                </w:rPrChange>
              </w:rPr>
            </w:pPr>
            <w:del w:id="4207" w:author="Ricardo Xavier" w:date="2021-08-11T22:06:00Z">
              <w:r w:rsidRPr="005822A9" w:rsidDel="008D1B25">
                <w:rPr>
                  <w:rFonts w:ascii="Ebrima" w:hAnsi="Ebrima" w:cstheme="minorHAnsi"/>
                  <w:sz w:val="22"/>
                  <w:szCs w:val="22"/>
                  <w:rPrChange w:id="4208" w:author="Ricardo Xavier" w:date="2021-08-12T00:01:00Z">
                    <w:rPr>
                      <w:rFonts w:ascii="Ebrima" w:hAnsi="Ebrima" w:cstheme="minorHAnsi"/>
                      <w:sz w:val="22"/>
                      <w:szCs w:val="22"/>
                    </w:rPr>
                  </w:rPrChange>
                </w:rPr>
                <w:delText xml:space="preserve">Índice de Atualização Monetária: </w:delText>
              </w:r>
              <w:r w:rsidR="00914ED6" w:rsidRPr="005822A9" w:rsidDel="008D1B25">
                <w:rPr>
                  <w:rFonts w:ascii="Ebrima" w:hAnsi="Ebrima" w:cstheme="minorHAnsi"/>
                  <w:sz w:val="22"/>
                  <w:szCs w:val="22"/>
                  <w:rPrChange w:id="4209"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210"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211"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212" w:author="Ricardo Xavier" w:date="2021-08-12T00:01:00Z">
                    <w:rPr>
                      <w:rFonts w:ascii="Ebrima" w:hAnsi="Ebrima" w:cstheme="minorHAnsi"/>
                      <w:sz w:val="22"/>
                      <w:szCs w:val="22"/>
                    </w:rPr>
                  </w:rPrChange>
                </w:rPr>
                <w:delText>;</w:delText>
              </w:r>
            </w:del>
          </w:p>
          <w:p w14:paraId="23115E59" w14:textId="7E8D3F92" w:rsidR="00412131" w:rsidRPr="005822A9" w:rsidDel="008D1B25" w:rsidRDefault="00412131" w:rsidP="007B199E">
            <w:pPr>
              <w:pStyle w:val="BodyText21"/>
              <w:spacing w:line="300" w:lineRule="atLeast"/>
              <w:ind w:left="268"/>
              <w:rPr>
                <w:del w:id="4213" w:author="Ricardo Xavier" w:date="2021-08-11T22:06:00Z"/>
                <w:rFonts w:ascii="Ebrima" w:hAnsi="Ebrima" w:cstheme="minorHAnsi"/>
                <w:sz w:val="22"/>
                <w:szCs w:val="22"/>
                <w:rPrChange w:id="4214" w:author="Ricardo Xavier" w:date="2021-08-12T00:01:00Z">
                  <w:rPr>
                    <w:del w:id="4215" w:author="Ricardo Xavier" w:date="2021-08-11T22:06:00Z"/>
                    <w:rFonts w:ascii="Ebrima" w:hAnsi="Ebrima" w:cstheme="minorHAnsi"/>
                    <w:sz w:val="22"/>
                    <w:szCs w:val="22"/>
                  </w:rPr>
                </w:rPrChange>
              </w:rPr>
            </w:pPr>
          </w:p>
        </w:tc>
      </w:tr>
      <w:tr w:rsidR="00412131" w:rsidRPr="005822A9" w:rsidDel="008D1B25" w14:paraId="148A940E" w14:textId="3A33E087" w:rsidTr="008D1B25">
        <w:trPr>
          <w:del w:id="4216" w:author="Ricardo Xavier" w:date="2021-08-11T22:06:00Z"/>
        </w:trPr>
        <w:tc>
          <w:tcPr>
            <w:tcW w:w="3680" w:type="dxa"/>
            <w:tcBorders>
              <w:top w:val="nil"/>
              <w:left w:val="single" w:sz="4" w:space="0" w:color="auto"/>
              <w:bottom w:val="nil"/>
              <w:right w:val="single" w:sz="4" w:space="0" w:color="auto"/>
            </w:tcBorders>
            <w:tcPrChange w:id="4217" w:author="Ricardo Xavier" w:date="2021-08-11T22:06:00Z">
              <w:tcPr>
                <w:tcW w:w="3680" w:type="dxa"/>
                <w:tcBorders>
                  <w:top w:val="nil"/>
                  <w:left w:val="single" w:sz="4" w:space="0" w:color="auto"/>
                  <w:bottom w:val="nil"/>
                  <w:right w:val="single" w:sz="4" w:space="0" w:color="auto"/>
                </w:tcBorders>
              </w:tcPr>
            </w:tcPrChange>
          </w:tcPr>
          <w:p w14:paraId="4E226852" w14:textId="2191F99B" w:rsidR="00412131" w:rsidRPr="005822A9" w:rsidDel="008D1B25" w:rsidRDefault="00412131" w:rsidP="00412131">
            <w:pPr>
              <w:pStyle w:val="BodyText21"/>
              <w:numPr>
                <w:ilvl w:val="0"/>
                <w:numId w:val="46"/>
              </w:numPr>
              <w:spacing w:line="300" w:lineRule="atLeast"/>
              <w:ind w:left="360"/>
              <w:rPr>
                <w:del w:id="4218" w:author="Ricardo Xavier" w:date="2021-08-11T22:06:00Z"/>
                <w:rFonts w:ascii="Ebrima" w:hAnsi="Ebrima" w:cstheme="minorHAnsi"/>
                <w:sz w:val="22"/>
                <w:szCs w:val="22"/>
                <w:rPrChange w:id="4219" w:author="Ricardo Xavier" w:date="2021-08-12T00:01:00Z">
                  <w:rPr>
                    <w:del w:id="4220" w:author="Ricardo Xavier" w:date="2021-08-11T22:06:00Z"/>
                    <w:rFonts w:ascii="Ebrima" w:hAnsi="Ebrima" w:cstheme="minorHAnsi"/>
                    <w:sz w:val="22"/>
                    <w:szCs w:val="22"/>
                  </w:rPr>
                </w:rPrChange>
              </w:rPr>
            </w:pPr>
            <w:del w:id="4221" w:author="Ricardo Xavier" w:date="2021-08-11T22:06:00Z">
              <w:r w:rsidRPr="005822A9" w:rsidDel="008D1B25">
                <w:rPr>
                  <w:rFonts w:ascii="Ebrima" w:hAnsi="Ebrima" w:cstheme="minorHAnsi"/>
                  <w:sz w:val="22"/>
                  <w:szCs w:val="22"/>
                  <w:rPrChange w:id="4222" w:author="Ricardo Xavier" w:date="2021-08-12T00:01:00Z">
                    <w:rPr>
                      <w:rFonts w:ascii="Ebrima" w:hAnsi="Ebrima" w:cstheme="minorHAnsi"/>
                      <w:sz w:val="22"/>
                      <w:szCs w:val="22"/>
                    </w:rPr>
                  </w:rPrChange>
                </w:rPr>
                <w:delText xml:space="preserve">Remuneração: Taxa efetiva de juros de </w:delText>
              </w:r>
              <w:r w:rsidR="00322049" w:rsidRPr="005822A9" w:rsidDel="008D1B25">
                <w:rPr>
                  <w:rFonts w:ascii="Ebrima" w:hAnsi="Ebrima" w:cstheme="minorHAnsi"/>
                  <w:sz w:val="22"/>
                  <w:szCs w:val="22"/>
                  <w:rPrChange w:id="4223"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224"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22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226" w:author="Ricardo Xavier" w:date="2021-08-12T00:01:00Z">
                    <w:rPr>
                      <w:rFonts w:ascii="Ebrima" w:hAnsi="Ebrima" w:cstheme="minorHAnsi"/>
                      <w:sz w:val="22"/>
                      <w:szCs w:val="22"/>
                    </w:rPr>
                  </w:rPrChange>
                </w:rPr>
                <w:delText>%</w:delText>
              </w:r>
              <w:r w:rsidRPr="005822A9" w:rsidDel="008D1B25">
                <w:rPr>
                  <w:rFonts w:ascii="Ebrima" w:hAnsi="Ebrima" w:cstheme="minorHAnsi"/>
                  <w:snapToGrid w:val="0"/>
                  <w:sz w:val="22"/>
                  <w:szCs w:val="22"/>
                  <w:rPrChange w:id="4227" w:author="Ricardo Xavier" w:date="2021-08-12T00:01:00Z">
                    <w:rPr>
                      <w:rFonts w:ascii="Ebrima" w:hAnsi="Ebrima" w:cstheme="minorHAnsi"/>
                      <w:snapToGrid w:val="0"/>
                      <w:sz w:val="22"/>
                      <w:szCs w:val="22"/>
                    </w:rPr>
                  </w:rPrChange>
                </w:rPr>
                <w:delText xml:space="preserve"> (</w:delText>
              </w:r>
              <w:r w:rsidR="00322049" w:rsidRPr="005822A9" w:rsidDel="008D1B25">
                <w:rPr>
                  <w:rFonts w:ascii="Ebrima" w:hAnsi="Ebrima" w:cstheme="minorHAnsi"/>
                  <w:sz w:val="22"/>
                  <w:szCs w:val="22"/>
                  <w:rPrChange w:id="4228"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229"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230"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231" w:author="Ricardo Xavier" w:date="2021-08-12T00:01:00Z">
                    <w:rPr>
                      <w:rFonts w:ascii="Ebrima" w:hAnsi="Ebrima" w:cstheme="minorHAnsi"/>
                      <w:sz w:val="22"/>
                      <w:szCs w:val="22"/>
                    </w:rPr>
                  </w:rPrChange>
                </w:rPr>
                <w:delText xml:space="preserve"> por cento</w:delText>
              </w:r>
              <w:r w:rsidRPr="005822A9" w:rsidDel="008D1B25">
                <w:rPr>
                  <w:rFonts w:ascii="Ebrima" w:hAnsi="Ebrima" w:cstheme="minorHAnsi"/>
                  <w:snapToGrid w:val="0"/>
                  <w:sz w:val="22"/>
                  <w:szCs w:val="22"/>
                  <w:rPrChange w:id="4232" w:author="Ricardo Xavier" w:date="2021-08-12T00:01:00Z">
                    <w:rPr>
                      <w:rFonts w:ascii="Ebrima" w:hAnsi="Ebrima" w:cstheme="minorHAnsi"/>
                      <w:snapToGrid w:val="0"/>
                      <w:sz w:val="22"/>
                      <w:szCs w:val="22"/>
                    </w:rPr>
                  </w:rPrChange>
                </w:rPr>
                <w:delText>)</w:delText>
              </w:r>
              <w:r w:rsidRPr="005822A9" w:rsidDel="008D1B25">
                <w:rPr>
                  <w:rFonts w:ascii="Ebrima" w:hAnsi="Ebrima" w:cstheme="minorHAnsi"/>
                  <w:sz w:val="22"/>
                  <w:szCs w:val="22"/>
                  <w:rPrChange w:id="4233" w:author="Ricardo Xavier" w:date="2021-08-12T00:01:00Z">
                    <w:rPr>
                      <w:rFonts w:ascii="Ebrima" w:hAnsi="Ebrima" w:cstheme="minorHAnsi"/>
                      <w:sz w:val="22"/>
                      <w:szCs w:val="22"/>
                    </w:rPr>
                  </w:rPrChange>
                </w:rPr>
                <w:delText xml:space="preserve"> ao ano, base </w:delText>
              </w:r>
              <w:r w:rsidRPr="005822A9" w:rsidDel="008D1B25">
                <w:rPr>
                  <w:rFonts w:ascii="Ebrima" w:eastAsiaTheme="minorHAnsi" w:hAnsi="Ebrima" w:cstheme="minorHAnsi"/>
                  <w:sz w:val="22"/>
                  <w:szCs w:val="22"/>
                  <w:rPrChange w:id="4234" w:author="Ricardo Xavier" w:date="2021-08-12T00:01:00Z">
                    <w:rPr>
                      <w:rFonts w:ascii="Ebrima" w:eastAsiaTheme="minorHAnsi" w:hAnsi="Ebrima" w:cstheme="minorHAnsi"/>
                      <w:sz w:val="22"/>
                      <w:szCs w:val="22"/>
                    </w:rPr>
                  </w:rPrChange>
                </w:rPr>
                <w:delText>252</w:delText>
              </w:r>
              <w:r w:rsidRPr="005822A9" w:rsidDel="008D1B25">
                <w:rPr>
                  <w:rFonts w:ascii="Ebrima" w:hAnsi="Ebrima" w:cstheme="minorHAnsi"/>
                  <w:snapToGrid w:val="0"/>
                  <w:sz w:val="22"/>
                  <w:szCs w:val="22"/>
                  <w:rPrChange w:id="4235" w:author="Ricardo Xavier" w:date="2021-08-12T00:01:00Z">
                    <w:rPr>
                      <w:rFonts w:ascii="Ebrima" w:hAnsi="Ebrima" w:cstheme="minorHAnsi"/>
                      <w:snapToGrid w:val="0"/>
                      <w:sz w:val="22"/>
                      <w:szCs w:val="22"/>
                    </w:rPr>
                  </w:rPrChange>
                </w:rPr>
                <w:delText xml:space="preserve"> </w:delText>
              </w:r>
              <w:r w:rsidRPr="005822A9" w:rsidDel="008D1B25">
                <w:rPr>
                  <w:rFonts w:ascii="Ebrima" w:hAnsi="Ebrima" w:cstheme="minorHAnsi"/>
                  <w:sz w:val="22"/>
                  <w:szCs w:val="22"/>
                  <w:rPrChange w:id="4236" w:author="Ricardo Xavier" w:date="2021-08-12T00:01:00Z">
                    <w:rPr>
                      <w:rFonts w:ascii="Ebrima" w:hAnsi="Ebrima" w:cstheme="minorHAnsi"/>
                      <w:sz w:val="22"/>
                      <w:szCs w:val="22"/>
                    </w:rPr>
                  </w:rPrChange>
                </w:rPr>
                <w:delText>(</w:delText>
              </w:r>
              <w:r w:rsidRPr="005822A9" w:rsidDel="008D1B25">
                <w:rPr>
                  <w:rFonts w:ascii="Ebrima" w:eastAsiaTheme="minorHAnsi" w:hAnsi="Ebrima" w:cstheme="minorHAnsi"/>
                  <w:sz w:val="22"/>
                  <w:szCs w:val="22"/>
                  <w:rPrChange w:id="4237" w:author="Ricardo Xavier" w:date="2021-08-12T00:01:00Z">
                    <w:rPr>
                      <w:rFonts w:ascii="Ebrima" w:eastAsiaTheme="minorHAnsi" w:hAnsi="Ebrima" w:cstheme="minorHAnsi"/>
                      <w:sz w:val="22"/>
                      <w:szCs w:val="22"/>
                    </w:rPr>
                  </w:rPrChange>
                </w:rPr>
                <w:delText>duzentos e cinquenta e dois</w:delText>
              </w:r>
              <w:r w:rsidRPr="005822A9" w:rsidDel="008D1B25">
                <w:rPr>
                  <w:rFonts w:ascii="Ebrima" w:hAnsi="Ebrima" w:cstheme="minorHAnsi"/>
                  <w:sz w:val="22"/>
                  <w:szCs w:val="22"/>
                  <w:rPrChange w:id="4238" w:author="Ricardo Xavier" w:date="2021-08-12T00:01:00Z">
                    <w:rPr>
                      <w:rFonts w:ascii="Ebrima" w:hAnsi="Ebrima" w:cstheme="minorHAnsi"/>
                      <w:sz w:val="22"/>
                      <w:szCs w:val="22"/>
                    </w:rPr>
                  </w:rPrChange>
                </w:rPr>
                <w:delText xml:space="preserve">) dias úteis, incidente a partir da </w:delText>
              </w:r>
              <w:r w:rsidR="00D613E5" w:rsidRPr="005822A9" w:rsidDel="008D1B25">
                <w:rPr>
                  <w:rFonts w:ascii="Ebrima" w:hAnsi="Ebrima" w:cstheme="minorHAnsi"/>
                  <w:sz w:val="22"/>
                  <w:szCs w:val="22"/>
                  <w:rPrChange w:id="4239" w:author="Ricardo Xavier" w:date="2021-08-12T00:01:00Z">
                    <w:rPr>
                      <w:rFonts w:ascii="Ebrima" w:hAnsi="Ebrima" w:cstheme="minorHAnsi"/>
                      <w:sz w:val="22"/>
                      <w:szCs w:val="22"/>
                    </w:rPr>
                  </w:rPrChange>
                </w:rPr>
                <w:delText>data da primeira integralização dos CRI da respectiva Série</w:delText>
              </w:r>
              <w:r w:rsidRPr="005822A9" w:rsidDel="008D1B25">
                <w:rPr>
                  <w:rFonts w:ascii="Ebrima" w:hAnsi="Ebrima" w:cstheme="minorHAnsi"/>
                  <w:sz w:val="22"/>
                  <w:szCs w:val="22"/>
                  <w:rPrChange w:id="4240" w:author="Ricardo Xavier" w:date="2021-08-12T00:01:00Z">
                    <w:rPr>
                      <w:rFonts w:ascii="Ebrima" w:hAnsi="Ebrima" w:cstheme="minorHAnsi"/>
                      <w:sz w:val="22"/>
                      <w:szCs w:val="22"/>
                    </w:rPr>
                  </w:rPrChange>
                </w:rPr>
                <w:delText>;</w:delText>
              </w:r>
            </w:del>
          </w:p>
          <w:p w14:paraId="1908E03E" w14:textId="78216D6C" w:rsidR="00412131" w:rsidRPr="005822A9" w:rsidDel="008D1B25" w:rsidRDefault="00412131" w:rsidP="007B199E">
            <w:pPr>
              <w:pStyle w:val="BodyText21"/>
              <w:spacing w:line="300" w:lineRule="atLeast"/>
              <w:ind w:left="318" w:hanging="318"/>
              <w:rPr>
                <w:del w:id="4241" w:author="Ricardo Xavier" w:date="2021-08-11T22:06:00Z"/>
                <w:rFonts w:ascii="Ebrima" w:hAnsi="Ebrima" w:cstheme="minorHAnsi"/>
                <w:sz w:val="22"/>
                <w:szCs w:val="22"/>
                <w:rPrChange w:id="4242" w:author="Ricardo Xavier" w:date="2021-08-12T00:01:00Z">
                  <w:rPr>
                    <w:del w:id="4243"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244" w:author="Ricardo Xavier" w:date="2021-08-11T22:06:00Z">
              <w:tcPr>
                <w:tcW w:w="573" w:type="dxa"/>
                <w:gridSpan w:val="2"/>
                <w:tcBorders>
                  <w:top w:val="nil"/>
                  <w:left w:val="single" w:sz="4" w:space="0" w:color="auto"/>
                  <w:bottom w:val="nil"/>
                  <w:right w:val="single" w:sz="4" w:space="0" w:color="auto"/>
                </w:tcBorders>
              </w:tcPr>
            </w:tcPrChange>
          </w:tcPr>
          <w:p w14:paraId="048F64D2" w14:textId="356FB854" w:rsidR="00412131" w:rsidRPr="005822A9" w:rsidDel="008D1B25" w:rsidRDefault="00412131" w:rsidP="007B199E">
            <w:pPr>
              <w:pStyle w:val="BodyText21"/>
              <w:spacing w:line="300" w:lineRule="atLeast"/>
              <w:rPr>
                <w:del w:id="4245" w:author="Ricardo Xavier" w:date="2021-08-11T22:06:00Z"/>
                <w:rFonts w:ascii="Ebrima" w:hAnsi="Ebrima" w:cstheme="minorHAnsi"/>
                <w:bCs/>
                <w:sz w:val="22"/>
                <w:szCs w:val="22"/>
                <w:rPrChange w:id="4246" w:author="Ricardo Xavier" w:date="2021-08-12T00:01:00Z">
                  <w:rPr>
                    <w:del w:id="4247"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248" w:author="Ricardo Xavier" w:date="2021-08-11T22:06:00Z">
              <w:tcPr>
                <w:tcW w:w="3685" w:type="dxa"/>
                <w:gridSpan w:val="2"/>
                <w:tcBorders>
                  <w:top w:val="nil"/>
                  <w:left w:val="single" w:sz="4" w:space="0" w:color="auto"/>
                  <w:bottom w:val="nil"/>
                  <w:right w:val="single" w:sz="4" w:space="0" w:color="auto"/>
                </w:tcBorders>
              </w:tcPr>
            </w:tcPrChange>
          </w:tcPr>
          <w:p w14:paraId="0C1B8BE8" w14:textId="30139D01" w:rsidR="00412131" w:rsidRPr="005822A9" w:rsidDel="008D1B25" w:rsidRDefault="00412131" w:rsidP="00412131">
            <w:pPr>
              <w:pStyle w:val="BodyText21"/>
              <w:numPr>
                <w:ilvl w:val="0"/>
                <w:numId w:val="47"/>
              </w:numPr>
              <w:spacing w:line="300" w:lineRule="atLeast"/>
              <w:ind w:left="360"/>
              <w:rPr>
                <w:del w:id="4249" w:author="Ricardo Xavier" w:date="2021-08-11T22:06:00Z"/>
                <w:rFonts w:ascii="Ebrima" w:hAnsi="Ebrima" w:cstheme="minorHAnsi"/>
                <w:sz w:val="22"/>
                <w:szCs w:val="22"/>
                <w:rPrChange w:id="4250" w:author="Ricardo Xavier" w:date="2021-08-12T00:01:00Z">
                  <w:rPr>
                    <w:del w:id="4251" w:author="Ricardo Xavier" w:date="2021-08-11T22:06:00Z"/>
                    <w:rFonts w:ascii="Ebrima" w:hAnsi="Ebrima" w:cstheme="minorHAnsi"/>
                    <w:sz w:val="22"/>
                    <w:szCs w:val="22"/>
                  </w:rPr>
                </w:rPrChange>
              </w:rPr>
            </w:pPr>
            <w:del w:id="4252" w:author="Ricardo Xavier" w:date="2021-08-11T22:06:00Z">
              <w:r w:rsidRPr="005822A9" w:rsidDel="008D1B25">
                <w:rPr>
                  <w:rFonts w:ascii="Ebrima" w:hAnsi="Ebrima" w:cstheme="minorHAnsi"/>
                  <w:sz w:val="22"/>
                  <w:szCs w:val="22"/>
                  <w:rPrChange w:id="4253" w:author="Ricardo Xavier" w:date="2021-08-12T00:01:00Z">
                    <w:rPr>
                      <w:rFonts w:ascii="Ebrima" w:hAnsi="Ebrima" w:cstheme="minorHAnsi"/>
                      <w:sz w:val="22"/>
                      <w:szCs w:val="22"/>
                    </w:rPr>
                  </w:rPrChange>
                </w:rPr>
                <w:delText xml:space="preserve">Remuneração: Taxa efetiva de juros de </w:delText>
              </w:r>
              <w:r w:rsidR="00914ED6" w:rsidRPr="005822A9" w:rsidDel="008D1B25">
                <w:rPr>
                  <w:rFonts w:ascii="Ebrima" w:hAnsi="Ebrima" w:cstheme="minorHAnsi"/>
                  <w:sz w:val="22"/>
                  <w:szCs w:val="22"/>
                  <w:rPrChange w:id="4254"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255"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256"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257" w:author="Ricardo Xavier" w:date="2021-08-12T00:01:00Z">
                    <w:rPr>
                      <w:rFonts w:ascii="Ebrima" w:hAnsi="Ebrima" w:cstheme="minorHAnsi"/>
                      <w:sz w:val="22"/>
                      <w:szCs w:val="22"/>
                    </w:rPr>
                  </w:rPrChange>
                </w:rPr>
                <w:delText>%</w:delText>
              </w:r>
              <w:r w:rsidRPr="005822A9" w:rsidDel="008D1B25">
                <w:rPr>
                  <w:rFonts w:ascii="Ebrima" w:hAnsi="Ebrima" w:cstheme="minorHAnsi"/>
                  <w:snapToGrid w:val="0"/>
                  <w:sz w:val="22"/>
                  <w:szCs w:val="22"/>
                  <w:rPrChange w:id="4258" w:author="Ricardo Xavier" w:date="2021-08-12T00:01:00Z">
                    <w:rPr>
                      <w:rFonts w:ascii="Ebrima" w:hAnsi="Ebrima" w:cstheme="minorHAnsi"/>
                      <w:snapToGrid w:val="0"/>
                      <w:sz w:val="22"/>
                      <w:szCs w:val="22"/>
                    </w:rPr>
                  </w:rPrChange>
                </w:rPr>
                <w:delText xml:space="preserve"> (</w:delText>
              </w:r>
              <w:r w:rsidR="00914ED6" w:rsidRPr="005822A9" w:rsidDel="008D1B25">
                <w:rPr>
                  <w:rFonts w:ascii="Ebrima" w:hAnsi="Ebrima" w:cstheme="minorHAnsi"/>
                  <w:sz w:val="22"/>
                  <w:szCs w:val="22"/>
                  <w:rPrChange w:id="4259"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260"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261"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262" w:author="Ricardo Xavier" w:date="2021-08-12T00:01:00Z">
                    <w:rPr>
                      <w:rFonts w:ascii="Ebrima" w:hAnsi="Ebrima" w:cstheme="minorHAnsi"/>
                      <w:sz w:val="22"/>
                      <w:szCs w:val="22"/>
                    </w:rPr>
                  </w:rPrChange>
                </w:rPr>
                <w:delText xml:space="preserve"> por cento</w:delText>
              </w:r>
              <w:r w:rsidRPr="005822A9" w:rsidDel="008D1B25">
                <w:rPr>
                  <w:rFonts w:ascii="Ebrima" w:hAnsi="Ebrima" w:cstheme="minorHAnsi"/>
                  <w:snapToGrid w:val="0"/>
                  <w:sz w:val="22"/>
                  <w:szCs w:val="22"/>
                  <w:rPrChange w:id="4263" w:author="Ricardo Xavier" w:date="2021-08-12T00:01:00Z">
                    <w:rPr>
                      <w:rFonts w:ascii="Ebrima" w:hAnsi="Ebrima" w:cstheme="minorHAnsi"/>
                      <w:snapToGrid w:val="0"/>
                      <w:sz w:val="22"/>
                      <w:szCs w:val="22"/>
                    </w:rPr>
                  </w:rPrChange>
                </w:rPr>
                <w:delText>)</w:delText>
              </w:r>
              <w:r w:rsidRPr="005822A9" w:rsidDel="008D1B25">
                <w:rPr>
                  <w:rFonts w:ascii="Ebrima" w:hAnsi="Ebrima" w:cstheme="minorHAnsi"/>
                  <w:sz w:val="22"/>
                  <w:szCs w:val="22"/>
                  <w:rPrChange w:id="4264" w:author="Ricardo Xavier" w:date="2021-08-12T00:01:00Z">
                    <w:rPr>
                      <w:rFonts w:ascii="Ebrima" w:hAnsi="Ebrima" w:cstheme="minorHAnsi"/>
                      <w:sz w:val="22"/>
                      <w:szCs w:val="22"/>
                    </w:rPr>
                  </w:rPrChange>
                </w:rPr>
                <w:delText xml:space="preserve"> ao ano, base </w:delText>
              </w:r>
              <w:r w:rsidRPr="005822A9" w:rsidDel="008D1B25">
                <w:rPr>
                  <w:rFonts w:ascii="Ebrima" w:eastAsiaTheme="minorHAnsi" w:hAnsi="Ebrima" w:cstheme="minorHAnsi"/>
                  <w:sz w:val="22"/>
                  <w:szCs w:val="22"/>
                  <w:rPrChange w:id="4265" w:author="Ricardo Xavier" w:date="2021-08-12T00:01:00Z">
                    <w:rPr>
                      <w:rFonts w:ascii="Ebrima" w:eastAsiaTheme="minorHAnsi" w:hAnsi="Ebrima" w:cstheme="minorHAnsi"/>
                      <w:sz w:val="22"/>
                      <w:szCs w:val="22"/>
                    </w:rPr>
                  </w:rPrChange>
                </w:rPr>
                <w:delText>252</w:delText>
              </w:r>
              <w:r w:rsidRPr="005822A9" w:rsidDel="008D1B25">
                <w:rPr>
                  <w:rFonts w:ascii="Ebrima" w:hAnsi="Ebrima" w:cstheme="minorHAnsi"/>
                  <w:snapToGrid w:val="0"/>
                  <w:sz w:val="22"/>
                  <w:szCs w:val="22"/>
                  <w:rPrChange w:id="4266" w:author="Ricardo Xavier" w:date="2021-08-12T00:01:00Z">
                    <w:rPr>
                      <w:rFonts w:ascii="Ebrima" w:hAnsi="Ebrima" w:cstheme="minorHAnsi"/>
                      <w:snapToGrid w:val="0"/>
                      <w:sz w:val="22"/>
                      <w:szCs w:val="22"/>
                    </w:rPr>
                  </w:rPrChange>
                </w:rPr>
                <w:delText xml:space="preserve"> </w:delText>
              </w:r>
              <w:r w:rsidRPr="005822A9" w:rsidDel="008D1B25">
                <w:rPr>
                  <w:rFonts w:ascii="Ebrima" w:hAnsi="Ebrima" w:cstheme="minorHAnsi"/>
                  <w:sz w:val="22"/>
                  <w:szCs w:val="22"/>
                  <w:rPrChange w:id="4267" w:author="Ricardo Xavier" w:date="2021-08-12T00:01:00Z">
                    <w:rPr>
                      <w:rFonts w:ascii="Ebrima" w:hAnsi="Ebrima" w:cstheme="minorHAnsi"/>
                      <w:sz w:val="22"/>
                      <w:szCs w:val="22"/>
                    </w:rPr>
                  </w:rPrChange>
                </w:rPr>
                <w:delText>(</w:delText>
              </w:r>
              <w:r w:rsidRPr="005822A9" w:rsidDel="008D1B25">
                <w:rPr>
                  <w:rFonts w:ascii="Ebrima" w:eastAsiaTheme="minorHAnsi" w:hAnsi="Ebrima" w:cstheme="minorHAnsi"/>
                  <w:sz w:val="22"/>
                  <w:szCs w:val="22"/>
                  <w:rPrChange w:id="4268" w:author="Ricardo Xavier" w:date="2021-08-12T00:01:00Z">
                    <w:rPr>
                      <w:rFonts w:ascii="Ebrima" w:eastAsiaTheme="minorHAnsi" w:hAnsi="Ebrima" w:cstheme="minorHAnsi"/>
                      <w:sz w:val="22"/>
                      <w:szCs w:val="22"/>
                    </w:rPr>
                  </w:rPrChange>
                </w:rPr>
                <w:delText>duzentos e cinquenta e dois</w:delText>
              </w:r>
              <w:r w:rsidRPr="005822A9" w:rsidDel="008D1B25">
                <w:rPr>
                  <w:rFonts w:ascii="Ebrima" w:hAnsi="Ebrima" w:cstheme="minorHAnsi"/>
                  <w:sz w:val="22"/>
                  <w:szCs w:val="22"/>
                  <w:rPrChange w:id="4269" w:author="Ricardo Xavier" w:date="2021-08-12T00:01:00Z">
                    <w:rPr>
                      <w:rFonts w:ascii="Ebrima" w:hAnsi="Ebrima" w:cstheme="minorHAnsi"/>
                      <w:sz w:val="22"/>
                      <w:szCs w:val="22"/>
                    </w:rPr>
                  </w:rPrChange>
                </w:rPr>
                <w:delText xml:space="preserve">) dias úteis, incidente a partir da </w:delText>
              </w:r>
              <w:r w:rsidR="00D613E5" w:rsidRPr="005822A9" w:rsidDel="008D1B25">
                <w:rPr>
                  <w:rFonts w:ascii="Ebrima" w:hAnsi="Ebrima" w:cstheme="minorHAnsi"/>
                  <w:sz w:val="22"/>
                  <w:szCs w:val="22"/>
                  <w:rPrChange w:id="4270" w:author="Ricardo Xavier" w:date="2021-08-12T00:01:00Z">
                    <w:rPr>
                      <w:rFonts w:ascii="Ebrima" w:hAnsi="Ebrima" w:cstheme="minorHAnsi"/>
                      <w:sz w:val="22"/>
                      <w:szCs w:val="22"/>
                    </w:rPr>
                  </w:rPrChange>
                </w:rPr>
                <w:delText>data da primeira integralização dos CRI da respectiva Série</w:delText>
              </w:r>
              <w:r w:rsidRPr="005822A9" w:rsidDel="008D1B25">
                <w:rPr>
                  <w:rFonts w:ascii="Ebrima" w:hAnsi="Ebrima" w:cstheme="minorHAnsi"/>
                  <w:sz w:val="22"/>
                  <w:szCs w:val="22"/>
                  <w:rPrChange w:id="4271" w:author="Ricardo Xavier" w:date="2021-08-12T00:01:00Z">
                    <w:rPr>
                      <w:rFonts w:ascii="Ebrima" w:hAnsi="Ebrima" w:cstheme="minorHAnsi"/>
                      <w:sz w:val="22"/>
                      <w:szCs w:val="22"/>
                    </w:rPr>
                  </w:rPrChange>
                </w:rPr>
                <w:delText>;</w:delText>
              </w:r>
            </w:del>
          </w:p>
          <w:p w14:paraId="17D2FEED" w14:textId="7B7B09CC" w:rsidR="00412131" w:rsidRPr="005822A9" w:rsidDel="008D1B25" w:rsidRDefault="00412131" w:rsidP="007B199E">
            <w:pPr>
              <w:pStyle w:val="BodyText21"/>
              <w:spacing w:line="300" w:lineRule="atLeast"/>
              <w:ind w:left="268"/>
              <w:rPr>
                <w:del w:id="4272" w:author="Ricardo Xavier" w:date="2021-08-11T22:06:00Z"/>
                <w:rFonts w:ascii="Ebrima" w:hAnsi="Ebrima" w:cstheme="minorHAnsi"/>
                <w:sz w:val="22"/>
                <w:szCs w:val="22"/>
                <w:rPrChange w:id="4273" w:author="Ricardo Xavier" w:date="2021-08-12T00:01:00Z">
                  <w:rPr>
                    <w:del w:id="4274" w:author="Ricardo Xavier" w:date="2021-08-11T22:06:00Z"/>
                    <w:rFonts w:ascii="Ebrima" w:hAnsi="Ebrima" w:cstheme="minorHAnsi"/>
                    <w:sz w:val="22"/>
                    <w:szCs w:val="22"/>
                  </w:rPr>
                </w:rPrChange>
              </w:rPr>
            </w:pPr>
          </w:p>
        </w:tc>
      </w:tr>
      <w:tr w:rsidR="00412131" w:rsidRPr="005822A9" w:rsidDel="008D1B25" w14:paraId="5110E9F0" w14:textId="1FB08554" w:rsidTr="008D1B25">
        <w:trPr>
          <w:del w:id="4275" w:author="Ricardo Xavier" w:date="2021-08-11T22:06:00Z"/>
        </w:trPr>
        <w:tc>
          <w:tcPr>
            <w:tcW w:w="3680" w:type="dxa"/>
            <w:tcBorders>
              <w:top w:val="nil"/>
              <w:left w:val="single" w:sz="4" w:space="0" w:color="auto"/>
              <w:bottom w:val="nil"/>
              <w:right w:val="single" w:sz="4" w:space="0" w:color="auto"/>
            </w:tcBorders>
            <w:tcPrChange w:id="4276" w:author="Ricardo Xavier" w:date="2021-08-11T22:06:00Z">
              <w:tcPr>
                <w:tcW w:w="3680" w:type="dxa"/>
                <w:tcBorders>
                  <w:top w:val="nil"/>
                  <w:left w:val="single" w:sz="4" w:space="0" w:color="auto"/>
                  <w:bottom w:val="nil"/>
                  <w:right w:val="single" w:sz="4" w:space="0" w:color="auto"/>
                </w:tcBorders>
              </w:tcPr>
            </w:tcPrChange>
          </w:tcPr>
          <w:p w14:paraId="235E9B47" w14:textId="02C3DE79" w:rsidR="00412131" w:rsidRPr="005822A9" w:rsidDel="008D1B25" w:rsidRDefault="00412131" w:rsidP="00412131">
            <w:pPr>
              <w:pStyle w:val="BodyText21"/>
              <w:numPr>
                <w:ilvl w:val="0"/>
                <w:numId w:val="46"/>
              </w:numPr>
              <w:spacing w:line="300" w:lineRule="atLeast"/>
              <w:ind w:left="360"/>
              <w:rPr>
                <w:del w:id="4277" w:author="Ricardo Xavier" w:date="2021-08-11T22:06:00Z"/>
                <w:rFonts w:ascii="Ebrima" w:hAnsi="Ebrima" w:cstheme="minorHAnsi"/>
                <w:sz w:val="22"/>
                <w:szCs w:val="22"/>
                <w:rPrChange w:id="4278" w:author="Ricardo Xavier" w:date="2021-08-12T00:01:00Z">
                  <w:rPr>
                    <w:del w:id="4279" w:author="Ricardo Xavier" w:date="2021-08-11T22:06:00Z"/>
                    <w:rFonts w:ascii="Ebrima" w:hAnsi="Ebrima" w:cstheme="minorHAnsi"/>
                    <w:sz w:val="22"/>
                    <w:szCs w:val="22"/>
                  </w:rPr>
                </w:rPrChange>
              </w:rPr>
            </w:pPr>
            <w:del w:id="4280" w:author="Ricardo Xavier" w:date="2021-08-11T22:06:00Z">
              <w:r w:rsidRPr="005822A9" w:rsidDel="008D1B25">
                <w:rPr>
                  <w:rFonts w:ascii="Ebrima" w:hAnsi="Ebrima" w:cstheme="minorHAnsi"/>
                  <w:sz w:val="22"/>
                  <w:szCs w:val="22"/>
                  <w:rPrChange w:id="4281" w:author="Ricardo Xavier" w:date="2021-08-12T00:01:00Z">
                    <w:rPr>
                      <w:rFonts w:ascii="Ebrima" w:hAnsi="Ebrima" w:cstheme="minorHAnsi"/>
                      <w:sz w:val="22"/>
                      <w:szCs w:val="22"/>
                    </w:rPr>
                  </w:rPrChange>
                </w:rPr>
                <w:delText xml:space="preserve">Periodicidade de Pagamento da Amortização Programada e da Remuneração: Mensal, de acordo com a Tabela Vigente constante do Anexo II ao Termo de Securitização. Quando da integralização </w:delText>
              </w:r>
              <w:r w:rsidR="00D613E5" w:rsidRPr="005822A9" w:rsidDel="008D1B25">
                <w:rPr>
                  <w:rFonts w:ascii="Ebrima" w:hAnsi="Ebrima" w:cstheme="minorHAnsi"/>
                  <w:sz w:val="22"/>
                  <w:szCs w:val="22"/>
                  <w:rPrChange w:id="4282"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rPrChange w:id="4283" w:author="Ricardo Xavier" w:date="2021-08-12T00:01:00Z">
                    <w:rPr>
                      <w:rFonts w:ascii="Ebrima" w:hAnsi="Ebrima" w:cstheme="minorHAnsi"/>
                      <w:sz w:val="22"/>
                      <w:szCs w:val="22"/>
                    </w:rPr>
                  </w:rPrChange>
                </w:rPr>
                <w:delText xml:space="preserve">, a Tabela Vigente </w:delText>
              </w:r>
              <w:r w:rsidR="00D613E5" w:rsidRPr="005822A9" w:rsidDel="008D1B25">
                <w:rPr>
                  <w:rFonts w:ascii="Ebrima" w:hAnsi="Ebrima" w:cstheme="minorHAnsi"/>
                  <w:sz w:val="22"/>
                  <w:szCs w:val="22"/>
                  <w:rPrChange w:id="4284" w:author="Ricardo Xavier" w:date="2021-08-12T00:01:00Z">
                    <w:rPr>
                      <w:rFonts w:ascii="Ebrima" w:hAnsi="Ebrima" w:cstheme="minorHAnsi"/>
                      <w:sz w:val="22"/>
                      <w:szCs w:val="22"/>
                    </w:rPr>
                  </w:rPrChange>
                </w:rPr>
                <w:delText xml:space="preserve">poderá ser </w:delText>
              </w:r>
              <w:r w:rsidRPr="005822A9" w:rsidDel="008D1B25">
                <w:rPr>
                  <w:rFonts w:ascii="Ebrima" w:hAnsi="Ebrima" w:cstheme="minorHAnsi"/>
                  <w:sz w:val="22"/>
                  <w:szCs w:val="22"/>
                  <w:rPrChange w:id="4285" w:author="Ricardo Xavier" w:date="2021-08-12T00:01:00Z">
                    <w:rPr>
                      <w:rFonts w:ascii="Ebrima" w:hAnsi="Ebrima" w:cstheme="minorHAnsi"/>
                      <w:sz w:val="22"/>
                      <w:szCs w:val="22"/>
                    </w:rPr>
                  </w:rPrChange>
                </w:rPr>
                <w:delText>alterada pela Emissora para ajustar as novas datas de pagamento;</w:delText>
              </w:r>
            </w:del>
          </w:p>
          <w:p w14:paraId="7F77C37D" w14:textId="2F3A7657" w:rsidR="00412131" w:rsidRPr="005822A9" w:rsidDel="008D1B25" w:rsidRDefault="00412131" w:rsidP="007B199E">
            <w:pPr>
              <w:pStyle w:val="BodyText21"/>
              <w:spacing w:line="300" w:lineRule="atLeast"/>
              <w:ind w:left="318" w:hanging="318"/>
              <w:rPr>
                <w:del w:id="4286" w:author="Ricardo Xavier" w:date="2021-08-11T22:06:00Z"/>
                <w:rFonts w:ascii="Ebrima" w:hAnsi="Ebrima" w:cstheme="minorHAnsi"/>
                <w:sz w:val="22"/>
                <w:szCs w:val="22"/>
                <w:rPrChange w:id="4287" w:author="Ricardo Xavier" w:date="2021-08-12T00:01:00Z">
                  <w:rPr>
                    <w:del w:id="4288"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289" w:author="Ricardo Xavier" w:date="2021-08-11T22:06:00Z">
              <w:tcPr>
                <w:tcW w:w="573" w:type="dxa"/>
                <w:gridSpan w:val="2"/>
                <w:tcBorders>
                  <w:top w:val="nil"/>
                  <w:left w:val="single" w:sz="4" w:space="0" w:color="auto"/>
                  <w:bottom w:val="nil"/>
                  <w:right w:val="single" w:sz="4" w:space="0" w:color="auto"/>
                </w:tcBorders>
              </w:tcPr>
            </w:tcPrChange>
          </w:tcPr>
          <w:p w14:paraId="3093844D" w14:textId="70DAABCA" w:rsidR="00412131" w:rsidRPr="005822A9" w:rsidDel="008D1B25" w:rsidRDefault="00412131" w:rsidP="007B199E">
            <w:pPr>
              <w:pStyle w:val="BodyText21"/>
              <w:spacing w:line="300" w:lineRule="atLeast"/>
              <w:rPr>
                <w:del w:id="4290" w:author="Ricardo Xavier" w:date="2021-08-11T22:06:00Z"/>
                <w:rFonts w:ascii="Ebrima" w:hAnsi="Ebrima" w:cstheme="minorHAnsi"/>
                <w:bCs/>
                <w:sz w:val="22"/>
                <w:szCs w:val="22"/>
                <w:rPrChange w:id="4291" w:author="Ricardo Xavier" w:date="2021-08-12T00:01:00Z">
                  <w:rPr>
                    <w:del w:id="4292"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293" w:author="Ricardo Xavier" w:date="2021-08-11T22:06:00Z">
              <w:tcPr>
                <w:tcW w:w="3685" w:type="dxa"/>
                <w:gridSpan w:val="2"/>
                <w:tcBorders>
                  <w:top w:val="nil"/>
                  <w:left w:val="single" w:sz="4" w:space="0" w:color="auto"/>
                  <w:bottom w:val="nil"/>
                  <w:right w:val="single" w:sz="4" w:space="0" w:color="auto"/>
                </w:tcBorders>
              </w:tcPr>
            </w:tcPrChange>
          </w:tcPr>
          <w:p w14:paraId="26475B69" w14:textId="675A38E9" w:rsidR="00412131" w:rsidRPr="005822A9" w:rsidDel="008D1B25" w:rsidRDefault="00412131" w:rsidP="00412131">
            <w:pPr>
              <w:pStyle w:val="BodyText21"/>
              <w:numPr>
                <w:ilvl w:val="0"/>
                <w:numId w:val="47"/>
              </w:numPr>
              <w:spacing w:line="300" w:lineRule="atLeast"/>
              <w:ind w:left="360"/>
              <w:rPr>
                <w:del w:id="4294" w:author="Ricardo Xavier" w:date="2021-08-11T22:06:00Z"/>
                <w:rFonts w:ascii="Ebrima" w:hAnsi="Ebrima" w:cstheme="minorHAnsi"/>
                <w:sz w:val="22"/>
                <w:szCs w:val="22"/>
                <w:rPrChange w:id="4295" w:author="Ricardo Xavier" w:date="2021-08-12T00:01:00Z">
                  <w:rPr>
                    <w:del w:id="4296" w:author="Ricardo Xavier" w:date="2021-08-11T22:06:00Z"/>
                    <w:rFonts w:ascii="Ebrima" w:hAnsi="Ebrima" w:cstheme="minorHAnsi"/>
                    <w:sz w:val="22"/>
                    <w:szCs w:val="22"/>
                  </w:rPr>
                </w:rPrChange>
              </w:rPr>
            </w:pPr>
            <w:del w:id="4297" w:author="Ricardo Xavier" w:date="2021-08-11T22:06:00Z">
              <w:r w:rsidRPr="005822A9" w:rsidDel="008D1B25">
                <w:rPr>
                  <w:rFonts w:ascii="Ebrima" w:hAnsi="Ebrima" w:cstheme="minorHAnsi"/>
                  <w:sz w:val="22"/>
                  <w:szCs w:val="22"/>
                  <w:rPrChange w:id="4298" w:author="Ricardo Xavier" w:date="2021-08-12T00:01:00Z">
                    <w:rPr>
                      <w:rFonts w:ascii="Ebrima" w:hAnsi="Ebrima" w:cstheme="minorHAnsi"/>
                      <w:sz w:val="22"/>
                      <w:szCs w:val="22"/>
                    </w:rPr>
                  </w:rPrChange>
                </w:rPr>
                <w:delText xml:space="preserve">Periodicidade de Pagamento da Amortização Programada e da Remuneração: Mensal, de acordo com a Tabela Vigente constante do Anexo II ao Termo de Securitização. Quando da integralização </w:delText>
              </w:r>
              <w:r w:rsidR="00D613E5" w:rsidRPr="005822A9" w:rsidDel="008D1B25">
                <w:rPr>
                  <w:rFonts w:ascii="Ebrima" w:hAnsi="Ebrima" w:cstheme="minorHAnsi"/>
                  <w:sz w:val="22"/>
                  <w:szCs w:val="22"/>
                  <w:rPrChange w:id="4299"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rPrChange w:id="4300" w:author="Ricardo Xavier" w:date="2021-08-12T00:01:00Z">
                    <w:rPr>
                      <w:rFonts w:ascii="Ebrima" w:hAnsi="Ebrima" w:cstheme="minorHAnsi"/>
                      <w:sz w:val="22"/>
                      <w:szCs w:val="22"/>
                    </w:rPr>
                  </w:rPrChange>
                </w:rPr>
                <w:delText xml:space="preserve">, a Tabela Vigente </w:delText>
              </w:r>
              <w:r w:rsidR="00D613E5" w:rsidRPr="005822A9" w:rsidDel="008D1B25">
                <w:rPr>
                  <w:rFonts w:ascii="Ebrima" w:hAnsi="Ebrima" w:cstheme="minorHAnsi"/>
                  <w:sz w:val="22"/>
                  <w:szCs w:val="22"/>
                  <w:rPrChange w:id="4301" w:author="Ricardo Xavier" w:date="2021-08-12T00:01:00Z">
                    <w:rPr>
                      <w:rFonts w:ascii="Ebrima" w:hAnsi="Ebrima" w:cstheme="minorHAnsi"/>
                      <w:sz w:val="22"/>
                      <w:szCs w:val="22"/>
                    </w:rPr>
                  </w:rPrChange>
                </w:rPr>
                <w:delText xml:space="preserve">poderá ser </w:delText>
              </w:r>
              <w:r w:rsidRPr="005822A9" w:rsidDel="008D1B25">
                <w:rPr>
                  <w:rFonts w:ascii="Ebrima" w:hAnsi="Ebrima" w:cstheme="minorHAnsi"/>
                  <w:sz w:val="22"/>
                  <w:szCs w:val="22"/>
                  <w:rPrChange w:id="4302" w:author="Ricardo Xavier" w:date="2021-08-12T00:01:00Z">
                    <w:rPr>
                      <w:rFonts w:ascii="Ebrima" w:hAnsi="Ebrima" w:cstheme="minorHAnsi"/>
                      <w:sz w:val="22"/>
                      <w:szCs w:val="22"/>
                    </w:rPr>
                  </w:rPrChange>
                </w:rPr>
                <w:delText>alterada pela Emissora para ajustar as novas datas de pagamento;</w:delText>
              </w:r>
            </w:del>
          </w:p>
          <w:p w14:paraId="1A8A9208" w14:textId="0B4636C9" w:rsidR="00412131" w:rsidRPr="005822A9" w:rsidDel="008D1B25" w:rsidRDefault="00412131" w:rsidP="007B199E">
            <w:pPr>
              <w:pStyle w:val="BodyText21"/>
              <w:spacing w:line="300" w:lineRule="atLeast"/>
              <w:ind w:left="268"/>
              <w:rPr>
                <w:del w:id="4303" w:author="Ricardo Xavier" w:date="2021-08-11T22:06:00Z"/>
                <w:rFonts w:ascii="Ebrima" w:hAnsi="Ebrima" w:cstheme="minorHAnsi"/>
                <w:sz w:val="22"/>
                <w:szCs w:val="22"/>
                <w:rPrChange w:id="4304" w:author="Ricardo Xavier" w:date="2021-08-12T00:01:00Z">
                  <w:rPr>
                    <w:del w:id="4305" w:author="Ricardo Xavier" w:date="2021-08-11T22:06:00Z"/>
                    <w:rFonts w:ascii="Ebrima" w:hAnsi="Ebrima" w:cstheme="minorHAnsi"/>
                    <w:sz w:val="22"/>
                    <w:szCs w:val="22"/>
                  </w:rPr>
                </w:rPrChange>
              </w:rPr>
            </w:pPr>
          </w:p>
        </w:tc>
      </w:tr>
      <w:tr w:rsidR="00412131" w:rsidRPr="005822A9" w:rsidDel="008D1B25" w14:paraId="7BBB9487" w14:textId="2CF5383E" w:rsidTr="008D1B25">
        <w:trPr>
          <w:del w:id="4306" w:author="Ricardo Xavier" w:date="2021-08-11T22:06:00Z"/>
        </w:trPr>
        <w:tc>
          <w:tcPr>
            <w:tcW w:w="3680" w:type="dxa"/>
            <w:tcBorders>
              <w:top w:val="nil"/>
              <w:left w:val="single" w:sz="4" w:space="0" w:color="auto"/>
              <w:bottom w:val="nil"/>
              <w:right w:val="single" w:sz="4" w:space="0" w:color="auto"/>
            </w:tcBorders>
            <w:hideMark/>
            <w:tcPrChange w:id="4307" w:author="Ricardo Xavier" w:date="2021-08-11T22:06:00Z">
              <w:tcPr>
                <w:tcW w:w="3680" w:type="dxa"/>
                <w:tcBorders>
                  <w:top w:val="nil"/>
                  <w:left w:val="single" w:sz="4" w:space="0" w:color="auto"/>
                  <w:bottom w:val="nil"/>
                  <w:right w:val="single" w:sz="4" w:space="0" w:color="auto"/>
                </w:tcBorders>
                <w:hideMark/>
              </w:tcPr>
            </w:tcPrChange>
          </w:tcPr>
          <w:p w14:paraId="10EB7C66" w14:textId="24A2A132" w:rsidR="00412131" w:rsidRPr="005822A9" w:rsidDel="008D1B25" w:rsidRDefault="00412131" w:rsidP="00412131">
            <w:pPr>
              <w:pStyle w:val="BodyText21"/>
              <w:numPr>
                <w:ilvl w:val="0"/>
                <w:numId w:val="46"/>
              </w:numPr>
              <w:spacing w:line="300" w:lineRule="atLeast"/>
              <w:ind w:left="360"/>
              <w:rPr>
                <w:del w:id="4308" w:author="Ricardo Xavier" w:date="2021-08-11T22:06:00Z"/>
                <w:rFonts w:ascii="Ebrima" w:hAnsi="Ebrima" w:cstheme="minorHAnsi"/>
                <w:sz w:val="22"/>
                <w:szCs w:val="22"/>
                <w:rPrChange w:id="4309" w:author="Ricardo Xavier" w:date="2021-08-12T00:01:00Z">
                  <w:rPr>
                    <w:del w:id="4310" w:author="Ricardo Xavier" w:date="2021-08-11T22:06:00Z"/>
                    <w:rFonts w:ascii="Ebrima" w:hAnsi="Ebrima" w:cstheme="minorHAnsi"/>
                    <w:sz w:val="22"/>
                    <w:szCs w:val="22"/>
                  </w:rPr>
                </w:rPrChange>
              </w:rPr>
            </w:pPr>
            <w:del w:id="4311" w:author="Ricardo Xavier" w:date="2021-08-11T22:06:00Z">
              <w:r w:rsidRPr="005822A9" w:rsidDel="008D1B25">
                <w:rPr>
                  <w:rFonts w:ascii="Ebrima" w:hAnsi="Ebrima" w:cstheme="minorHAnsi"/>
                  <w:sz w:val="22"/>
                  <w:szCs w:val="22"/>
                  <w:rPrChange w:id="4312" w:author="Ricardo Xavier" w:date="2021-08-12T00:01:00Z">
                    <w:rPr>
                      <w:rFonts w:ascii="Ebrima" w:hAnsi="Ebrima" w:cstheme="minorHAnsi"/>
                      <w:sz w:val="22"/>
                      <w:szCs w:val="22"/>
                    </w:rPr>
                  </w:rPrChange>
                </w:rPr>
                <w:delText>Regime Fiduciário: Sim;</w:delText>
              </w:r>
            </w:del>
          </w:p>
          <w:p w14:paraId="35101139" w14:textId="0E0EBE74" w:rsidR="00412131" w:rsidRPr="005822A9" w:rsidDel="008D1B25" w:rsidRDefault="00412131" w:rsidP="007B199E">
            <w:pPr>
              <w:pStyle w:val="BodyText21"/>
              <w:spacing w:line="300" w:lineRule="atLeast"/>
              <w:ind w:left="318" w:hanging="318"/>
              <w:rPr>
                <w:del w:id="4313" w:author="Ricardo Xavier" w:date="2021-08-11T22:06:00Z"/>
                <w:rFonts w:ascii="Ebrima" w:hAnsi="Ebrima" w:cstheme="minorHAnsi"/>
                <w:sz w:val="22"/>
                <w:szCs w:val="22"/>
                <w:rPrChange w:id="4314" w:author="Ricardo Xavier" w:date="2021-08-12T00:01:00Z">
                  <w:rPr>
                    <w:del w:id="4315"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316" w:author="Ricardo Xavier" w:date="2021-08-11T22:06:00Z">
              <w:tcPr>
                <w:tcW w:w="573" w:type="dxa"/>
                <w:gridSpan w:val="2"/>
                <w:tcBorders>
                  <w:top w:val="nil"/>
                  <w:left w:val="single" w:sz="4" w:space="0" w:color="auto"/>
                  <w:bottom w:val="nil"/>
                  <w:right w:val="single" w:sz="4" w:space="0" w:color="auto"/>
                </w:tcBorders>
              </w:tcPr>
            </w:tcPrChange>
          </w:tcPr>
          <w:p w14:paraId="44718C14" w14:textId="66AD1FF6" w:rsidR="00412131" w:rsidRPr="005822A9" w:rsidDel="008D1B25" w:rsidRDefault="00412131" w:rsidP="007B199E">
            <w:pPr>
              <w:pStyle w:val="BodyText21"/>
              <w:spacing w:line="300" w:lineRule="atLeast"/>
              <w:rPr>
                <w:del w:id="4317" w:author="Ricardo Xavier" w:date="2021-08-11T22:06:00Z"/>
                <w:rFonts w:ascii="Ebrima" w:hAnsi="Ebrima" w:cstheme="minorHAnsi"/>
                <w:bCs/>
                <w:sz w:val="22"/>
                <w:szCs w:val="22"/>
                <w:rPrChange w:id="4318" w:author="Ricardo Xavier" w:date="2021-08-12T00:01:00Z">
                  <w:rPr>
                    <w:del w:id="4319"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320" w:author="Ricardo Xavier" w:date="2021-08-11T22:06:00Z">
              <w:tcPr>
                <w:tcW w:w="3685" w:type="dxa"/>
                <w:gridSpan w:val="2"/>
                <w:tcBorders>
                  <w:top w:val="nil"/>
                  <w:left w:val="single" w:sz="4" w:space="0" w:color="auto"/>
                  <w:bottom w:val="nil"/>
                  <w:right w:val="single" w:sz="4" w:space="0" w:color="auto"/>
                </w:tcBorders>
              </w:tcPr>
            </w:tcPrChange>
          </w:tcPr>
          <w:p w14:paraId="5317A2F9" w14:textId="6DF8DF96" w:rsidR="00412131" w:rsidRPr="005822A9" w:rsidDel="008D1B25" w:rsidRDefault="00412131" w:rsidP="00412131">
            <w:pPr>
              <w:pStyle w:val="BodyText21"/>
              <w:numPr>
                <w:ilvl w:val="0"/>
                <w:numId w:val="47"/>
              </w:numPr>
              <w:spacing w:line="300" w:lineRule="atLeast"/>
              <w:ind w:left="360"/>
              <w:rPr>
                <w:del w:id="4321" w:author="Ricardo Xavier" w:date="2021-08-11T22:06:00Z"/>
                <w:rFonts w:ascii="Ebrima" w:hAnsi="Ebrima" w:cstheme="minorHAnsi"/>
                <w:sz w:val="22"/>
                <w:szCs w:val="22"/>
                <w:rPrChange w:id="4322" w:author="Ricardo Xavier" w:date="2021-08-12T00:01:00Z">
                  <w:rPr>
                    <w:del w:id="4323" w:author="Ricardo Xavier" w:date="2021-08-11T22:06:00Z"/>
                    <w:rFonts w:ascii="Ebrima" w:hAnsi="Ebrima" w:cstheme="minorHAnsi"/>
                    <w:sz w:val="22"/>
                    <w:szCs w:val="22"/>
                  </w:rPr>
                </w:rPrChange>
              </w:rPr>
            </w:pPr>
            <w:del w:id="4324" w:author="Ricardo Xavier" w:date="2021-08-11T22:06:00Z">
              <w:r w:rsidRPr="005822A9" w:rsidDel="008D1B25">
                <w:rPr>
                  <w:rFonts w:ascii="Ebrima" w:hAnsi="Ebrima" w:cstheme="minorHAnsi"/>
                  <w:sz w:val="22"/>
                  <w:szCs w:val="22"/>
                  <w:rPrChange w:id="4325" w:author="Ricardo Xavier" w:date="2021-08-12T00:01:00Z">
                    <w:rPr>
                      <w:rFonts w:ascii="Ebrima" w:hAnsi="Ebrima" w:cstheme="minorHAnsi"/>
                      <w:sz w:val="22"/>
                      <w:szCs w:val="22"/>
                    </w:rPr>
                  </w:rPrChange>
                </w:rPr>
                <w:delText>Regime Fiduciário: Sim;</w:delText>
              </w:r>
            </w:del>
          </w:p>
          <w:p w14:paraId="4CD3FDC7" w14:textId="7FA66171" w:rsidR="00412131" w:rsidRPr="005822A9" w:rsidDel="008D1B25" w:rsidRDefault="00412131" w:rsidP="007B199E">
            <w:pPr>
              <w:pStyle w:val="BodyText21"/>
              <w:spacing w:line="300" w:lineRule="atLeast"/>
              <w:ind w:left="268"/>
              <w:rPr>
                <w:del w:id="4326" w:author="Ricardo Xavier" w:date="2021-08-11T22:06:00Z"/>
                <w:rFonts w:ascii="Ebrima" w:hAnsi="Ebrima" w:cstheme="minorHAnsi"/>
                <w:sz w:val="22"/>
                <w:szCs w:val="22"/>
                <w:rPrChange w:id="4327" w:author="Ricardo Xavier" w:date="2021-08-12T00:01:00Z">
                  <w:rPr>
                    <w:del w:id="4328" w:author="Ricardo Xavier" w:date="2021-08-11T22:06:00Z"/>
                    <w:rFonts w:ascii="Ebrima" w:hAnsi="Ebrima" w:cstheme="minorHAnsi"/>
                    <w:sz w:val="22"/>
                    <w:szCs w:val="22"/>
                  </w:rPr>
                </w:rPrChange>
              </w:rPr>
            </w:pPr>
          </w:p>
        </w:tc>
      </w:tr>
      <w:tr w:rsidR="00412131" w:rsidRPr="005822A9" w:rsidDel="008D1B25" w14:paraId="4E22B9D9" w14:textId="65E5500C" w:rsidTr="008D1B25">
        <w:trPr>
          <w:del w:id="4329" w:author="Ricardo Xavier" w:date="2021-08-11T22:06:00Z"/>
        </w:trPr>
        <w:tc>
          <w:tcPr>
            <w:tcW w:w="3680" w:type="dxa"/>
            <w:tcBorders>
              <w:top w:val="nil"/>
              <w:left w:val="single" w:sz="4" w:space="0" w:color="auto"/>
              <w:bottom w:val="nil"/>
              <w:right w:val="single" w:sz="4" w:space="0" w:color="auto"/>
            </w:tcBorders>
            <w:hideMark/>
            <w:tcPrChange w:id="4330" w:author="Ricardo Xavier" w:date="2021-08-11T22:06:00Z">
              <w:tcPr>
                <w:tcW w:w="3680" w:type="dxa"/>
                <w:tcBorders>
                  <w:top w:val="nil"/>
                  <w:left w:val="single" w:sz="4" w:space="0" w:color="auto"/>
                  <w:bottom w:val="nil"/>
                  <w:right w:val="single" w:sz="4" w:space="0" w:color="auto"/>
                </w:tcBorders>
                <w:hideMark/>
              </w:tcPr>
            </w:tcPrChange>
          </w:tcPr>
          <w:p w14:paraId="663E0C0E" w14:textId="648E5194" w:rsidR="00412131" w:rsidRPr="005822A9" w:rsidDel="008D1B25" w:rsidRDefault="00412131" w:rsidP="00412131">
            <w:pPr>
              <w:pStyle w:val="BodyText21"/>
              <w:numPr>
                <w:ilvl w:val="0"/>
                <w:numId w:val="46"/>
              </w:numPr>
              <w:spacing w:line="300" w:lineRule="atLeast"/>
              <w:ind w:left="360"/>
              <w:rPr>
                <w:del w:id="4331" w:author="Ricardo Xavier" w:date="2021-08-11T22:06:00Z"/>
                <w:rFonts w:ascii="Ebrima" w:hAnsi="Ebrima" w:cstheme="minorHAnsi"/>
                <w:sz w:val="22"/>
                <w:szCs w:val="22"/>
                <w:rPrChange w:id="4332" w:author="Ricardo Xavier" w:date="2021-08-12T00:01:00Z">
                  <w:rPr>
                    <w:del w:id="4333" w:author="Ricardo Xavier" w:date="2021-08-11T22:06:00Z"/>
                    <w:rFonts w:ascii="Ebrima" w:hAnsi="Ebrima" w:cstheme="minorHAnsi"/>
                    <w:sz w:val="22"/>
                    <w:szCs w:val="22"/>
                  </w:rPr>
                </w:rPrChange>
              </w:rPr>
            </w:pPr>
            <w:del w:id="4334" w:author="Ricardo Xavier" w:date="2021-08-11T22:06:00Z">
              <w:r w:rsidRPr="005822A9" w:rsidDel="008D1B25">
                <w:rPr>
                  <w:rFonts w:ascii="Ebrima" w:hAnsi="Ebrima" w:cstheme="minorHAnsi"/>
                  <w:sz w:val="22"/>
                  <w:szCs w:val="22"/>
                  <w:rPrChange w:id="4335" w:author="Ricardo Xavier" w:date="2021-08-12T00:01:00Z">
                    <w:rPr>
                      <w:rFonts w:ascii="Ebrima" w:hAnsi="Ebrima" w:cstheme="minorHAnsi"/>
                      <w:sz w:val="22"/>
                      <w:szCs w:val="22"/>
                    </w:rPr>
                  </w:rPrChange>
                </w:rPr>
                <w:delText xml:space="preserve">Sistema de </w:delText>
              </w:r>
              <w:r w:rsidR="005258DE" w:rsidRPr="005822A9" w:rsidDel="008D1B25">
                <w:rPr>
                  <w:rFonts w:ascii="Ebrima" w:hAnsi="Ebrima" w:cstheme="minorHAnsi"/>
                  <w:sz w:val="22"/>
                  <w:szCs w:val="22"/>
                  <w:rPrChange w:id="4336" w:author="Ricardo Xavier" w:date="2021-08-12T00:01:00Z">
                    <w:rPr>
                      <w:rFonts w:ascii="Ebrima" w:hAnsi="Ebrima" w:cstheme="minorHAnsi"/>
                      <w:sz w:val="22"/>
                      <w:szCs w:val="22"/>
                    </w:rPr>
                  </w:rPrChange>
                </w:rPr>
                <w:delText xml:space="preserve">Depósito </w:delText>
              </w:r>
              <w:r w:rsidRPr="005822A9" w:rsidDel="008D1B25">
                <w:rPr>
                  <w:rFonts w:ascii="Ebrima" w:hAnsi="Ebrima" w:cstheme="minorHAnsi"/>
                  <w:sz w:val="22"/>
                  <w:szCs w:val="22"/>
                  <w:rPrChange w:id="4337" w:author="Ricardo Xavier" w:date="2021-08-12T00:01:00Z">
                    <w:rPr>
                      <w:rFonts w:ascii="Ebrima" w:hAnsi="Ebrima" w:cstheme="minorHAnsi"/>
                      <w:sz w:val="22"/>
                      <w:szCs w:val="22"/>
                    </w:rPr>
                  </w:rPrChange>
                </w:rPr>
                <w:delText>e Liquidação Financeira: conforme previsto no item 2.4. do Termo de Securitização;</w:delText>
              </w:r>
            </w:del>
          </w:p>
          <w:p w14:paraId="75616F97" w14:textId="42DC8637" w:rsidR="00412131" w:rsidRPr="005822A9" w:rsidDel="008D1B25" w:rsidRDefault="00412131" w:rsidP="007B199E">
            <w:pPr>
              <w:pStyle w:val="BodyText21"/>
              <w:spacing w:line="300" w:lineRule="atLeast"/>
              <w:ind w:left="318" w:hanging="318"/>
              <w:rPr>
                <w:del w:id="4338" w:author="Ricardo Xavier" w:date="2021-08-11T22:06:00Z"/>
                <w:rFonts w:ascii="Ebrima" w:hAnsi="Ebrima" w:cstheme="minorHAnsi"/>
                <w:sz w:val="22"/>
                <w:szCs w:val="22"/>
                <w:rPrChange w:id="4339" w:author="Ricardo Xavier" w:date="2021-08-12T00:01:00Z">
                  <w:rPr>
                    <w:del w:id="4340"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341" w:author="Ricardo Xavier" w:date="2021-08-11T22:06:00Z">
              <w:tcPr>
                <w:tcW w:w="573" w:type="dxa"/>
                <w:gridSpan w:val="2"/>
                <w:tcBorders>
                  <w:top w:val="nil"/>
                  <w:left w:val="single" w:sz="4" w:space="0" w:color="auto"/>
                  <w:bottom w:val="nil"/>
                  <w:right w:val="single" w:sz="4" w:space="0" w:color="auto"/>
                </w:tcBorders>
              </w:tcPr>
            </w:tcPrChange>
          </w:tcPr>
          <w:p w14:paraId="3602F362" w14:textId="2115B197" w:rsidR="00412131" w:rsidRPr="005822A9" w:rsidDel="008D1B25" w:rsidRDefault="00412131" w:rsidP="007B199E">
            <w:pPr>
              <w:pStyle w:val="BodyText21"/>
              <w:spacing w:line="300" w:lineRule="atLeast"/>
              <w:rPr>
                <w:del w:id="4342" w:author="Ricardo Xavier" w:date="2021-08-11T22:06:00Z"/>
                <w:rFonts w:ascii="Ebrima" w:hAnsi="Ebrima" w:cstheme="minorHAnsi"/>
                <w:bCs/>
                <w:sz w:val="22"/>
                <w:szCs w:val="22"/>
                <w:rPrChange w:id="4343" w:author="Ricardo Xavier" w:date="2021-08-12T00:01:00Z">
                  <w:rPr>
                    <w:del w:id="4344"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345" w:author="Ricardo Xavier" w:date="2021-08-11T22:06:00Z">
              <w:tcPr>
                <w:tcW w:w="3685" w:type="dxa"/>
                <w:gridSpan w:val="2"/>
                <w:tcBorders>
                  <w:top w:val="nil"/>
                  <w:left w:val="single" w:sz="4" w:space="0" w:color="auto"/>
                  <w:bottom w:val="nil"/>
                  <w:right w:val="single" w:sz="4" w:space="0" w:color="auto"/>
                </w:tcBorders>
              </w:tcPr>
            </w:tcPrChange>
          </w:tcPr>
          <w:p w14:paraId="2A3FD670" w14:textId="3B4F2784" w:rsidR="00412131" w:rsidRPr="005822A9" w:rsidDel="008D1B25" w:rsidRDefault="00412131" w:rsidP="00412131">
            <w:pPr>
              <w:pStyle w:val="BodyText21"/>
              <w:numPr>
                <w:ilvl w:val="0"/>
                <w:numId w:val="47"/>
              </w:numPr>
              <w:spacing w:line="300" w:lineRule="atLeast"/>
              <w:ind w:left="360"/>
              <w:rPr>
                <w:del w:id="4346" w:author="Ricardo Xavier" w:date="2021-08-11T22:06:00Z"/>
                <w:rFonts w:ascii="Ebrima" w:hAnsi="Ebrima" w:cstheme="minorHAnsi"/>
                <w:sz w:val="22"/>
                <w:szCs w:val="22"/>
                <w:rPrChange w:id="4347" w:author="Ricardo Xavier" w:date="2021-08-12T00:01:00Z">
                  <w:rPr>
                    <w:del w:id="4348" w:author="Ricardo Xavier" w:date="2021-08-11T22:06:00Z"/>
                    <w:rFonts w:ascii="Ebrima" w:hAnsi="Ebrima" w:cstheme="minorHAnsi"/>
                    <w:sz w:val="22"/>
                    <w:szCs w:val="22"/>
                  </w:rPr>
                </w:rPrChange>
              </w:rPr>
            </w:pPr>
            <w:del w:id="4349" w:author="Ricardo Xavier" w:date="2021-08-11T22:06:00Z">
              <w:r w:rsidRPr="005822A9" w:rsidDel="008D1B25">
                <w:rPr>
                  <w:rFonts w:ascii="Ebrima" w:hAnsi="Ebrima" w:cstheme="minorHAnsi"/>
                  <w:sz w:val="22"/>
                  <w:szCs w:val="22"/>
                  <w:rPrChange w:id="4350" w:author="Ricardo Xavier" w:date="2021-08-12T00:01:00Z">
                    <w:rPr>
                      <w:rFonts w:ascii="Ebrima" w:hAnsi="Ebrima" w:cstheme="minorHAnsi"/>
                      <w:sz w:val="22"/>
                      <w:szCs w:val="22"/>
                    </w:rPr>
                  </w:rPrChange>
                </w:rPr>
                <w:delText xml:space="preserve">Sistema de </w:delText>
              </w:r>
              <w:r w:rsidR="005258DE" w:rsidRPr="005822A9" w:rsidDel="008D1B25">
                <w:rPr>
                  <w:rFonts w:ascii="Ebrima" w:hAnsi="Ebrima" w:cstheme="minorHAnsi"/>
                  <w:sz w:val="22"/>
                  <w:szCs w:val="22"/>
                  <w:rPrChange w:id="4351" w:author="Ricardo Xavier" w:date="2021-08-12T00:01:00Z">
                    <w:rPr>
                      <w:rFonts w:ascii="Ebrima" w:hAnsi="Ebrima" w:cstheme="minorHAnsi"/>
                      <w:sz w:val="22"/>
                      <w:szCs w:val="22"/>
                    </w:rPr>
                  </w:rPrChange>
                </w:rPr>
                <w:delText>Depósito</w:delText>
              </w:r>
              <w:r w:rsidRPr="005822A9" w:rsidDel="008D1B25">
                <w:rPr>
                  <w:rFonts w:ascii="Ebrima" w:hAnsi="Ebrima" w:cstheme="minorHAnsi"/>
                  <w:sz w:val="22"/>
                  <w:szCs w:val="22"/>
                  <w:rPrChange w:id="4352" w:author="Ricardo Xavier" w:date="2021-08-12T00:01:00Z">
                    <w:rPr>
                      <w:rFonts w:ascii="Ebrima" w:hAnsi="Ebrima" w:cstheme="minorHAnsi"/>
                      <w:sz w:val="22"/>
                      <w:szCs w:val="22"/>
                    </w:rPr>
                  </w:rPrChange>
                </w:rPr>
                <w:delText xml:space="preserve"> e Liquidação Financeira: conforme previsto no item 2.4. do Termo de Securitização;</w:delText>
              </w:r>
            </w:del>
          </w:p>
          <w:p w14:paraId="6E124660" w14:textId="66ABBFAD" w:rsidR="00412131" w:rsidRPr="005822A9" w:rsidDel="008D1B25" w:rsidRDefault="00412131" w:rsidP="007B199E">
            <w:pPr>
              <w:pStyle w:val="BodyText21"/>
              <w:spacing w:line="300" w:lineRule="atLeast"/>
              <w:ind w:left="268"/>
              <w:rPr>
                <w:del w:id="4353" w:author="Ricardo Xavier" w:date="2021-08-11T22:06:00Z"/>
                <w:rFonts w:ascii="Ebrima" w:hAnsi="Ebrima" w:cstheme="minorHAnsi"/>
                <w:sz w:val="22"/>
                <w:szCs w:val="22"/>
                <w:rPrChange w:id="4354" w:author="Ricardo Xavier" w:date="2021-08-12T00:01:00Z">
                  <w:rPr>
                    <w:del w:id="4355" w:author="Ricardo Xavier" w:date="2021-08-11T22:06:00Z"/>
                    <w:rFonts w:ascii="Ebrima" w:hAnsi="Ebrima" w:cstheme="minorHAnsi"/>
                    <w:sz w:val="22"/>
                    <w:szCs w:val="22"/>
                  </w:rPr>
                </w:rPrChange>
              </w:rPr>
            </w:pPr>
          </w:p>
        </w:tc>
      </w:tr>
      <w:tr w:rsidR="00412131" w:rsidRPr="005822A9" w:rsidDel="008D1B25" w14:paraId="63C3464C" w14:textId="53987AF3" w:rsidTr="008D1B25">
        <w:trPr>
          <w:del w:id="4356" w:author="Ricardo Xavier" w:date="2021-08-11T22:06:00Z"/>
        </w:trPr>
        <w:tc>
          <w:tcPr>
            <w:tcW w:w="3680" w:type="dxa"/>
            <w:tcBorders>
              <w:top w:val="nil"/>
              <w:left w:val="single" w:sz="4" w:space="0" w:color="auto"/>
              <w:bottom w:val="nil"/>
              <w:right w:val="single" w:sz="4" w:space="0" w:color="auto"/>
            </w:tcBorders>
            <w:hideMark/>
            <w:tcPrChange w:id="4357" w:author="Ricardo Xavier" w:date="2021-08-11T22:06:00Z">
              <w:tcPr>
                <w:tcW w:w="3680" w:type="dxa"/>
                <w:tcBorders>
                  <w:top w:val="nil"/>
                  <w:left w:val="single" w:sz="4" w:space="0" w:color="auto"/>
                  <w:bottom w:val="nil"/>
                  <w:right w:val="single" w:sz="4" w:space="0" w:color="auto"/>
                </w:tcBorders>
                <w:hideMark/>
              </w:tcPr>
            </w:tcPrChange>
          </w:tcPr>
          <w:p w14:paraId="2540A61B" w14:textId="63036983" w:rsidR="00412131" w:rsidRPr="005822A9" w:rsidDel="008D1B25" w:rsidRDefault="00412131" w:rsidP="00412131">
            <w:pPr>
              <w:pStyle w:val="BodyText21"/>
              <w:numPr>
                <w:ilvl w:val="0"/>
                <w:numId w:val="46"/>
              </w:numPr>
              <w:spacing w:line="300" w:lineRule="atLeast"/>
              <w:ind w:left="360"/>
              <w:rPr>
                <w:del w:id="4358" w:author="Ricardo Xavier" w:date="2021-08-11T22:06:00Z"/>
                <w:rFonts w:ascii="Ebrima" w:hAnsi="Ebrima" w:cstheme="minorHAnsi"/>
                <w:sz w:val="22"/>
                <w:szCs w:val="22"/>
                <w:rPrChange w:id="4359" w:author="Ricardo Xavier" w:date="2021-08-12T00:01:00Z">
                  <w:rPr>
                    <w:del w:id="4360" w:author="Ricardo Xavier" w:date="2021-08-11T22:06:00Z"/>
                    <w:rFonts w:ascii="Ebrima" w:hAnsi="Ebrima" w:cstheme="minorHAnsi"/>
                    <w:sz w:val="22"/>
                    <w:szCs w:val="22"/>
                  </w:rPr>
                </w:rPrChange>
              </w:rPr>
            </w:pPr>
            <w:del w:id="4361" w:author="Ricardo Xavier" w:date="2021-08-11T22:06:00Z">
              <w:r w:rsidRPr="005822A9" w:rsidDel="008D1B25">
                <w:rPr>
                  <w:rFonts w:ascii="Ebrima" w:hAnsi="Ebrima" w:cstheme="minorHAnsi"/>
                  <w:sz w:val="22"/>
                  <w:szCs w:val="22"/>
                  <w:rPrChange w:id="4362" w:author="Ricardo Xavier" w:date="2021-08-12T00:01:00Z">
                    <w:rPr>
                      <w:rFonts w:ascii="Ebrima" w:hAnsi="Ebrima" w:cstheme="minorHAnsi"/>
                      <w:sz w:val="22"/>
                      <w:szCs w:val="22"/>
                    </w:rPr>
                  </w:rPrChange>
                </w:rPr>
                <w:delText xml:space="preserve">Data de Emissão: </w:delText>
              </w:r>
              <w:r w:rsidR="00322049" w:rsidRPr="005822A9" w:rsidDel="008D1B25">
                <w:rPr>
                  <w:rFonts w:ascii="Ebrima" w:hAnsi="Ebrima" w:cstheme="minorHAnsi"/>
                  <w:sz w:val="22"/>
                  <w:szCs w:val="22"/>
                  <w:rPrChange w:id="4363"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364"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365"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366" w:author="Ricardo Xavier" w:date="2021-08-12T00:01:00Z">
                    <w:rPr>
                      <w:rFonts w:ascii="Ebrima" w:hAnsi="Ebrima" w:cstheme="minorHAnsi"/>
                      <w:sz w:val="22"/>
                      <w:szCs w:val="22"/>
                    </w:rPr>
                  </w:rPrChange>
                </w:rPr>
                <w:delText>;</w:delText>
              </w:r>
            </w:del>
          </w:p>
          <w:p w14:paraId="3C311F58" w14:textId="14F3C17A" w:rsidR="00412131" w:rsidRPr="005822A9" w:rsidDel="008D1B25" w:rsidRDefault="00412131" w:rsidP="007B199E">
            <w:pPr>
              <w:pStyle w:val="BodyText21"/>
              <w:spacing w:line="300" w:lineRule="atLeast"/>
              <w:ind w:left="318" w:hanging="318"/>
              <w:rPr>
                <w:del w:id="4367" w:author="Ricardo Xavier" w:date="2021-08-11T22:06:00Z"/>
                <w:rFonts w:ascii="Ebrima" w:hAnsi="Ebrima" w:cstheme="minorHAnsi"/>
                <w:sz w:val="22"/>
                <w:szCs w:val="22"/>
                <w:rPrChange w:id="4368" w:author="Ricardo Xavier" w:date="2021-08-12T00:01:00Z">
                  <w:rPr>
                    <w:del w:id="4369"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370" w:author="Ricardo Xavier" w:date="2021-08-11T22:06:00Z">
              <w:tcPr>
                <w:tcW w:w="573" w:type="dxa"/>
                <w:gridSpan w:val="2"/>
                <w:tcBorders>
                  <w:top w:val="nil"/>
                  <w:left w:val="single" w:sz="4" w:space="0" w:color="auto"/>
                  <w:bottom w:val="nil"/>
                  <w:right w:val="single" w:sz="4" w:space="0" w:color="auto"/>
                </w:tcBorders>
              </w:tcPr>
            </w:tcPrChange>
          </w:tcPr>
          <w:p w14:paraId="438C3C06" w14:textId="66521499" w:rsidR="00412131" w:rsidRPr="005822A9" w:rsidDel="008D1B25" w:rsidRDefault="00412131" w:rsidP="007B199E">
            <w:pPr>
              <w:pStyle w:val="BodyText21"/>
              <w:spacing w:line="300" w:lineRule="atLeast"/>
              <w:rPr>
                <w:del w:id="4371" w:author="Ricardo Xavier" w:date="2021-08-11T22:06:00Z"/>
                <w:rFonts w:ascii="Ebrima" w:hAnsi="Ebrima" w:cstheme="minorHAnsi"/>
                <w:bCs/>
                <w:sz w:val="22"/>
                <w:szCs w:val="22"/>
                <w:rPrChange w:id="4372" w:author="Ricardo Xavier" w:date="2021-08-12T00:01:00Z">
                  <w:rPr>
                    <w:del w:id="4373"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374" w:author="Ricardo Xavier" w:date="2021-08-11T22:06:00Z">
              <w:tcPr>
                <w:tcW w:w="3685" w:type="dxa"/>
                <w:gridSpan w:val="2"/>
                <w:tcBorders>
                  <w:top w:val="nil"/>
                  <w:left w:val="single" w:sz="4" w:space="0" w:color="auto"/>
                  <w:bottom w:val="nil"/>
                  <w:right w:val="single" w:sz="4" w:space="0" w:color="auto"/>
                </w:tcBorders>
              </w:tcPr>
            </w:tcPrChange>
          </w:tcPr>
          <w:p w14:paraId="75E78FD6" w14:textId="66BB7BB8" w:rsidR="00412131" w:rsidRPr="005822A9" w:rsidDel="008D1B25" w:rsidRDefault="00412131" w:rsidP="00412131">
            <w:pPr>
              <w:pStyle w:val="BodyText21"/>
              <w:numPr>
                <w:ilvl w:val="0"/>
                <w:numId w:val="47"/>
              </w:numPr>
              <w:spacing w:line="300" w:lineRule="atLeast"/>
              <w:ind w:left="360"/>
              <w:rPr>
                <w:del w:id="4375" w:author="Ricardo Xavier" w:date="2021-08-11T22:06:00Z"/>
                <w:rFonts w:ascii="Ebrima" w:hAnsi="Ebrima" w:cstheme="minorHAnsi"/>
                <w:sz w:val="22"/>
                <w:szCs w:val="22"/>
                <w:rPrChange w:id="4376" w:author="Ricardo Xavier" w:date="2021-08-12T00:01:00Z">
                  <w:rPr>
                    <w:del w:id="4377" w:author="Ricardo Xavier" w:date="2021-08-11T22:06:00Z"/>
                    <w:rFonts w:ascii="Ebrima" w:hAnsi="Ebrima" w:cstheme="minorHAnsi"/>
                    <w:sz w:val="22"/>
                    <w:szCs w:val="22"/>
                  </w:rPr>
                </w:rPrChange>
              </w:rPr>
            </w:pPr>
            <w:del w:id="4378" w:author="Ricardo Xavier" w:date="2021-08-11T22:06:00Z">
              <w:r w:rsidRPr="005822A9" w:rsidDel="008D1B25">
                <w:rPr>
                  <w:rFonts w:ascii="Ebrima" w:hAnsi="Ebrima" w:cstheme="minorHAnsi"/>
                  <w:sz w:val="22"/>
                  <w:szCs w:val="22"/>
                  <w:rPrChange w:id="4379" w:author="Ricardo Xavier" w:date="2021-08-12T00:01:00Z">
                    <w:rPr>
                      <w:rFonts w:ascii="Ebrima" w:hAnsi="Ebrima" w:cstheme="minorHAnsi"/>
                      <w:sz w:val="22"/>
                      <w:szCs w:val="22"/>
                    </w:rPr>
                  </w:rPrChange>
                </w:rPr>
                <w:delText xml:space="preserve">Data de Emissão: </w:delText>
              </w:r>
              <w:r w:rsidR="00914ED6" w:rsidRPr="005822A9" w:rsidDel="008D1B25">
                <w:rPr>
                  <w:rFonts w:ascii="Ebrima" w:hAnsi="Ebrima" w:cstheme="minorHAnsi"/>
                  <w:sz w:val="22"/>
                  <w:szCs w:val="22"/>
                  <w:rPrChange w:id="4380"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381"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382"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383" w:author="Ricardo Xavier" w:date="2021-08-12T00:01:00Z">
                    <w:rPr>
                      <w:rFonts w:ascii="Ebrima" w:hAnsi="Ebrima" w:cstheme="minorHAnsi"/>
                      <w:sz w:val="22"/>
                      <w:szCs w:val="22"/>
                    </w:rPr>
                  </w:rPrChange>
                </w:rPr>
                <w:delText>;</w:delText>
              </w:r>
            </w:del>
          </w:p>
          <w:p w14:paraId="4F8606E4" w14:textId="41862DD1" w:rsidR="00412131" w:rsidRPr="005822A9" w:rsidDel="008D1B25" w:rsidRDefault="00412131" w:rsidP="007B199E">
            <w:pPr>
              <w:pStyle w:val="BodyText21"/>
              <w:spacing w:line="300" w:lineRule="atLeast"/>
              <w:ind w:left="268"/>
              <w:rPr>
                <w:del w:id="4384" w:author="Ricardo Xavier" w:date="2021-08-11T22:06:00Z"/>
                <w:rFonts w:ascii="Ebrima" w:hAnsi="Ebrima" w:cstheme="minorHAnsi"/>
                <w:sz w:val="22"/>
                <w:szCs w:val="22"/>
                <w:rPrChange w:id="4385" w:author="Ricardo Xavier" w:date="2021-08-12T00:01:00Z">
                  <w:rPr>
                    <w:del w:id="4386" w:author="Ricardo Xavier" w:date="2021-08-11T22:06:00Z"/>
                    <w:rFonts w:ascii="Ebrima" w:hAnsi="Ebrima" w:cstheme="minorHAnsi"/>
                    <w:sz w:val="22"/>
                    <w:szCs w:val="22"/>
                  </w:rPr>
                </w:rPrChange>
              </w:rPr>
            </w:pPr>
          </w:p>
        </w:tc>
      </w:tr>
      <w:tr w:rsidR="00412131" w:rsidRPr="005822A9" w:rsidDel="008D1B25" w14:paraId="11247349" w14:textId="1D960C40" w:rsidTr="008D1B25">
        <w:trPr>
          <w:del w:id="4387" w:author="Ricardo Xavier" w:date="2021-08-11T22:06:00Z"/>
        </w:trPr>
        <w:tc>
          <w:tcPr>
            <w:tcW w:w="3680" w:type="dxa"/>
            <w:tcBorders>
              <w:top w:val="nil"/>
              <w:left w:val="single" w:sz="4" w:space="0" w:color="auto"/>
              <w:bottom w:val="nil"/>
              <w:right w:val="single" w:sz="4" w:space="0" w:color="auto"/>
            </w:tcBorders>
            <w:hideMark/>
            <w:tcPrChange w:id="4388" w:author="Ricardo Xavier" w:date="2021-08-11T22:06:00Z">
              <w:tcPr>
                <w:tcW w:w="3680" w:type="dxa"/>
                <w:tcBorders>
                  <w:top w:val="nil"/>
                  <w:left w:val="single" w:sz="4" w:space="0" w:color="auto"/>
                  <w:bottom w:val="nil"/>
                  <w:right w:val="single" w:sz="4" w:space="0" w:color="auto"/>
                </w:tcBorders>
                <w:hideMark/>
              </w:tcPr>
            </w:tcPrChange>
          </w:tcPr>
          <w:p w14:paraId="556CB9E9" w14:textId="06CD4F17" w:rsidR="00412131" w:rsidRPr="005822A9" w:rsidDel="008D1B25" w:rsidRDefault="00412131" w:rsidP="00412131">
            <w:pPr>
              <w:pStyle w:val="BodyText21"/>
              <w:numPr>
                <w:ilvl w:val="0"/>
                <w:numId w:val="46"/>
              </w:numPr>
              <w:spacing w:line="300" w:lineRule="atLeast"/>
              <w:ind w:left="360"/>
              <w:rPr>
                <w:del w:id="4389" w:author="Ricardo Xavier" w:date="2021-08-11T22:06:00Z"/>
                <w:rFonts w:ascii="Ebrima" w:hAnsi="Ebrima" w:cstheme="minorHAnsi"/>
                <w:sz w:val="22"/>
                <w:szCs w:val="22"/>
                <w:rPrChange w:id="4390" w:author="Ricardo Xavier" w:date="2021-08-12T00:01:00Z">
                  <w:rPr>
                    <w:del w:id="4391" w:author="Ricardo Xavier" w:date="2021-08-11T22:06:00Z"/>
                    <w:rFonts w:ascii="Ebrima" w:hAnsi="Ebrima" w:cstheme="minorHAnsi"/>
                    <w:sz w:val="22"/>
                    <w:szCs w:val="22"/>
                  </w:rPr>
                </w:rPrChange>
              </w:rPr>
            </w:pPr>
            <w:del w:id="4392" w:author="Ricardo Xavier" w:date="2021-08-11T22:06:00Z">
              <w:r w:rsidRPr="005822A9" w:rsidDel="008D1B25">
                <w:rPr>
                  <w:rFonts w:ascii="Ebrima" w:hAnsi="Ebrima" w:cstheme="minorHAnsi"/>
                  <w:sz w:val="22"/>
                  <w:szCs w:val="22"/>
                  <w:rPrChange w:id="4393" w:author="Ricardo Xavier" w:date="2021-08-12T00:01:00Z">
                    <w:rPr>
                      <w:rFonts w:ascii="Ebrima" w:hAnsi="Ebrima" w:cstheme="minorHAnsi"/>
                      <w:sz w:val="22"/>
                      <w:szCs w:val="22"/>
                    </w:rPr>
                  </w:rPrChange>
                </w:rPr>
                <w:delText>Local de Emissão: São Paulo/SP;</w:delText>
              </w:r>
            </w:del>
          </w:p>
          <w:p w14:paraId="4724F37D" w14:textId="0D5FE8DF" w:rsidR="00412131" w:rsidRPr="005822A9" w:rsidDel="008D1B25" w:rsidRDefault="00412131" w:rsidP="007B199E">
            <w:pPr>
              <w:pStyle w:val="BodyText21"/>
              <w:spacing w:line="300" w:lineRule="atLeast"/>
              <w:ind w:left="318" w:hanging="318"/>
              <w:rPr>
                <w:del w:id="4394" w:author="Ricardo Xavier" w:date="2021-08-11T22:06:00Z"/>
                <w:rFonts w:ascii="Ebrima" w:hAnsi="Ebrima" w:cstheme="minorHAnsi"/>
                <w:sz w:val="22"/>
                <w:szCs w:val="22"/>
                <w:rPrChange w:id="4395" w:author="Ricardo Xavier" w:date="2021-08-12T00:01:00Z">
                  <w:rPr>
                    <w:del w:id="4396"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397" w:author="Ricardo Xavier" w:date="2021-08-11T22:06:00Z">
              <w:tcPr>
                <w:tcW w:w="573" w:type="dxa"/>
                <w:gridSpan w:val="2"/>
                <w:tcBorders>
                  <w:top w:val="nil"/>
                  <w:left w:val="single" w:sz="4" w:space="0" w:color="auto"/>
                  <w:bottom w:val="nil"/>
                  <w:right w:val="single" w:sz="4" w:space="0" w:color="auto"/>
                </w:tcBorders>
              </w:tcPr>
            </w:tcPrChange>
          </w:tcPr>
          <w:p w14:paraId="6F9DE610" w14:textId="33755960" w:rsidR="00412131" w:rsidRPr="005822A9" w:rsidDel="008D1B25" w:rsidRDefault="00412131" w:rsidP="007B199E">
            <w:pPr>
              <w:pStyle w:val="BodyText21"/>
              <w:spacing w:line="300" w:lineRule="atLeast"/>
              <w:rPr>
                <w:del w:id="4398" w:author="Ricardo Xavier" w:date="2021-08-11T22:06:00Z"/>
                <w:rFonts w:ascii="Ebrima" w:hAnsi="Ebrima" w:cstheme="minorHAnsi"/>
                <w:bCs/>
                <w:sz w:val="22"/>
                <w:szCs w:val="22"/>
                <w:rPrChange w:id="4399" w:author="Ricardo Xavier" w:date="2021-08-12T00:01:00Z">
                  <w:rPr>
                    <w:del w:id="4400"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401" w:author="Ricardo Xavier" w:date="2021-08-11T22:06:00Z">
              <w:tcPr>
                <w:tcW w:w="3685" w:type="dxa"/>
                <w:gridSpan w:val="2"/>
                <w:tcBorders>
                  <w:top w:val="nil"/>
                  <w:left w:val="single" w:sz="4" w:space="0" w:color="auto"/>
                  <w:bottom w:val="nil"/>
                  <w:right w:val="single" w:sz="4" w:space="0" w:color="auto"/>
                </w:tcBorders>
              </w:tcPr>
            </w:tcPrChange>
          </w:tcPr>
          <w:p w14:paraId="178FE3FC" w14:textId="6FCCEB26" w:rsidR="00412131" w:rsidRPr="005822A9" w:rsidDel="008D1B25" w:rsidRDefault="00412131" w:rsidP="00412131">
            <w:pPr>
              <w:pStyle w:val="BodyText21"/>
              <w:numPr>
                <w:ilvl w:val="0"/>
                <w:numId w:val="47"/>
              </w:numPr>
              <w:spacing w:line="300" w:lineRule="atLeast"/>
              <w:ind w:left="360"/>
              <w:rPr>
                <w:del w:id="4402" w:author="Ricardo Xavier" w:date="2021-08-11T22:06:00Z"/>
                <w:rFonts w:ascii="Ebrima" w:hAnsi="Ebrima" w:cstheme="minorHAnsi"/>
                <w:sz w:val="22"/>
                <w:szCs w:val="22"/>
                <w:rPrChange w:id="4403" w:author="Ricardo Xavier" w:date="2021-08-12T00:01:00Z">
                  <w:rPr>
                    <w:del w:id="4404" w:author="Ricardo Xavier" w:date="2021-08-11T22:06:00Z"/>
                    <w:rFonts w:ascii="Ebrima" w:hAnsi="Ebrima" w:cstheme="minorHAnsi"/>
                    <w:sz w:val="22"/>
                    <w:szCs w:val="22"/>
                  </w:rPr>
                </w:rPrChange>
              </w:rPr>
            </w:pPr>
            <w:del w:id="4405" w:author="Ricardo Xavier" w:date="2021-08-11T22:06:00Z">
              <w:r w:rsidRPr="005822A9" w:rsidDel="008D1B25">
                <w:rPr>
                  <w:rFonts w:ascii="Ebrima" w:hAnsi="Ebrima" w:cstheme="minorHAnsi"/>
                  <w:sz w:val="22"/>
                  <w:szCs w:val="22"/>
                  <w:rPrChange w:id="4406" w:author="Ricardo Xavier" w:date="2021-08-12T00:01:00Z">
                    <w:rPr>
                      <w:rFonts w:ascii="Ebrima" w:hAnsi="Ebrima" w:cstheme="minorHAnsi"/>
                      <w:sz w:val="22"/>
                      <w:szCs w:val="22"/>
                    </w:rPr>
                  </w:rPrChange>
                </w:rPr>
                <w:delText>Local de Emissão: São Paulo/SP;</w:delText>
              </w:r>
            </w:del>
          </w:p>
          <w:p w14:paraId="0629EAE1" w14:textId="2366108F" w:rsidR="00412131" w:rsidRPr="005822A9" w:rsidDel="008D1B25" w:rsidRDefault="00412131" w:rsidP="007B199E">
            <w:pPr>
              <w:pStyle w:val="BodyText21"/>
              <w:spacing w:line="300" w:lineRule="atLeast"/>
              <w:ind w:left="268"/>
              <w:rPr>
                <w:del w:id="4407" w:author="Ricardo Xavier" w:date="2021-08-11T22:06:00Z"/>
                <w:rFonts w:ascii="Ebrima" w:hAnsi="Ebrima" w:cstheme="minorHAnsi"/>
                <w:sz w:val="22"/>
                <w:szCs w:val="22"/>
                <w:rPrChange w:id="4408" w:author="Ricardo Xavier" w:date="2021-08-12T00:01:00Z">
                  <w:rPr>
                    <w:del w:id="4409" w:author="Ricardo Xavier" w:date="2021-08-11T22:06:00Z"/>
                    <w:rFonts w:ascii="Ebrima" w:hAnsi="Ebrima" w:cstheme="minorHAnsi"/>
                    <w:sz w:val="22"/>
                    <w:szCs w:val="22"/>
                  </w:rPr>
                </w:rPrChange>
              </w:rPr>
            </w:pPr>
          </w:p>
        </w:tc>
      </w:tr>
      <w:tr w:rsidR="00412131" w:rsidRPr="005822A9" w:rsidDel="008D1B25" w14:paraId="74422F20" w14:textId="51FCFE93" w:rsidTr="008D1B25">
        <w:trPr>
          <w:del w:id="4410" w:author="Ricardo Xavier" w:date="2021-08-11T22:06:00Z"/>
        </w:trPr>
        <w:tc>
          <w:tcPr>
            <w:tcW w:w="3680" w:type="dxa"/>
            <w:tcBorders>
              <w:top w:val="nil"/>
              <w:left w:val="single" w:sz="4" w:space="0" w:color="auto"/>
              <w:bottom w:val="nil"/>
              <w:right w:val="single" w:sz="4" w:space="0" w:color="auto"/>
            </w:tcBorders>
            <w:tcPrChange w:id="4411" w:author="Ricardo Xavier" w:date="2021-08-11T22:06:00Z">
              <w:tcPr>
                <w:tcW w:w="3680" w:type="dxa"/>
                <w:tcBorders>
                  <w:top w:val="nil"/>
                  <w:left w:val="single" w:sz="4" w:space="0" w:color="auto"/>
                  <w:bottom w:val="nil"/>
                  <w:right w:val="single" w:sz="4" w:space="0" w:color="auto"/>
                </w:tcBorders>
              </w:tcPr>
            </w:tcPrChange>
          </w:tcPr>
          <w:p w14:paraId="3E677E2D" w14:textId="4C45E32F" w:rsidR="00412131" w:rsidRPr="005822A9" w:rsidDel="008D1B25" w:rsidRDefault="00412131" w:rsidP="00412131">
            <w:pPr>
              <w:pStyle w:val="BodyText21"/>
              <w:numPr>
                <w:ilvl w:val="0"/>
                <w:numId w:val="46"/>
              </w:numPr>
              <w:spacing w:line="300" w:lineRule="atLeast"/>
              <w:ind w:left="360"/>
              <w:rPr>
                <w:del w:id="4412" w:author="Ricardo Xavier" w:date="2021-08-11T22:06:00Z"/>
                <w:rFonts w:ascii="Ebrima" w:hAnsi="Ebrima" w:cstheme="minorHAnsi"/>
                <w:sz w:val="22"/>
                <w:szCs w:val="22"/>
                <w:rPrChange w:id="4413" w:author="Ricardo Xavier" w:date="2021-08-12T00:01:00Z">
                  <w:rPr>
                    <w:del w:id="4414" w:author="Ricardo Xavier" w:date="2021-08-11T22:06:00Z"/>
                    <w:rFonts w:ascii="Ebrima" w:hAnsi="Ebrima" w:cstheme="minorHAnsi"/>
                    <w:sz w:val="22"/>
                    <w:szCs w:val="22"/>
                  </w:rPr>
                </w:rPrChange>
              </w:rPr>
            </w:pPr>
            <w:del w:id="4415" w:author="Ricardo Xavier" w:date="2021-08-11T22:06:00Z">
              <w:r w:rsidRPr="005822A9" w:rsidDel="008D1B25">
                <w:rPr>
                  <w:rFonts w:ascii="Ebrima" w:hAnsi="Ebrima" w:cstheme="minorHAnsi"/>
                  <w:sz w:val="22"/>
                  <w:szCs w:val="22"/>
                  <w:rPrChange w:id="4416" w:author="Ricardo Xavier" w:date="2021-08-12T00:01:00Z">
                    <w:rPr>
                      <w:rFonts w:ascii="Ebrima" w:hAnsi="Ebrima" w:cstheme="minorHAnsi"/>
                      <w:sz w:val="22"/>
                      <w:szCs w:val="22"/>
                    </w:rPr>
                  </w:rPrChange>
                </w:rPr>
                <w:delText xml:space="preserve">Data de Vencimento Final: </w:delText>
              </w:r>
              <w:r w:rsidR="00322049" w:rsidRPr="005822A9" w:rsidDel="008D1B25">
                <w:rPr>
                  <w:rFonts w:ascii="Ebrima" w:hAnsi="Ebrima" w:cstheme="minorHAnsi"/>
                  <w:sz w:val="22"/>
                  <w:szCs w:val="22"/>
                  <w:rPrChange w:id="4417" w:author="Ricardo Xavier" w:date="2021-08-12T00:01:00Z">
                    <w:rPr>
                      <w:rFonts w:ascii="Ebrima" w:hAnsi="Ebrima" w:cstheme="minorHAnsi"/>
                      <w:sz w:val="22"/>
                      <w:szCs w:val="22"/>
                    </w:rPr>
                  </w:rPrChange>
                </w:rPr>
                <w:delText>[</w:delText>
              </w:r>
              <w:r w:rsidR="00322049" w:rsidRPr="005822A9" w:rsidDel="008D1B25">
                <w:rPr>
                  <w:rFonts w:ascii="Ebrima" w:hAnsi="Ebrima" w:cstheme="minorHAnsi"/>
                  <w:sz w:val="22"/>
                  <w:szCs w:val="22"/>
                  <w:highlight w:val="yellow"/>
                  <w:rPrChange w:id="4418" w:author="Ricardo Xavier" w:date="2021-08-12T00:01:00Z">
                    <w:rPr>
                      <w:rFonts w:ascii="Ebrima" w:hAnsi="Ebrima" w:cstheme="minorHAnsi"/>
                      <w:sz w:val="22"/>
                      <w:szCs w:val="22"/>
                      <w:highlight w:val="yellow"/>
                    </w:rPr>
                  </w:rPrChange>
                </w:rPr>
                <w:delText>•</w:delText>
              </w:r>
              <w:r w:rsidR="00322049" w:rsidRPr="005822A9" w:rsidDel="008D1B25">
                <w:rPr>
                  <w:rFonts w:ascii="Ebrima" w:hAnsi="Ebrima" w:cstheme="minorHAnsi"/>
                  <w:sz w:val="22"/>
                  <w:szCs w:val="22"/>
                  <w:rPrChange w:id="4419"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420" w:author="Ricardo Xavier" w:date="2021-08-12T00:01:00Z">
                    <w:rPr>
                      <w:rFonts w:ascii="Ebrima" w:hAnsi="Ebrima" w:cstheme="minorHAnsi"/>
                      <w:sz w:val="22"/>
                      <w:szCs w:val="22"/>
                    </w:rPr>
                  </w:rPrChange>
                </w:rPr>
                <w:delText>;</w:delText>
              </w:r>
            </w:del>
          </w:p>
          <w:p w14:paraId="23606934" w14:textId="302970D2" w:rsidR="00412131" w:rsidRPr="005822A9" w:rsidDel="008D1B25" w:rsidRDefault="00412131" w:rsidP="007B199E">
            <w:pPr>
              <w:pStyle w:val="BodyText21"/>
              <w:spacing w:line="300" w:lineRule="atLeast"/>
              <w:ind w:left="318" w:hanging="318"/>
              <w:rPr>
                <w:del w:id="4421" w:author="Ricardo Xavier" w:date="2021-08-11T22:06:00Z"/>
                <w:rFonts w:ascii="Ebrima" w:hAnsi="Ebrima" w:cstheme="minorHAnsi"/>
                <w:sz w:val="22"/>
                <w:szCs w:val="22"/>
                <w:rPrChange w:id="4422" w:author="Ricardo Xavier" w:date="2021-08-12T00:01:00Z">
                  <w:rPr>
                    <w:del w:id="4423" w:author="Ricardo Xavier" w:date="2021-08-11T22:06:00Z"/>
                    <w:rFonts w:ascii="Ebrima" w:hAnsi="Ebrima" w:cstheme="minorHAnsi"/>
                    <w:sz w:val="22"/>
                    <w:szCs w:val="22"/>
                  </w:rPr>
                </w:rPrChange>
              </w:rPr>
            </w:pPr>
          </w:p>
        </w:tc>
        <w:tc>
          <w:tcPr>
            <w:tcW w:w="573" w:type="dxa"/>
            <w:gridSpan w:val="2"/>
            <w:tcBorders>
              <w:top w:val="nil"/>
              <w:left w:val="single" w:sz="4" w:space="0" w:color="auto"/>
              <w:bottom w:val="nil"/>
              <w:right w:val="single" w:sz="4" w:space="0" w:color="auto"/>
            </w:tcBorders>
            <w:tcPrChange w:id="4424" w:author="Ricardo Xavier" w:date="2021-08-11T22:06:00Z">
              <w:tcPr>
                <w:tcW w:w="573" w:type="dxa"/>
                <w:gridSpan w:val="2"/>
                <w:tcBorders>
                  <w:top w:val="nil"/>
                  <w:left w:val="single" w:sz="4" w:space="0" w:color="auto"/>
                  <w:bottom w:val="nil"/>
                  <w:right w:val="single" w:sz="4" w:space="0" w:color="auto"/>
                </w:tcBorders>
              </w:tcPr>
            </w:tcPrChange>
          </w:tcPr>
          <w:p w14:paraId="44B0B619" w14:textId="40D9ED99" w:rsidR="00412131" w:rsidRPr="005822A9" w:rsidDel="008D1B25" w:rsidRDefault="00412131" w:rsidP="007B199E">
            <w:pPr>
              <w:pStyle w:val="BodyText21"/>
              <w:spacing w:line="300" w:lineRule="atLeast"/>
              <w:rPr>
                <w:del w:id="4425" w:author="Ricardo Xavier" w:date="2021-08-11T22:06:00Z"/>
                <w:rFonts w:ascii="Ebrima" w:hAnsi="Ebrima" w:cstheme="minorHAnsi"/>
                <w:bCs/>
                <w:sz w:val="22"/>
                <w:szCs w:val="22"/>
                <w:rPrChange w:id="4426" w:author="Ricardo Xavier" w:date="2021-08-12T00:01:00Z">
                  <w:rPr>
                    <w:del w:id="4427"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428" w:author="Ricardo Xavier" w:date="2021-08-11T22:06:00Z">
              <w:tcPr>
                <w:tcW w:w="3685" w:type="dxa"/>
                <w:gridSpan w:val="2"/>
                <w:tcBorders>
                  <w:top w:val="nil"/>
                  <w:left w:val="single" w:sz="4" w:space="0" w:color="auto"/>
                  <w:bottom w:val="nil"/>
                  <w:right w:val="single" w:sz="4" w:space="0" w:color="auto"/>
                </w:tcBorders>
              </w:tcPr>
            </w:tcPrChange>
          </w:tcPr>
          <w:p w14:paraId="4A46BE7D" w14:textId="4DC76325" w:rsidR="00412131" w:rsidRPr="005822A9" w:rsidDel="008D1B25" w:rsidRDefault="00412131" w:rsidP="00412131">
            <w:pPr>
              <w:pStyle w:val="BodyText21"/>
              <w:numPr>
                <w:ilvl w:val="0"/>
                <w:numId w:val="47"/>
              </w:numPr>
              <w:spacing w:line="300" w:lineRule="atLeast"/>
              <w:ind w:left="360"/>
              <w:rPr>
                <w:del w:id="4429" w:author="Ricardo Xavier" w:date="2021-08-11T22:06:00Z"/>
                <w:rFonts w:ascii="Ebrima" w:hAnsi="Ebrima" w:cstheme="minorHAnsi"/>
                <w:sz w:val="22"/>
                <w:szCs w:val="22"/>
                <w:rPrChange w:id="4430" w:author="Ricardo Xavier" w:date="2021-08-12T00:01:00Z">
                  <w:rPr>
                    <w:del w:id="4431" w:author="Ricardo Xavier" w:date="2021-08-11T22:06:00Z"/>
                    <w:rFonts w:ascii="Ebrima" w:hAnsi="Ebrima" w:cstheme="minorHAnsi"/>
                    <w:sz w:val="22"/>
                    <w:szCs w:val="22"/>
                  </w:rPr>
                </w:rPrChange>
              </w:rPr>
            </w:pPr>
            <w:del w:id="4432" w:author="Ricardo Xavier" w:date="2021-08-11T22:06:00Z">
              <w:r w:rsidRPr="005822A9" w:rsidDel="008D1B25">
                <w:rPr>
                  <w:rFonts w:ascii="Ebrima" w:hAnsi="Ebrima" w:cstheme="minorHAnsi"/>
                  <w:sz w:val="22"/>
                  <w:szCs w:val="22"/>
                  <w:rPrChange w:id="4433" w:author="Ricardo Xavier" w:date="2021-08-12T00:01:00Z">
                    <w:rPr>
                      <w:rFonts w:ascii="Ebrima" w:hAnsi="Ebrima" w:cstheme="minorHAnsi"/>
                      <w:sz w:val="22"/>
                      <w:szCs w:val="22"/>
                    </w:rPr>
                  </w:rPrChange>
                </w:rPr>
                <w:delText xml:space="preserve">Data de Vencimento Final: </w:delText>
              </w:r>
              <w:r w:rsidR="00914ED6" w:rsidRPr="005822A9" w:rsidDel="008D1B25">
                <w:rPr>
                  <w:rFonts w:ascii="Ebrima" w:hAnsi="Ebrima" w:cstheme="minorHAnsi"/>
                  <w:sz w:val="22"/>
                  <w:szCs w:val="22"/>
                  <w:rPrChange w:id="4434" w:author="Ricardo Xavier" w:date="2021-08-12T00:01:00Z">
                    <w:rPr>
                      <w:rFonts w:ascii="Ebrima" w:hAnsi="Ebrima" w:cstheme="minorHAnsi"/>
                      <w:sz w:val="22"/>
                      <w:szCs w:val="22"/>
                    </w:rPr>
                  </w:rPrChange>
                </w:rPr>
                <w:delText>[</w:delText>
              </w:r>
              <w:r w:rsidR="00914ED6" w:rsidRPr="005822A9" w:rsidDel="008D1B25">
                <w:rPr>
                  <w:rFonts w:ascii="Ebrima" w:hAnsi="Ebrima" w:cstheme="minorHAnsi"/>
                  <w:sz w:val="22"/>
                  <w:szCs w:val="22"/>
                  <w:highlight w:val="yellow"/>
                  <w:rPrChange w:id="4435" w:author="Ricardo Xavier" w:date="2021-08-12T00:01:00Z">
                    <w:rPr>
                      <w:rFonts w:ascii="Ebrima" w:hAnsi="Ebrima" w:cstheme="minorHAnsi"/>
                      <w:sz w:val="22"/>
                      <w:szCs w:val="22"/>
                      <w:highlight w:val="yellow"/>
                    </w:rPr>
                  </w:rPrChange>
                </w:rPr>
                <w:delText>•</w:delText>
              </w:r>
              <w:r w:rsidR="00914ED6" w:rsidRPr="005822A9" w:rsidDel="008D1B25">
                <w:rPr>
                  <w:rFonts w:ascii="Ebrima" w:hAnsi="Ebrima" w:cstheme="minorHAnsi"/>
                  <w:sz w:val="22"/>
                  <w:szCs w:val="22"/>
                  <w:rPrChange w:id="4436" w:author="Ricardo Xavier" w:date="2021-08-12T00:01:00Z">
                    <w:rPr>
                      <w:rFonts w:ascii="Ebrima" w:hAnsi="Ebrima" w:cstheme="minorHAnsi"/>
                      <w:sz w:val="22"/>
                      <w:szCs w:val="22"/>
                    </w:rPr>
                  </w:rPrChange>
                </w:rPr>
                <w:delText>]</w:delText>
              </w:r>
              <w:r w:rsidRPr="005822A9" w:rsidDel="008D1B25">
                <w:rPr>
                  <w:rFonts w:ascii="Ebrima" w:hAnsi="Ebrima" w:cstheme="minorHAnsi"/>
                  <w:sz w:val="22"/>
                  <w:szCs w:val="22"/>
                  <w:rPrChange w:id="4437" w:author="Ricardo Xavier" w:date="2021-08-12T00:01:00Z">
                    <w:rPr>
                      <w:rFonts w:ascii="Ebrima" w:hAnsi="Ebrima" w:cstheme="minorHAnsi"/>
                      <w:sz w:val="22"/>
                      <w:szCs w:val="22"/>
                    </w:rPr>
                  </w:rPrChange>
                </w:rPr>
                <w:delText>;</w:delText>
              </w:r>
            </w:del>
          </w:p>
          <w:p w14:paraId="1706A059" w14:textId="7533742E" w:rsidR="00412131" w:rsidRPr="005822A9" w:rsidDel="008D1B25" w:rsidRDefault="00412131" w:rsidP="007B199E">
            <w:pPr>
              <w:pStyle w:val="BodyText21"/>
              <w:spacing w:line="300" w:lineRule="atLeast"/>
              <w:ind w:left="268"/>
              <w:rPr>
                <w:del w:id="4438" w:author="Ricardo Xavier" w:date="2021-08-11T22:06:00Z"/>
                <w:rFonts w:ascii="Ebrima" w:hAnsi="Ebrima" w:cstheme="minorHAnsi"/>
                <w:sz w:val="22"/>
                <w:szCs w:val="22"/>
                <w:rPrChange w:id="4439" w:author="Ricardo Xavier" w:date="2021-08-12T00:01:00Z">
                  <w:rPr>
                    <w:del w:id="4440" w:author="Ricardo Xavier" w:date="2021-08-11T22:06:00Z"/>
                    <w:rFonts w:ascii="Ebrima" w:hAnsi="Ebrima" w:cstheme="minorHAnsi"/>
                    <w:sz w:val="22"/>
                    <w:szCs w:val="22"/>
                  </w:rPr>
                </w:rPrChange>
              </w:rPr>
            </w:pPr>
          </w:p>
        </w:tc>
      </w:tr>
      <w:tr w:rsidR="00412131" w:rsidRPr="005822A9" w:rsidDel="008D1B25" w14:paraId="26AB8C34" w14:textId="16089C6A" w:rsidTr="008D1B25">
        <w:trPr>
          <w:del w:id="4441" w:author="Ricardo Xavier" w:date="2021-08-11T22:06:00Z"/>
        </w:trPr>
        <w:tc>
          <w:tcPr>
            <w:tcW w:w="3680" w:type="dxa"/>
            <w:tcBorders>
              <w:top w:val="nil"/>
              <w:left w:val="single" w:sz="4" w:space="0" w:color="auto"/>
              <w:bottom w:val="nil"/>
              <w:right w:val="single" w:sz="4" w:space="0" w:color="auto"/>
            </w:tcBorders>
            <w:tcPrChange w:id="4442" w:author="Ricardo Xavier" w:date="2021-08-11T22:06:00Z">
              <w:tcPr>
                <w:tcW w:w="3680" w:type="dxa"/>
                <w:tcBorders>
                  <w:top w:val="nil"/>
                  <w:left w:val="single" w:sz="4" w:space="0" w:color="auto"/>
                  <w:bottom w:val="nil"/>
                  <w:right w:val="single" w:sz="4" w:space="0" w:color="auto"/>
                </w:tcBorders>
              </w:tcPr>
            </w:tcPrChange>
          </w:tcPr>
          <w:p w14:paraId="2A16D2B1" w14:textId="4BB9198F" w:rsidR="00412131" w:rsidRPr="005822A9" w:rsidDel="008D1B25" w:rsidRDefault="00412131" w:rsidP="00412131">
            <w:pPr>
              <w:pStyle w:val="BodyText21"/>
              <w:numPr>
                <w:ilvl w:val="0"/>
                <w:numId w:val="46"/>
              </w:numPr>
              <w:spacing w:line="300" w:lineRule="atLeast"/>
              <w:ind w:left="360"/>
              <w:rPr>
                <w:del w:id="4443" w:author="Ricardo Xavier" w:date="2021-08-11T22:06:00Z"/>
                <w:rFonts w:ascii="Ebrima" w:hAnsi="Ebrima" w:cstheme="minorHAnsi"/>
                <w:sz w:val="22"/>
                <w:szCs w:val="22"/>
                <w:rPrChange w:id="4444" w:author="Ricardo Xavier" w:date="2021-08-12T00:01:00Z">
                  <w:rPr>
                    <w:del w:id="4445" w:author="Ricardo Xavier" w:date="2021-08-11T22:06:00Z"/>
                    <w:rFonts w:ascii="Ebrima" w:hAnsi="Ebrima" w:cstheme="minorHAnsi"/>
                    <w:sz w:val="22"/>
                    <w:szCs w:val="22"/>
                  </w:rPr>
                </w:rPrChange>
              </w:rPr>
            </w:pPr>
            <w:del w:id="4446" w:author="Ricardo Xavier" w:date="2021-08-11T22:06:00Z">
              <w:r w:rsidRPr="005822A9" w:rsidDel="008D1B25">
                <w:rPr>
                  <w:rFonts w:ascii="Ebrima" w:hAnsi="Ebrima" w:cstheme="minorHAnsi"/>
                  <w:sz w:val="22"/>
                  <w:szCs w:val="22"/>
                  <w:rPrChange w:id="4447" w:author="Ricardo Xavier" w:date="2021-08-12T00:01:00Z">
                    <w:rPr>
                      <w:rFonts w:ascii="Ebrima" w:hAnsi="Ebrima" w:cstheme="minorHAnsi"/>
                      <w:sz w:val="22"/>
                      <w:szCs w:val="22"/>
                    </w:rPr>
                  </w:rPrChange>
                </w:rPr>
                <w:delText>Garantia Flutuante: Não há, ou seja, não existe qualquer tipo de regresso contra o patrimônio da Emissora;</w:delText>
              </w:r>
            </w:del>
          </w:p>
        </w:tc>
        <w:tc>
          <w:tcPr>
            <w:tcW w:w="573" w:type="dxa"/>
            <w:gridSpan w:val="2"/>
            <w:tcBorders>
              <w:top w:val="nil"/>
              <w:left w:val="single" w:sz="4" w:space="0" w:color="auto"/>
              <w:bottom w:val="nil"/>
              <w:right w:val="single" w:sz="4" w:space="0" w:color="auto"/>
            </w:tcBorders>
            <w:tcPrChange w:id="4448" w:author="Ricardo Xavier" w:date="2021-08-11T22:06:00Z">
              <w:tcPr>
                <w:tcW w:w="573" w:type="dxa"/>
                <w:gridSpan w:val="2"/>
                <w:tcBorders>
                  <w:top w:val="nil"/>
                  <w:left w:val="single" w:sz="4" w:space="0" w:color="auto"/>
                  <w:bottom w:val="nil"/>
                  <w:right w:val="single" w:sz="4" w:space="0" w:color="auto"/>
                </w:tcBorders>
              </w:tcPr>
            </w:tcPrChange>
          </w:tcPr>
          <w:p w14:paraId="489D91B7" w14:textId="17166615" w:rsidR="00412131" w:rsidRPr="005822A9" w:rsidDel="008D1B25" w:rsidRDefault="00412131" w:rsidP="007B199E">
            <w:pPr>
              <w:pStyle w:val="BodyText21"/>
              <w:spacing w:line="300" w:lineRule="atLeast"/>
              <w:rPr>
                <w:del w:id="4449" w:author="Ricardo Xavier" w:date="2021-08-11T22:06:00Z"/>
                <w:rFonts w:ascii="Ebrima" w:hAnsi="Ebrima" w:cstheme="minorHAnsi"/>
                <w:bCs/>
                <w:sz w:val="22"/>
                <w:szCs w:val="22"/>
                <w:rPrChange w:id="4450" w:author="Ricardo Xavier" w:date="2021-08-12T00:01:00Z">
                  <w:rPr>
                    <w:del w:id="4451" w:author="Ricardo Xavier" w:date="2021-08-11T22:06:00Z"/>
                    <w:rFonts w:ascii="Ebrima" w:hAnsi="Ebrima" w:cstheme="minorHAnsi"/>
                    <w:bCs/>
                    <w:sz w:val="22"/>
                    <w:szCs w:val="22"/>
                  </w:rPr>
                </w:rPrChange>
              </w:rPr>
            </w:pPr>
          </w:p>
        </w:tc>
        <w:tc>
          <w:tcPr>
            <w:tcW w:w="3685" w:type="dxa"/>
            <w:tcBorders>
              <w:top w:val="nil"/>
              <w:left w:val="single" w:sz="4" w:space="0" w:color="auto"/>
              <w:bottom w:val="nil"/>
              <w:right w:val="single" w:sz="4" w:space="0" w:color="auto"/>
            </w:tcBorders>
            <w:tcPrChange w:id="4452" w:author="Ricardo Xavier" w:date="2021-08-11T22:06:00Z">
              <w:tcPr>
                <w:tcW w:w="3685" w:type="dxa"/>
                <w:gridSpan w:val="2"/>
                <w:tcBorders>
                  <w:top w:val="nil"/>
                  <w:left w:val="single" w:sz="4" w:space="0" w:color="auto"/>
                  <w:bottom w:val="nil"/>
                  <w:right w:val="single" w:sz="4" w:space="0" w:color="auto"/>
                </w:tcBorders>
              </w:tcPr>
            </w:tcPrChange>
          </w:tcPr>
          <w:p w14:paraId="5FEBE2E9" w14:textId="4D8FB4B0" w:rsidR="00412131" w:rsidRPr="005822A9" w:rsidDel="008D1B25" w:rsidRDefault="00412131" w:rsidP="00412131">
            <w:pPr>
              <w:pStyle w:val="BodyText21"/>
              <w:numPr>
                <w:ilvl w:val="0"/>
                <w:numId w:val="47"/>
              </w:numPr>
              <w:spacing w:line="300" w:lineRule="atLeast"/>
              <w:ind w:left="360"/>
              <w:rPr>
                <w:del w:id="4453" w:author="Ricardo Xavier" w:date="2021-08-11T22:06:00Z"/>
                <w:rFonts w:ascii="Ebrima" w:hAnsi="Ebrima" w:cstheme="minorHAnsi"/>
                <w:sz w:val="22"/>
                <w:szCs w:val="22"/>
                <w:rPrChange w:id="4454" w:author="Ricardo Xavier" w:date="2021-08-12T00:01:00Z">
                  <w:rPr>
                    <w:del w:id="4455" w:author="Ricardo Xavier" w:date="2021-08-11T22:06:00Z"/>
                    <w:rFonts w:ascii="Ebrima" w:hAnsi="Ebrima" w:cstheme="minorHAnsi"/>
                    <w:sz w:val="22"/>
                    <w:szCs w:val="22"/>
                  </w:rPr>
                </w:rPrChange>
              </w:rPr>
            </w:pPr>
            <w:del w:id="4456" w:author="Ricardo Xavier" w:date="2021-08-11T22:06:00Z">
              <w:r w:rsidRPr="005822A9" w:rsidDel="008D1B25">
                <w:rPr>
                  <w:rFonts w:ascii="Ebrima" w:hAnsi="Ebrima" w:cstheme="minorHAnsi"/>
                  <w:sz w:val="22"/>
                  <w:szCs w:val="22"/>
                  <w:rPrChange w:id="4457" w:author="Ricardo Xavier" w:date="2021-08-12T00:01:00Z">
                    <w:rPr>
                      <w:rFonts w:ascii="Ebrima" w:hAnsi="Ebrima" w:cstheme="minorHAnsi"/>
                      <w:sz w:val="22"/>
                      <w:szCs w:val="22"/>
                    </w:rPr>
                  </w:rPrChange>
                </w:rPr>
                <w:delText>Garantia Flutuante: Não há, ou seja, não existe qualquer tipo de regresso contra o patrimônio da Emissora;</w:delText>
              </w:r>
            </w:del>
          </w:p>
          <w:p w14:paraId="776CDEC8" w14:textId="1D13A75F" w:rsidR="00412131" w:rsidRPr="005822A9" w:rsidDel="008D1B25" w:rsidRDefault="00412131" w:rsidP="007B199E">
            <w:pPr>
              <w:pStyle w:val="BodyText21"/>
              <w:spacing w:line="300" w:lineRule="atLeast"/>
              <w:ind w:left="268"/>
              <w:rPr>
                <w:del w:id="4458" w:author="Ricardo Xavier" w:date="2021-08-11T22:06:00Z"/>
                <w:rFonts w:ascii="Ebrima" w:hAnsi="Ebrima" w:cstheme="minorHAnsi"/>
                <w:sz w:val="22"/>
                <w:szCs w:val="22"/>
                <w:rPrChange w:id="4459" w:author="Ricardo Xavier" w:date="2021-08-12T00:01:00Z">
                  <w:rPr>
                    <w:del w:id="4460" w:author="Ricardo Xavier" w:date="2021-08-11T22:06:00Z"/>
                    <w:rFonts w:ascii="Ebrima" w:hAnsi="Ebrima" w:cstheme="minorHAnsi"/>
                    <w:sz w:val="22"/>
                    <w:szCs w:val="22"/>
                  </w:rPr>
                </w:rPrChange>
              </w:rPr>
            </w:pPr>
          </w:p>
        </w:tc>
      </w:tr>
      <w:tr w:rsidR="00412131" w:rsidRPr="005822A9" w:rsidDel="008D1B25" w14:paraId="2A3D1195" w14:textId="686B9305" w:rsidTr="008D1B25">
        <w:trPr>
          <w:del w:id="4461" w:author="Ricardo Xavier" w:date="2021-08-11T22:06:00Z"/>
        </w:trPr>
        <w:tc>
          <w:tcPr>
            <w:tcW w:w="3680" w:type="dxa"/>
            <w:tcBorders>
              <w:top w:val="nil"/>
              <w:left w:val="single" w:sz="4" w:space="0" w:color="auto"/>
              <w:bottom w:val="single" w:sz="4" w:space="0" w:color="auto"/>
              <w:right w:val="single" w:sz="4" w:space="0" w:color="auto"/>
            </w:tcBorders>
            <w:hideMark/>
            <w:tcPrChange w:id="4462" w:author="Ricardo Xavier" w:date="2021-08-11T22:06:00Z">
              <w:tcPr>
                <w:tcW w:w="3680" w:type="dxa"/>
                <w:tcBorders>
                  <w:top w:val="nil"/>
                  <w:left w:val="single" w:sz="4" w:space="0" w:color="auto"/>
                  <w:bottom w:val="single" w:sz="4" w:space="0" w:color="auto"/>
                  <w:right w:val="single" w:sz="4" w:space="0" w:color="auto"/>
                </w:tcBorders>
                <w:hideMark/>
              </w:tcPr>
            </w:tcPrChange>
          </w:tcPr>
          <w:p w14:paraId="1E2E6FF3" w14:textId="321B77FE" w:rsidR="00412131" w:rsidRPr="005822A9" w:rsidDel="008D1B25" w:rsidRDefault="00412131" w:rsidP="00412131">
            <w:pPr>
              <w:pStyle w:val="BodyText21"/>
              <w:numPr>
                <w:ilvl w:val="0"/>
                <w:numId w:val="46"/>
              </w:numPr>
              <w:spacing w:line="300" w:lineRule="atLeast"/>
              <w:ind w:left="360"/>
              <w:rPr>
                <w:del w:id="4463" w:author="Ricardo Xavier" w:date="2021-08-11T22:06:00Z"/>
                <w:rFonts w:ascii="Ebrima" w:hAnsi="Ebrima" w:cstheme="minorHAnsi"/>
                <w:sz w:val="22"/>
                <w:szCs w:val="22"/>
                <w:rPrChange w:id="4464" w:author="Ricardo Xavier" w:date="2021-08-12T00:01:00Z">
                  <w:rPr>
                    <w:del w:id="4465" w:author="Ricardo Xavier" w:date="2021-08-11T22:06:00Z"/>
                    <w:rFonts w:ascii="Ebrima" w:hAnsi="Ebrima" w:cstheme="minorHAnsi"/>
                    <w:sz w:val="22"/>
                    <w:szCs w:val="22"/>
                  </w:rPr>
                </w:rPrChange>
              </w:rPr>
            </w:pPr>
            <w:del w:id="4466" w:author="Ricardo Xavier" w:date="2021-08-11T22:06:00Z">
              <w:r w:rsidRPr="005822A9" w:rsidDel="008D1B25">
                <w:rPr>
                  <w:rFonts w:ascii="Ebrima" w:hAnsi="Ebrima" w:cstheme="minorHAnsi"/>
                  <w:sz w:val="22"/>
                  <w:szCs w:val="22"/>
                  <w:rPrChange w:id="4467" w:author="Ricardo Xavier" w:date="2021-08-12T00:01:00Z">
                    <w:rPr>
                      <w:rFonts w:ascii="Ebrima" w:hAnsi="Ebrima" w:cstheme="minorHAnsi"/>
                      <w:sz w:val="22"/>
                      <w:szCs w:val="22"/>
                    </w:rPr>
                  </w:rPrChange>
                </w:rPr>
                <w:delText>Curva de Amortização</w:delText>
              </w:r>
              <w:r w:rsidRPr="005822A9" w:rsidDel="008D1B25">
                <w:rPr>
                  <w:rFonts w:ascii="Ebrima" w:hAnsi="Ebrima" w:cstheme="minorHAnsi"/>
                  <w:bCs/>
                  <w:sz w:val="22"/>
                  <w:szCs w:val="22"/>
                  <w:rPrChange w:id="4468" w:author="Ricardo Xavier" w:date="2021-08-12T00:01:00Z">
                    <w:rPr>
                      <w:rFonts w:ascii="Ebrima" w:hAnsi="Ebrima" w:cstheme="minorHAnsi"/>
                      <w:bCs/>
                      <w:sz w:val="22"/>
                      <w:szCs w:val="22"/>
                    </w:rPr>
                  </w:rPrChange>
                </w:rPr>
                <w:delText>:</w:delText>
              </w:r>
              <w:r w:rsidRPr="005822A9" w:rsidDel="008D1B25">
                <w:rPr>
                  <w:rFonts w:ascii="Ebrima" w:hAnsi="Ebrima" w:cstheme="minorHAnsi"/>
                  <w:sz w:val="22"/>
                  <w:szCs w:val="22"/>
                  <w:rPrChange w:id="4469" w:author="Ricardo Xavier" w:date="2021-08-12T00:01:00Z">
                    <w:rPr>
                      <w:rFonts w:ascii="Ebrima" w:hAnsi="Ebrima" w:cstheme="minorHAnsi"/>
                      <w:sz w:val="22"/>
                      <w:szCs w:val="22"/>
                    </w:rPr>
                  </w:rPrChange>
                </w:rPr>
                <w:delText xml:space="preserve"> de acordo com a tabela de amortização dos CRI, constante do Anexo II do Termo de Securitização. </w:delText>
              </w:r>
              <w:r w:rsidRPr="005822A9" w:rsidDel="008D1B25">
                <w:rPr>
                  <w:rFonts w:ascii="Ebrima" w:hAnsi="Ebrima" w:cstheme="minorHAnsi"/>
                  <w:sz w:val="22"/>
                  <w:szCs w:val="22"/>
                  <w:lang w:eastAsia="en-US"/>
                  <w:rPrChange w:id="4470" w:author="Ricardo Xavier" w:date="2021-08-12T00:01:00Z">
                    <w:rPr>
                      <w:rFonts w:ascii="Ebrima" w:hAnsi="Ebrima" w:cstheme="minorHAnsi"/>
                      <w:sz w:val="22"/>
                      <w:szCs w:val="22"/>
                      <w:lang w:eastAsia="en-US"/>
                    </w:rPr>
                  </w:rPrChange>
                </w:rPr>
                <w:delText>Quando</w:delText>
              </w:r>
              <w:r w:rsidR="007A6F0E" w:rsidRPr="005822A9" w:rsidDel="008D1B25">
                <w:rPr>
                  <w:rFonts w:ascii="Ebrima" w:hAnsi="Ebrima" w:cstheme="minorHAnsi"/>
                  <w:sz w:val="22"/>
                  <w:szCs w:val="22"/>
                  <w:lang w:eastAsia="en-US"/>
                  <w:rPrChange w:id="4471" w:author="Ricardo Xavier" w:date="2021-08-12T00:01:00Z">
                    <w:rPr>
                      <w:rFonts w:ascii="Ebrima" w:hAnsi="Ebrima" w:cstheme="minorHAnsi"/>
                      <w:sz w:val="22"/>
                      <w:szCs w:val="22"/>
                      <w:lang w:eastAsia="en-US"/>
                    </w:rPr>
                  </w:rPrChange>
                </w:rPr>
                <w:delText xml:space="preserve"> da integralização</w:delText>
              </w:r>
              <w:r w:rsidRPr="005822A9" w:rsidDel="008D1B25">
                <w:rPr>
                  <w:rFonts w:ascii="Ebrima" w:hAnsi="Ebrima" w:cstheme="minorHAnsi"/>
                  <w:sz w:val="22"/>
                  <w:szCs w:val="22"/>
                  <w:lang w:eastAsia="en-US"/>
                  <w:rPrChange w:id="4472" w:author="Ricardo Xavier" w:date="2021-08-12T00:01:00Z">
                    <w:rPr>
                      <w:rFonts w:ascii="Ebrima" w:hAnsi="Ebrima" w:cstheme="minorHAnsi"/>
                      <w:sz w:val="22"/>
                      <w:szCs w:val="22"/>
                      <w:lang w:eastAsia="en-US"/>
                    </w:rPr>
                  </w:rPrChange>
                </w:rPr>
                <w:delText xml:space="preserve"> </w:delText>
              </w:r>
              <w:r w:rsidR="00D613E5" w:rsidRPr="005822A9" w:rsidDel="008D1B25">
                <w:rPr>
                  <w:rFonts w:ascii="Ebrima" w:hAnsi="Ebrima" w:cstheme="minorHAnsi"/>
                  <w:sz w:val="22"/>
                  <w:szCs w:val="22"/>
                  <w:rPrChange w:id="4473"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lang w:eastAsia="en-US"/>
                  <w:rPrChange w:id="4474" w:author="Ricardo Xavier" w:date="2021-08-12T00:01:00Z">
                    <w:rPr>
                      <w:rFonts w:ascii="Ebrima" w:hAnsi="Ebrima" w:cstheme="minorHAnsi"/>
                      <w:sz w:val="22"/>
                      <w:szCs w:val="22"/>
                      <w:lang w:eastAsia="en-US"/>
                    </w:rPr>
                  </w:rPrChange>
                </w:rPr>
                <w:delText xml:space="preserve">, a Tabela Vigente </w:delText>
              </w:r>
              <w:r w:rsidR="00D613E5" w:rsidRPr="005822A9" w:rsidDel="008D1B25">
                <w:rPr>
                  <w:rFonts w:ascii="Ebrima" w:hAnsi="Ebrima" w:cstheme="minorHAnsi"/>
                  <w:sz w:val="22"/>
                  <w:szCs w:val="22"/>
                  <w:lang w:eastAsia="en-US"/>
                  <w:rPrChange w:id="4475" w:author="Ricardo Xavier" w:date="2021-08-12T00:01:00Z">
                    <w:rPr>
                      <w:rFonts w:ascii="Ebrima" w:hAnsi="Ebrima" w:cstheme="minorHAnsi"/>
                      <w:sz w:val="22"/>
                      <w:szCs w:val="22"/>
                      <w:lang w:eastAsia="en-US"/>
                    </w:rPr>
                  </w:rPrChange>
                </w:rPr>
                <w:delText xml:space="preserve">poderá ser </w:delText>
              </w:r>
              <w:r w:rsidRPr="005822A9" w:rsidDel="008D1B25">
                <w:rPr>
                  <w:rFonts w:ascii="Ebrima" w:hAnsi="Ebrima" w:cstheme="minorHAnsi"/>
                  <w:sz w:val="22"/>
                  <w:szCs w:val="22"/>
                  <w:lang w:eastAsia="en-US"/>
                  <w:rPrChange w:id="4476" w:author="Ricardo Xavier" w:date="2021-08-12T00:01:00Z">
                    <w:rPr>
                      <w:rFonts w:ascii="Ebrima" w:hAnsi="Ebrima" w:cstheme="minorHAnsi"/>
                      <w:sz w:val="22"/>
                      <w:szCs w:val="22"/>
                      <w:lang w:eastAsia="en-US"/>
                    </w:rPr>
                  </w:rPrChange>
                </w:rPr>
                <w:delText>alterada pela Emissora para ajustar as novas datas de pagamento.</w:delText>
              </w:r>
            </w:del>
          </w:p>
          <w:p w14:paraId="76897492" w14:textId="62D71C45" w:rsidR="00412131" w:rsidRPr="005822A9" w:rsidDel="008D1B25" w:rsidRDefault="00412131" w:rsidP="007B199E">
            <w:pPr>
              <w:pStyle w:val="BodyText21"/>
              <w:spacing w:line="300" w:lineRule="atLeast"/>
              <w:ind w:left="360"/>
              <w:rPr>
                <w:del w:id="4477" w:author="Ricardo Xavier" w:date="2021-08-11T22:06:00Z"/>
                <w:rFonts w:ascii="Ebrima" w:hAnsi="Ebrima" w:cstheme="minorHAnsi"/>
                <w:sz w:val="22"/>
                <w:szCs w:val="22"/>
                <w:rPrChange w:id="4478" w:author="Ricardo Xavier" w:date="2021-08-12T00:01:00Z">
                  <w:rPr>
                    <w:del w:id="4479" w:author="Ricardo Xavier" w:date="2021-08-11T22:06:00Z"/>
                    <w:rFonts w:ascii="Ebrima" w:hAnsi="Ebrima" w:cstheme="minorHAnsi"/>
                    <w:sz w:val="22"/>
                    <w:szCs w:val="22"/>
                  </w:rPr>
                </w:rPrChange>
              </w:rPr>
            </w:pPr>
          </w:p>
        </w:tc>
        <w:tc>
          <w:tcPr>
            <w:tcW w:w="573" w:type="dxa"/>
            <w:gridSpan w:val="2"/>
            <w:tcBorders>
              <w:top w:val="nil"/>
              <w:left w:val="single" w:sz="4" w:space="0" w:color="auto"/>
              <w:right w:val="single" w:sz="4" w:space="0" w:color="auto"/>
            </w:tcBorders>
            <w:tcPrChange w:id="4480" w:author="Ricardo Xavier" w:date="2021-08-11T22:06:00Z">
              <w:tcPr>
                <w:tcW w:w="573" w:type="dxa"/>
                <w:gridSpan w:val="2"/>
                <w:tcBorders>
                  <w:top w:val="nil"/>
                  <w:left w:val="single" w:sz="4" w:space="0" w:color="auto"/>
                  <w:right w:val="single" w:sz="4" w:space="0" w:color="auto"/>
                </w:tcBorders>
              </w:tcPr>
            </w:tcPrChange>
          </w:tcPr>
          <w:p w14:paraId="124A0731" w14:textId="71646A77" w:rsidR="00412131" w:rsidRPr="005822A9" w:rsidDel="008D1B25" w:rsidRDefault="00412131" w:rsidP="007B199E">
            <w:pPr>
              <w:pStyle w:val="BodyText21"/>
              <w:spacing w:line="300" w:lineRule="atLeast"/>
              <w:rPr>
                <w:del w:id="4481" w:author="Ricardo Xavier" w:date="2021-08-11T22:06:00Z"/>
                <w:rFonts w:ascii="Ebrima" w:hAnsi="Ebrima" w:cstheme="minorHAnsi"/>
                <w:bCs/>
                <w:sz w:val="22"/>
                <w:szCs w:val="22"/>
                <w:rPrChange w:id="4482" w:author="Ricardo Xavier" w:date="2021-08-12T00:01:00Z">
                  <w:rPr>
                    <w:del w:id="4483" w:author="Ricardo Xavier" w:date="2021-08-11T22:06:00Z"/>
                    <w:rFonts w:ascii="Ebrima" w:hAnsi="Ebrima" w:cstheme="minorHAnsi"/>
                    <w:bCs/>
                    <w:sz w:val="22"/>
                    <w:szCs w:val="22"/>
                  </w:rPr>
                </w:rPrChange>
              </w:rPr>
            </w:pPr>
          </w:p>
        </w:tc>
        <w:tc>
          <w:tcPr>
            <w:tcW w:w="3685" w:type="dxa"/>
            <w:tcBorders>
              <w:top w:val="nil"/>
              <w:left w:val="single" w:sz="4" w:space="0" w:color="auto"/>
              <w:bottom w:val="single" w:sz="4" w:space="0" w:color="auto"/>
              <w:right w:val="single" w:sz="4" w:space="0" w:color="auto"/>
            </w:tcBorders>
            <w:tcPrChange w:id="4484" w:author="Ricardo Xavier" w:date="2021-08-11T22:06:00Z">
              <w:tcPr>
                <w:tcW w:w="3685" w:type="dxa"/>
                <w:gridSpan w:val="2"/>
                <w:tcBorders>
                  <w:top w:val="nil"/>
                  <w:left w:val="single" w:sz="4" w:space="0" w:color="auto"/>
                  <w:bottom w:val="single" w:sz="4" w:space="0" w:color="auto"/>
                  <w:right w:val="single" w:sz="4" w:space="0" w:color="auto"/>
                </w:tcBorders>
              </w:tcPr>
            </w:tcPrChange>
          </w:tcPr>
          <w:p w14:paraId="3D02A9E9" w14:textId="3A97B0EF" w:rsidR="00412131" w:rsidRPr="005822A9" w:rsidDel="008D1B25" w:rsidRDefault="00412131" w:rsidP="00412131">
            <w:pPr>
              <w:pStyle w:val="BodyText21"/>
              <w:numPr>
                <w:ilvl w:val="0"/>
                <w:numId w:val="47"/>
              </w:numPr>
              <w:spacing w:line="300" w:lineRule="atLeast"/>
              <w:ind w:left="360"/>
              <w:rPr>
                <w:del w:id="4485" w:author="Ricardo Xavier" w:date="2021-08-11T22:06:00Z"/>
                <w:rFonts w:ascii="Ebrima" w:hAnsi="Ebrima" w:cstheme="minorHAnsi"/>
                <w:sz w:val="22"/>
                <w:szCs w:val="22"/>
                <w:rPrChange w:id="4486" w:author="Ricardo Xavier" w:date="2021-08-12T00:01:00Z">
                  <w:rPr>
                    <w:del w:id="4487" w:author="Ricardo Xavier" w:date="2021-08-11T22:06:00Z"/>
                    <w:rFonts w:ascii="Ebrima" w:hAnsi="Ebrima" w:cstheme="minorHAnsi"/>
                    <w:sz w:val="22"/>
                    <w:szCs w:val="22"/>
                  </w:rPr>
                </w:rPrChange>
              </w:rPr>
            </w:pPr>
            <w:del w:id="4488" w:author="Ricardo Xavier" w:date="2021-08-11T22:06:00Z">
              <w:r w:rsidRPr="005822A9" w:rsidDel="008D1B25">
                <w:rPr>
                  <w:rFonts w:ascii="Ebrima" w:hAnsi="Ebrima" w:cstheme="minorHAnsi"/>
                  <w:sz w:val="22"/>
                  <w:szCs w:val="22"/>
                  <w:rPrChange w:id="4489" w:author="Ricardo Xavier" w:date="2021-08-12T00:01:00Z">
                    <w:rPr>
                      <w:rFonts w:ascii="Ebrima" w:hAnsi="Ebrima" w:cstheme="minorHAnsi"/>
                      <w:sz w:val="22"/>
                      <w:szCs w:val="22"/>
                    </w:rPr>
                  </w:rPrChange>
                </w:rPr>
                <w:delText>Curva de Amortização</w:delText>
              </w:r>
              <w:r w:rsidRPr="005822A9" w:rsidDel="008D1B25">
                <w:rPr>
                  <w:rFonts w:ascii="Ebrima" w:hAnsi="Ebrima" w:cstheme="minorHAnsi"/>
                  <w:bCs/>
                  <w:sz w:val="22"/>
                  <w:szCs w:val="22"/>
                  <w:rPrChange w:id="4490" w:author="Ricardo Xavier" w:date="2021-08-12T00:01:00Z">
                    <w:rPr>
                      <w:rFonts w:ascii="Ebrima" w:hAnsi="Ebrima" w:cstheme="minorHAnsi"/>
                      <w:bCs/>
                      <w:sz w:val="22"/>
                      <w:szCs w:val="22"/>
                    </w:rPr>
                  </w:rPrChange>
                </w:rPr>
                <w:delText>:</w:delText>
              </w:r>
              <w:r w:rsidRPr="005822A9" w:rsidDel="008D1B25">
                <w:rPr>
                  <w:rFonts w:ascii="Ebrima" w:hAnsi="Ebrima" w:cstheme="minorHAnsi"/>
                  <w:sz w:val="22"/>
                  <w:szCs w:val="22"/>
                  <w:rPrChange w:id="4491" w:author="Ricardo Xavier" w:date="2021-08-12T00:01:00Z">
                    <w:rPr>
                      <w:rFonts w:ascii="Ebrima" w:hAnsi="Ebrima" w:cstheme="minorHAnsi"/>
                      <w:sz w:val="22"/>
                      <w:szCs w:val="22"/>
                    </w:rPr>
                  </w:rPrChange>
                </w:rPr>
                <w:delText xml:space="preserve"> de acordo com a tabela de amortização dos CRI, constante do Anexo II do Termo de Securitização. </w:delText>
              </w:r>
              <w:r w:rsidRPr="005822A9" w:rsidDel="008D1B25">
                <w:rPr>
                  <w:rFonts w:ascii="Ebrima" w:hAnsi="Ebrima" w:cstheme="minorHAnsi"/>
                  <w:sz w:val="22"/>
                  <w:szCs w:val="22"/>
                  <w:lang w:eastAsia="en-US"/>
                  <w:rPrChange w:id="4492" w:author="Ricardo Xavier" w:date="2021-08-12T00:01:00Z">
                    <w:rPr>
                      <w:rFonts w:ascii="Ebrima" w:hAnsi="Ebrima" w:cstheme="minorHAnsi"/>
                      <w:sz w:val="22"/>
                      <w:szCs w:val="22"/>
                      <w:lang w:eastAsia="en-US"/>
                    </w:rPr>
                  </w:rPrChange>
                </w:rPr>
                <w:delText xml:space="preserve">Quando da integralização </w:delText>
              </w:r>
              <w:r w:rsidR="00D613E5" w:rsidRPr="005822A9" w:rsidDel="008D1B25">
                <w:rPr>
                  <w:rFonts w:ascii="Ebrima" w:hAnsi="Ebrima" w:cstheme="minorHAnsi"/>
                  <w:sz w:val="22"/>
                  <w:szCs w:val="22"/>
                  <w:rPrChange w:id="4493" w:author="Ricardo Xavier" w:date="2021-08-12T00:01:00Z">
                    <w:rPr>
                      <w:rFonts w:ascii="Ebrima" w:hAnsi="Ebrima" w:cstheme="minorHAnsi"/>
                      <w:sz w:val="22"/>
                      <w:szCs w:val="22"/>
                    </w:rPr>
                  </w:rPrChange>
                </w:rPr>
                <w:delText>dos CRI desta série</w:delText>
              </w:r>
              <w:r w:rsidRPr="005822A9" w:rsidDel="008D1B25">
                <w:rPr>
                  <w:rFonts w:ascii="Ebrima" w:hAnsi="Ebrima" w:cstheme="minorHAnsi"/>
                  <w:sz w:val="22"/>
                  <w:szCs w:val="22"/>
                  <w:lang w:eastAsia="en-US"/>
                  <w:rPrChange w:id="4494" w:author="Ricardo Xavier" w:date="2021-08-12T00:01:00Z">
                    <w:rPr>
                      <w:rFonts w:ascii="Ebrima" w:hAnsi="Ebrima" w:cstheme="minorHAnsi"/>
                      <w:sz w:val="22"/>
                      <w:szCs w:val="22"/>
                      <w:lang w:eastAsia="en-US"/>
                    </w:rPr>
                  </w:rPrChange>
                </w:rPr>
                <w:delText xml:space="preserve">, a Tabela Vigente </w:delText>
              </w:r>
              <w:r w:rsidR="00D613E5" w:rsidRPr="005822A9" w:rsidDel="008D1B25">
                <w:rPr>
                  <w:rFonts w:ascii="Ebrima" w:hAnsi="Ebrima" w:cstheme="minorHAnsi"/>
                  <w:sz w:val="22"/>
                  <w:szCs w:val="22"/>
                  <w:lang w:eastAsia="en-US"/>
                  <w:rPrChange w:id="4495" w:author="Ricardo Xavier" w:date="2021-08-12T00:01:00Z">
                    <w:rPr>
                      <w:rFonts w:ascii="Ebrima" w:hAnsi="Ebrima" w:cstheme="minorHAnsi"/>
                      <w:sz w:val="22"/>
                      <w:szCs w:val="22"/>
                      <w:lang w:eastAsia="en-US"/>
                    </w:rPr>
                  </w:rPrChange>
                </w:rPr>
                <w:delText xml:space="preserve">poderá ser </w:delText>
              </w:r>
              <w:r w:rsidRPr="005822A9" w:rsidDel="008D1B25">
                <w:rPr>
                  <w:rFonts w:ascii="Ebrima" w:hAnsi="Ebrima" w:cstheme="minorHAnsi"/>
                  <w:sz w:val="22"/>
                  <w:szCs w:val="22"/>
                  <w:lang w:eastAsia="en-US"/>
                  <w:rPrChange w:id="4496" w:author="Ricardo Xavier" w:date="2021-08-12T00:01:00Z">
                    <w:rPr>
                      <w:rFonts w:ascii="Ebrima" w:hAnsi="Ebrima" w:cstheme="minorHAnsi"/>
                      <w:sz w:val="22"/>
                      <w:szCs w:val="22"/>
                      <w:lang w:eastAsia="en-US"/>
                    </w:rPr>
                  </w:rPrChange>
                </w:rPr>
                <w:delText>alterada pela Emissora para ajustar as novas datas de pagamento.</w:delText>
              </w:r>
            </w:del>
          </w:p>
        </w:tc>
      </w:tr>
      <w:tr w:rsidR="008D1B25" w:rsidRPr="005822A9" w14:paraId="21208270" w14:textId="77777777" w:rsidTr="008D1B25">
        <w:tblPrEx>
          <w:tblPrExChange w:id="4497" w:author="Ricardo Xavier" w:date="2021-08-11T22:06:00Z">
            <w:tblPrEx>
              <w:tblW w:w="7933" w:type="dxa"/>
            </w:tblPrEx>
          </w:tblPrExChange>
        </w:tblPrEx>
        <w:trPr>
          <w:tblHeader/>
          <w:ins w:id="4498" w:author="Ricardo Xavier" w:date="2021-08-11T22:06:00Z"/>
          <w:trPrChange w:id="4499" w:author="Ricardo Xavier" w:date="2021-08-11T22:06:00Z">
            <w:trPr>
              <w:gridAfter w:val="0"/>
              <w:tblHeader/>
            </w:trPr>
          </w:trPrChange>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4500" w:author="Ricardo Xavier" w:date="2021-08-11T22:06:00Z">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00CC0198" w14:textId="031A5042" w:rsidR="008D1B25" w:rsidRPr="005822A9" w:rsidRDefault="008D1B25" w:rsidP="00B86E86">
            <w:pPr>
              <w:pStyle w:val="BodyText21"/>
              <w:spacing w:line="300" w:lineRule="atLeast"/>
              <w:jc w:val="center"/>
              <w:rPr>
                <w:ins w:id="4501" w:author="Ricardo Xavier" w:date="2021-08-11T22:06:00Z"/>
                <w:rFonts w:ascii="Ebrima" w:hAnsi="Ebrima" w:cstheme="minorHAnsi"/>
                <w:b/>
                <w:sz w:val="22"/>
                <w:szCs w:val="22"/>
                <w:rPrChange w:id="4502" w:author="Ricardo Xavier" w:date="2021-08-12T00:01:00Z">
                  <w:rPr>
                    <w:ins w:id="4503" w:author="Ricardo Xavier" w:date="2021-08-11T22:06:00Z"/>
                    <w:rFonts w:ascii="Ebrima" w:hAnsi="Ebrima" w:cstheme="minorHAnsi"/>
                    <w:b/>
                    <w:sz w:val="22"/>
                    <w:szCs w:val="22"/>
                  </w:rPr>
                </w:rPrChange>
              </w:rPr>
            </w:pPr>
            <w:ins w:id="4504" w:author="Ricardo Xavier" w:date="2021-08-11T22:06:00Z">
              <w:r w:rsidRPr="005822A9">
                <w:rPr>
                  <w:rFonts w:ascii="Ebrima" w:hAnsi="Ebrima" w:cstheme="minorHAnsi"/>
                  <w:b/>
                  <w:sz w:val="22"/>
                  <w:szCs w:val="22"/>
                  <w:rPrChange w:id="4505" w:author="Ricardo Xavier" w:date="2021-08-12T00:01:00Z">
                    <w:rPr>
                      <w:rFonts w:ascii="Ebrima" w:hAnsi="Ebrima" w:cstheme="minorHAnsi"/>
                      <w:b/>
                      <w:sz w:val="22"/>
                      <w:szCs w:val="22"/>
                    </w:rPr>
                  </w:rPrChange>
                </w:rPr>
                <w:t>CRI Seniores I</w:t>
              </w:r>
              <w:r w:rsidRPr="005822A9">
                <w:rPr>
                  <w:rFonts w:ascii="Ebrima" w:hAnsi="Ebrima" w:cstheme="minorHAnsi"/>
                  <w:b/>
                  <w:sz w:val="22"/>
                  <w:szCs w:val="22"/>
                  <w:rPrChange w:id="4506" w:author="Ricardo Xavier" w:date="2021-08-12T00:01:00Z">
                    <w:rPr>
                      <w:rFonts w:ascii="Ebrima" w:hAnsi="Ebrima" w:cstheme="minorHAnsi"/>
                      <w:b/>
                      <w:sz w:val="22"/>
                      <w:szCs w:val="22"/>
                    </w:rPr>
                  </w:rPrChange>
                </w:rPr>
                <w:t>I</w:t>
              </w:r>
            </w:ins>
          </w:p>
        </w:tc>
        <w:tc>
          <w:tcPr>
            <w:tcW w:w="567" w:type="dxa"/>
            <w:tcBorders>
              <w:top w:val="nil"/>
              <w:left w:val="nil"/>
              <w:bottom w:val="nil"/>
              <w:right w:val="single" w:sz="4" w:space="0" w:color="auto"/>
            </w:tcBorders>
            <w:tcPrChange w:id="4507" w:author="Ricardo Xavier" w:date="2021-08-11T22:06:00Z">
              <w:tcPr>
                <w:tcW w:w="567" w:type="dxa"/>
                <w:tcBorders>
                  <w:top w:val="nil"/>
                  <w:left w:val="nil"/>
                  <w:bottom w:val="nil"/>
                  <w:right w:val="single" w:sz="4" w:space="0" w:color="auto"/>
                </w:tcBorders>
              </w:tcPr>
            </w:tcPrChange>
          </w:tcPr>
          <w:p w14:paraId="2D65C39D" w14:textId="77777777" w:rsidR="008D1B25" w:rsidRPr="005822A9" w:rsidRDefault="008D1B25" w:rsidP="00B86E86">
            <w:pPr>
              <w:pStyle w:val="BodyText21"/>
              <w:spacing w:line="300" w:lineRule="atLeast"/>
              <w:jc w:val="center"/>
              <w:rPr>
                <w:ins w:id="4508" w:author="Ricardo Xavier" w:date="2021-08-11T22:06:00Z"/>
                <w:rFonts w:ascii="Ebrima" w:hAnsi="Ebrima" w:cstheme="minorHAnsi"/>
                <w:b/>
                <w:sz w:val="22"/>
                <w:szCs w:val="22"/>
                <w:rPrChange w:id="4509" w:author="Ricardo Xavier" w:date="2021-08-12T00:01:00Z">
                  <w:rPr>
                    <w:ins w:id="4510" w:author="Ricardo Xavier" w:date="2021-08-11T22:06:00Z"/>
                    <w:rFonts w:ascii="Ebrima" w:hAnsi="Ebrima" w:cstheme="minorHAnsi"/>
                    <w:b/>
                    <w:sz w:val="22"/>
                    <w:szCs w:val="22"/>
                  </w:rPr>
                </w:rPrChange>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511" w:author="Ricardo Xavier" w:date="2021-08-11T22:06:00Z">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tcPrChange>
          </w:tcPr>
          <w:p w14:paraId="340E3BFF" w14:textId="2385B5EA" w:rsidR="008D1B25" w:rsidRPr="005822A9" w:rsidDel="004C18CD" w:rsidRDefault="008D1B25" w:rsidP="00B86E86">
            <w:pPr>
              <w:pStyle w:val="BodyText21"/>
              <w:spacing w:line="300" w:lineRule="atLeast"/>
              <w:jc w:val="center"/>
              <w:rPr>
                <w:ins w:id="4512" w:author="Ricardo Xavier" w:date="2021-08-11T22:06:00Z"/>
                <w:rFonts w:ascii="Ebrima" w:hAnsi="Ebrima" w:cstheme="minorHAnsi"/>
                <w:b/>
                <w:sz w:val="22"/>
                <w:szCs w:val="22"/>
                <w:rPrChange w:id="4513" w:author="Ricardo Xavier" w:date="2021-08-12T00:01:00Z">
                  <w:rPr>
                    <w:ins w:id="4514" w:author="Ricardo Xavier" w:date="2021-08-11T22:06:00Z"/>
                    <w:rFonts w:ascii="Ebrima" w:hAnsi="Ebrima" w:cstheme="minorHAnsi"/>
                    <w:b/>
                    <w:sz w:val="22"/>
                    <w:szCs w:val="22"/>
                  </w:rPr>
                </w:rPrChange>
              </w:rPr>
            </w:pPr>
            <w:ins w:id="4515" w:author="Ricardo Xavier" w:date="2021-08-11T22:06:00Z">
              <w:r w:rsidRPr="005822A9">
                <w:rPr>
                  <w:rFonts w:ascii="Ebrima" w:hAnsi="Ebrima" w:cstheme="minorHAnsi"/>
                  <w:b/>
                  <w:sz w:val="22"/>
                  <w:szCs w:val="22"/>
                  <w:rPrChange w:id="4516" w:author="Ricardo Xavier" w:date="2021-08-12T00:01:00Z">
                    <w:rPr>
                      <w:rFonts w:ascii="Ebrima" w:hAnsi="Ebrima" w:cstheme="minorHAnsi"/>
                      <w:b/>
                      <w:sz w:val="22"/>
                      <w:szCs w:val="22"/>
                    </w:rPr>
                  </w:rPrChange>
                </w:rPr>
                <w:t>CRI Subordinados I</w:t>
              </w:r>
              <w:r w:rsidRPr="005822A9">
                <w:rPr>
                  <w:rFonts w:ascii="Ebrima" w:hAnsi="Ebrima" w:cstheme="minorHAnsi"/>
                  <w:b/>
                  <w:sz w:val="22"/>
                  <w:szCs w:val="22"/>
                  <w:rPrChange w:id="4517" w:author="Ricardo Xavier" w:date="2021-08-12T00:01:00Z">
                    <w:rPr>
                      <w:rFonts w:ascii="Ebrima" w:hAnsi="Ebrima" w:cstheme="minorHAnsi"/>
                      <w:b/>
                      <w:sz w:val="22"/>
                      <w:szCs w:val="22"/>
                    </w:rPr>
                  </w:rPrChange>
                </w:rPr>
                <w:t>I</w:t>
              </w:r>
            </w:ins>
          </w:p>
        </w:tc>
      </w:tr>
      <w:tr w:rsidR="008D1B25" w:rsidRPr="005822A9" w14:paraId="04A0794F" w14:textId="77777777" w:rsidTr="008D1B25">
        <w:tblPrEx>
          <w:tblPrExChange w:id="4518" w:author="Ricardo Xavier" w:date="2021-08-11T22:06:00Z">
            <w:tblPrEx>
              <w:tblW w:w="7933" w:type="dxa"/>
            </w:tblPrEx>
          </w:tblPrExChange>
        </w:tblPrEx>
        <w:trPr>
          <w:ins w:id="4519" w:author="Ricardo Xavier" w:date="2021-08-11T22:06:00Z"/>
          <w:trPrChange w:id="4520" w:author="Ricardo Xavier" w:date="2021-08-11T22:06:00Z">
            <w:trPr>
              <w:gridAfter w:val="0"/>
            </w:trPr>
          </w:trPrChange>
        </w:trPr>
        <w:tc>
          <w:tcPr>
            <w:tcW w:w="3686" w:type="dxa"/>
            <w:gridSpan w:val="2"/>
            <w:tcBorders>
              <w:top w:val="single" w:sz="4" w:space="0" w:color="auto"/>
              <w:left w:val="single" w:sz="4" w:space="0" w:color="auto"/>
              <w:bottom w:val="nil"/>
              <w:right w:val="single" w:sz="4" w:space="0" w:color="auto"/>
            </w:tcBorders>
            <w:tcPrChange w:id="4521" w:author="Ricardo Xavier" w:date="2021-08-11T22:06:00Z">
              <w:tcPr>
                <w:tcW w:w="3686" w:type="dxa"/>
                <w:gridSpan w:val="2"/>
                <w:tcBorders>
                  <w:top w:val="single" w:sz="4" w:space="0" w:color="auto"/>
                  <w:left w:val="single" w:sz="4" w:space="0" w:color="auto"/>
                  <w:bottom w:val="nil"/>
                  <w:right w:val="single" w:sz="4" w:space="0" w:color="auto"/>
                </w:tcBorders>
              </w:tcPr>
            </w:tcPrChange>
          </w:tcPr>
          <w:p w14:paraId="7738C7E1" w14:textId="77777777" w:rsidR="008D1B25" w:rsidRPr="005822A9" w:rsidRDefault="008D1B25" w:rsidP="008D1B25">
            <w:pPr>
              <w:pStyle w:val="BodyText21"/>
              <w:numPr>
                <w:ilvl w:val="0"/>
                <w:numId w:val="55"/>
              </w:numPr>
              <w:spacing w:line="300" w:lineRule="atLeast"/>
              <w:ind w:left="360"/>
              <w:rPr>
                <w:ins w:id="4522" w:author="Ricardo Xavier" w:date="2021-08-11T22:06:00Z"/>
                <w:rFonts w:ascii="Ebrima" w:hAnsi="Ebrima" w:cstheme="minorHAnsi"/>
                <w:sz w:val="22"/>
                <w:szCs w:val="22"/>
                <w:rPrChange w:id="4523" w:author="Ricardo Xavier" w:date="2021-08-12T00:01:00Z">
                  <w:rPr>
                    <w:ins w:id="4524" w:author="Ricardo Xavier" w:date="2021-08-11T22:06:00Z"/>
                    <w:rFonts w:ascii="Ebrima" w:hAnsi="Ebrima" w:cstheme="minorHAnsi"/>
                    <w:sz w:val="22"/>
                    <w:szCs w:val="22"/>
                  </w:rPr>
                </w:rPrChange>
              </w:rPr>
              <w:pPrChange w:id="4525" w:author="Ricardo Xavier" w:date="2021-08-11T22:06:00Z">
                <w:pPr>
                  <w:pStyle w:val="BodyText21"/>
                  <w:numPr>
                    <w:numId w:val="44"/>
                  </w:numPr>
                  <w:tabs>
                    <w:tab w:val="num" w:pos="360"/>
                    <w:tab w:val="num" w:pos="720"/>
                  </w:tabs>
                  <w:spacing w:line="300" w:lineRule="atLeast"/>
                  <w:ind w:left="360" w:hanging="360"/>
                </w:pPr>
              </w:pPrChange>
            </w:pPr>
            <w:ins w:id="4526" w:author="Ricardo Xavier" w:date="2021-08-11T22:06:00Z">
              <w:r w:rsidRPr="005822A9">
                <w:rPr>
                  <w:rFonts w:ascii="Ebrima" w:hAnsi="Ebrima" w:cstheme="minorHAnsi"/>
                  <w:sz w:val="22"/>
                  <w:szCs w:val="22"/>
                  <w:rPrChange w:id="4527" w:author="Ricardo Xavier" w:date="2021-08-12T00:01:00Z">
                    <w:rPr>
                      <w:rFonts w:ascii="Ebrima" w:hAnsi="Ebrima" w:cstheme="minorHAnsi"/>
                      <w:sz w:val="22"/>
                      <w:szCs w:val="22"/>
                    </w:rPr>
                  </w:rPrChange>
                </w:rPr>
                <w:t>Emissão: 1ª;</w:t>
              </w:r>
            </w:ins>
          </w:p>
          <w:p w14:paraId="58590C58" w14:textId="77777777" w:rsidR="008D1B25" w:rsidRPr="005822A9" w:rsidRDefault="008D1B25" w:rsidP="00B86E86">
            <w:pPr>
              <w:pStyle w:val="BodyText21"/>
              <w:spacing w:line="300" w:lineRule="atLeast"/>
              <w:rPr>
                <w:ins w:id="4528" w:author="Ricardo Xavier" w:date="2021-08-11T22:06:00Z"/>
                <w:rFonts w:ascii="Ebrima" w:hAnsi="Ebrima" w:cstheme="minorHAnsi"/>
                <w:sz w:val="22"/>
                <w:szCs w:val="22"/>
                <w:rPrChange w:id="4529" w:author="Ricardo Xavier" w:date="2021-08-12T00:01:00Z">
                  <w:rPr>
                    <w:ins w:id="4530"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531" w:author="Ricardo Xavier" w:date="2021-08-11T22:06:00Z">
              <w:tcPr>
                <w:tcW w:w="567" w:type="dxa"/>
                <w:tcBorders>
                  <w:top w:val="nil"/>
                  <w:left w:val="nil"/>
                  <w:bottom w:val="nil"/>
                  <w:right w:val="single" w:sz="4" w:space="0" w:color="auto"/>
                </w:tcBorders>
              </w:tcPr>
            </w:tcPrChange>
          </w:tcPr>
          <w:p w14:paraId="6B3B691A" w14:textId="77777777" w:rsidR="008D1B25" w:rsidRPr="005822A9" w:rsidRDefault="008D1B25" w:rsidP="00B86E86">
            <w:pPr>
              <w:pStyle w:val="BodyText21"/>
              <w:spacing w:line="300" w:lineRule="atLeast"/>
              <w:rPr>
                <w:ins w:id="4532" w:author="Ricardo Xavier" w:date="2021-08-11T22:06:00Z"/>
                <w:rFonts w:ascii="Ebrima" w:hAnsi="Ebrima" w:cstheme="minorHAnsi"/>
                <w:sz w:val="22"/>
                <w:szCs w:val="22"/>
                <w:rPrChange w:id="4533" w:author="Ricardo Xavier" w:date="2021-08-12T00:01:00Z">
                  <w:rPr>
                    <w:ins w:id="4534" w:author="Ricardo Xavier" w:date="2021-08-11T22:06:00Z"/>
                    <w:rFonts w:ascii="Ebrima" w:hAnsi="Ebrima" w:cstheme="minorHAnsi"/>
                    <w:sz w:val="22"/>
                    <w:szCs w:val="22"/>
                  </w:rPr>
                </w:rPrChange>
              </w:rPr>
            </w:pPr>
          </w:p>
        </w:tc>
        <w:tc>
          <w:tcPr>
            <w:tcW w:w="3680" w:type="dxa"/>
            <w:tcBorders>
              <w:top w:val="single" w:sz="4" w:space="0" w:color="auto"/>
              <w:left w:val="single" w:sz="4" w:space="0" w:color="auto"/>
              <w:bottom w:val="nil"/>
              <w:right w:val="single" w:sz="4" w:space="0" w:color="auto"/>
            </w:tcBorders>
            <w:tcPrChange w:id="4535" w:author="Ricardo Xavier" w:date="2021-08-11T22:06:00Z">
              <w:tcPr>
                <w:tcW w:w="3680" w:type="dxa"/>
                <w:tcBorders>
                  <w:top w:val="single" w:sz="4" w:space="0" w:color="auto"/>
                  <w:left w:val="single" w:sz="4" w:space="0" w:color="auto"/>
                  <w:bottom w:val="nil"/>
                  <w:right w:val="single" w:sz="4" w:space="0" w:color="auto"/>
                </w:tcBorders>
              </w:tcPr>
            </w:tcPrChange>
          </w:tcPr>
          <w:p w14:paraId="613C022E" w14:textId="77777777" w:rsidR="008D1B25" w:rsidRPr="005822A9" w:rsidRDefault="008D1B25" w:rsidP="008D1B25">
            <w:pPr>
              <w:pStyle w:val="BodyText21"/>
              <w:numPr>
                <w:ilvl w:val="0"/>
                <w:numId w:val="56"/>
              </w:numPr>
              <w:spacing w:line="300" w:lineRule="atLeast"/>
              <w:ind w:left="360"/>
              <w:rPr>
                <w:ins w:id="4536" w:author="Ricardo Xavier" w:date="2021-08-11T22:06:00Z"/>
                <w:rFonts w:ascii="Ebrima" w:hAnsi="Ebrima" w:cstheme="minorHAnsi"/>
                <w:sz w:val="22"/>
                <w:szCs w:val="22"/>
                <w:rPrChange w:id="4537" w:author="Ricardo Xavier" w:date="2021-08-12T00:01:00Z">
                  <w:rPr>
                    <w:ins w:id="4538" w:author="Ricardo Xavier" w:date="2021-08-11T22:06:00Z"/>
                    <w:rFonts w:ascii="Ebrima" w:hAnsi="Ebrima" w:cstheme="minorHAnsi"/>
                    <w:sz w:val="22"/>
                    <w:szCs w:val="22"/>
                  </w:rPr>
                </w:rPrChange>
              </w:rPr>
              <w:pPrChange w:id="4539" w:author="Ricardo Xavier" w:date="2021-08-11T22:06:00Z">
                <w:pPr>
                  <w:pStyle w:val="BodyText21"/>
                  <w:numPr>
                    <w:numId w:val="45"/>
                  </w:numPr>
                  <w:spacing w:line="300" w:lineRule="atLeast"/>
                  <w:ind w:left="324" w:hanging="324"/>
                </w:pPr>
              </w:pPrChange>
            </w:pPr>
            <w:ins w:id="4540" w:author="Ricardo Xavier" w:date="2021-08-11T22:06:00Z">
              <w:r w:rsidRPr="005822A9">
                <w:rPr>
                  <w:rFonts w:ascii="Ebrima" w:hAnsi="Ebrima" w:cstheme="minorHAnsi"/>
                  <w:sz w:val="22"/>
                  <w:szCs w:val="22"/>
                  <w:rPrChange w:id="4541" w:author="Ricardo Xavier" w:date="2021-08-12T00:01:00Z">
                    <w:rPr>
                      <w:rFonts w:ascii="Ebrima" w:hAnsi="Ebrima" w:cstheme="minorHAnsi"/>
                      <w:sz w:val="22"/>
                      <w:szCs w:val="22"/>
                    </w:rPr>
                  </w:rPrChange>
                </w:rPr>
                <w:t>Emissão: 1ª;</w:t>
              </w:r>
            </w:ins>
          </w:p>
          <w:p w14:paraId="562C82BD" w14:textId="77777777" w:rsidR="008D1B25" w:rsidRPr="005822A9" w:rsidDel="004C18CD" w:rsidRDefault="008D1B25" w:rsidP="00B86E86">
            <w:pPr>
              <w:pStyle w:val="BodyText21"/>
              <w:spacing w:line="300" w:lineRule="atLeast"/>
              <w:ind w:left="268"/>
              <w:rPr>
                <w:ins w:id="4542" w:author="Ricardo Xavier" w:date="2021-08-11T22:06:00Z"/>
                <w:rFonts w:ascii="Ebrima" w:hAnsi="Ebrima" w:cstheme="minorHAnsi"/>
                <w:sz w:val="22"/>
                <w:szCs w:val="22"/>
                <w:rPrChange w:id="4543" w:author="Ricardo Xavier" w:date="2021-08-12T00:01:00Z">
                  <w:rPr>
                    <w:ins w:id="4544" w:author="Ricardo Xavier" w:date="2021-08-11T22:06:00Z"/>
                    <w:rFonts w:ascii="Ebrima" w:hAnsi="Ebrima" w:cstheme="minorHAnsi"/>
                    <w:sz w:val="22"/>
                    <w:szCs w:val="22"/>
                  </w:rPr>
                </w:rPrChange>
              </w:rPr>
            </w:pPr>
          </w:p>
        </w:tc>
      </w:tr>
      <w:tr w:rsidR="008D1B25" w:rsidRPr="005822A9" w14:paraId="4EE6BB47" w14:textId="77777777" w:rsidTr="008D1B25">
        <w:tblPrEx>
          <w:tblPrExChange w:id="4545" w:author="Ricardo Xavier" w:date="2021-08-11T22:06:00Z">
            <w:tblPrEx>
              <w:tblW w:w="7933" w:type="dxa"/>
            </w:tblPrEx>
          </w:tblPrExChange>
        </w:tblPrEx>
        <w:trPr>
          <w:ins w:id="4546" w:author="Ricardo Xavier" w:date="2021-08-11T22:06:00Z"/>
          <w:trPrChange w:id="4547"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548" w:author="Ricardo Xavier" w:date="2021-08-11T22:06:00Z">
              <w:tcPr>
                <w:tcW w:w="3686" w:type="dxa"/>
                <w:gridSpan w:val="2"/>
                <w:tcBorders>
                  <w:top w:val="nil"/>
                  <w:left w:val="single" w:sz="4" w:space="0" w:color="auto"/>
                  <w:bottom w:val="nil"/>
                  <w:right w:val="single" w:sz="4" w:space="0" w:color="auto"/>
                </w:tcBorders>
              </w:tcPr>
            </w:tcPrChange>
          </w:tcPr>
          <w:p w14:paraId="1B5A8DB7" w14:textId="77777777" w:rsidR="008D1B25" w:rsidRPr="005822A9" w:rsidRDefault="008D1B25" w:rsidP="008D1B25">
            <w:pPr>
              <w:pStyle w:val="BodyText21"/>
              <w:numPr>
                <w:ilvl w:val="0"/>
                <w:numId w:val="55"/>
              </w:numPr>
              <w:spacing w:line="300" w:lineRule="atLeast"/>
              <w:ind w:left="360"/>
              <w:rPr>
                <w:ins w:id="4549" w:author="Ricardo Xavier" w:date="2021-08-11T22:06:00Z"/>
                <w:rFonts w:ascii="Ebrima" w:hAnsi="Ebrima" w:cstheme="minorHAnsi"/>
                <w:sz w:val="22"/>
                <w:szCs w:val="22"/>
                <w:rPrChange w:id="4550" w:author="Ricardo Xavier" w:date="2021-08-12T00:01:00Z">
                  <w:rPr>
                    <w:ins w:id="4551" w:author="Ricardo Xavier" w:date="2021-08-11T22:06:00Z"/>
                    <w:rFonts w:ascii="Ebrima" w:hAnsi="Ebrima" w:cstheme="minorHAnsi"/>
                    <w:sz w:val="22"/>
                    <w:szCs w:val="22"/>
                  </w:rPr>
                </w:rPrChange>
              </w:rPr>
              <w:pPrChange w:id="4552" w:author="Ricardo Xavier" w:date="2021-08-11T22:06:00Z">
                <w:pPr>
                  <w:pStyle w:val="BodyText21"/>
                  <w:numPr>
                    <w:numId w:val="44"/>
                  </w:numPr>
                  <w:tabs>
                    <w:tab w:val="num" w:pos="360"/>
                    <w:tab w:val="num" w:pos="720"/>
                  </w:tabs>
                  <w:spacing w:line="300" w:lineRule="atLeast"/>
                  <w:ind w:left="360" w:hanging="360"/>
                </w:pPr>
              </w:pPrChange>
            </w:pPr>
            <w:ins w:id="4553" w:author="Ricardo Xavier" w:date="2021-08-11T22:06:00Z">
              <w:r w:rsidRPr="005822A9">
                <w:rPr>
                  <w:rFonts w:ascii="Ebrima" w:hAnsi="Ebrima" w:cstheme="minorHAnsi"/>
                  <w:sz w:val="22"/>
                  <w:szCs w:val="22"/>
                  <w:rPrChange w:id="4554"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455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556" w:author="Ricardo Xavier" w:date="2021-08-12T00:01:00Z">
                    <w:rPr>
                      <w:rFonts w:ascii="Ebrima" w:hAnsi="Ebrima" w:cstheme="minorHAnsi"/>
                      <w:sz w:val="22"/>
                      <w:szCs w:val="22"/>
                    </w:rPr>
                  </w:rPrChange>
                </w:rPr>
                <w:t>]ª;</w:t>
              </w:r>
            </w:ins>
          </w:p>
          <w:p w14:paraId="7BFB59ED" w14:textId="77777777" w:rsidR="008D1B25" w:rsidRPr="005822A9" w:rsidRDefault="008D1B25" w:rsidP="00B86E86">
            <w:pPr>
              <w:pStyle w:val="BodyText21"/>
              <w:spacing w:line="300" w:lineRule="atLeast"/>
              <w:rPr>
                <w:ins w:id="4557" w:author="Ricardo Xavier" w:date="2021-08-11T22:06:00Z"/>
                <w:rFonts w:ascii="Ebrima" w:hAnsi="Ebrima" w:cstheme="minorHAnsi"/>
                <w:sz w:val="22"/>
                <w:szCs w:val="22"/>
                <w:rPrChange w:id="4558" w:author="Ricardo Xavier" w:date="2021-08-12T00:01:00Z">
                  <w:rPr>
                    <w:ins w:id="4559"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560" w:author="Ricardo Xavier" w:date="2021-08-11T22:06:00Z">
              <w:tcPr>
                <w:tcW w:w="567" w:type="dxa"/>
                <w:tcBorders>
                  <w:top w:val="nil"/>
                  <w:left w:val="nil"/>
                  <w:bottom w:val="nil"/>
                  <w:right w:val="single" w:sz="4" w:space="0" w:color="auto"/>
                </w:tcBorders>
              </w:tcPr>
            </w:tcPrChange>
          </w:tcPr>
          <w:p w14:paraId="74B5DEFE" w14:textId="77777777" w:rsidR="008D1B25" w:rsidRPr="005822A9" w:rsidRDefault="008D1B25" w:rsidP="00B86E86">
            <w:pPr>
              <w:pStyle w:val="BodyText21"/>
              <w:spacing w:line="300" w:lineRule="atLeast"/>
              <w:rPr>
                <w:ins w:id="4561" w:author="Ricardo Xavier" w:date="2021-08-11T22:06:00Z"/>
                <w:rFonts w:ascii="Ebrima" w:hAnsi="Ebrima" w:cstheme="minorHAnsi"/>
                <w:sz w:val="22"/>
                <w:szCs w:val="22"/>
                <w:rPrChange w:id="4562" w:author="Ricardo Xavier" w:date="2021-08-12T00:01:00Z">
                  <w:rPr>
                    <w:ins w:id="4563"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564" w:author="Ricardo Xavier" w:date="2021-08-11T22:06:00Z">
              <w:tcPr>
                <w:tcW w:w="3680" w:type="dxa"/>
                <w:tcBorders>
                  <w:top w:val="nil"/>
                  <w:left w:val="single" w:sz="4" w:space="0" w:color="auto"/>
                  <w:bottom w:val="nil"/>
                  <w:right w:val="single" w:sz="4" w:space="0" w:color="auto"/>
                </w:tcBorders>
              </w:tcPr>
            </w:tcPrChange>
          </w:tcPr>
          <w:p w14:paraId="0038A6E5" w14:textId="77777777" w:rsidR="008D1B25" w:rsidRPr="005822A9" w:rsidRDefault="008D1B25" w:rsidP="008D1B25">
            <w:pPr>
              <w:pStyle w:val="BodyText21"/>
              <w:numPr>
                <w:ilvl w:val="0"/>
                <w:numId w:val="56"/>
              </w:numPr>
              <w:spacing w:line="300" w:lineRule="atLeast"/>
              <w:ind w:left="360"/>
              <w:rPr>
                <w:ins w:id="4565" w:author="Ricardo Xavier" w:date="2021-08-11T22:06:00Z"/>
                <w:rFonts w:ascii="Ebrima" w:hAnsi="Ebrima" w:cstheme="minorHAnsi"/>
                <w:sz w:val="22"/>
                <w:szCs w:val="22"/>
                <w:rPrChange w:id="4566" w:author="Ricardo Xavier" w:date="2021-08-12T00:01:00Z">
                  <w:rPr>
                    <w:ins w:id="4567" w:author="Ricardo Xavier" w:date="2021-08-11T22:06:00Z"/>
                    <w:rFonts w:ascii="Ebrima" w:hAnsi="Ebrima" w:cstheme="minorHAnsi"/>
                    <w:sz w:val="22"/>
                    <w:szCs w:val="22"/>
                  </w:rPr>
                </w:rPrChange>
              </w:rPr>
              <w:pPrChange w:id="4568" w:author="Ricardo Xavier" w:date="2021-08-11T22:06:00Z">
                <w:pPr>
                  <w:pStyle w:val="BodyText21"/>
                  <w:numPr>
                    <w:numId w:val="45"/>
                  </w:numPr>
                  <w:tabs>
                    <w:tab w:val="num" w:pos="720"/>
                  </w:tabs>
                  <w:spacing w:line="300" w:lineRule="atLeast"/>
                  <w:ind w:left="360" w:hanging="360"/>
                </w:pPr>
              </w:pPrChange>
            </w:pPr>
            <w:ins w:id="4569" w:author="Ricardo Xavier" w:date="2021-08-11T22:06:00Z">
              <w:r w:rsidRPr="005822A9">
                <w:rPr>
                  <w:rFonts w:ascii="Ebrima" w:hAnsi="Ebrima" w:cstheme="minorHAnsi"/>
                  <w:sz w:val="22"/>
                  <w:szCs w:val="22"/>
                  <w:rPrChange w:id="4570"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457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572" w:author="Ricardo Xavier" w:date="2021-08-12T00:01:00Z">
                    <w:rPr>
                      <w:rFonts w:ascii="Ebrima" w:hAnsi="Ebrima" w:cstheme="minorHAnsi"/>
                      <w:sz w:val="22"/>
                      <w:szCs w:val="22"/>
                    </w:rPr>
                  </w:rPrChange>
                </w:rPr>
                <w:t>]ª;</w:t>
              </w:r>
            </w:ins>
          </w:p>
          <w:p w14:paraId="186752F8" w14:textId="77777777" w:rsidR="008D1B25" w:rsidRPr="005822A9" w:rsidDel="004C18CD" w:rsidRDefault="008D1B25" w:rsidP="00B86E86">
            <w:pPr>
              <w:pStyle w:val="BodyText21"/>
              <w:spacing w:line="300" w:lineRule="atLeast"/>
              <w:ind w:left="268"/>
              <w:rPr>
                <w:ins w:id="4573" w:author="Ricardo Xavier" w:date="2021-08-11T22:06:00Z"/>
                <w:rFonts w:ascii="Ebrima" w:hAnsi="Ebrima" w:cstheme="minorHAnsi"/>
                <w:sz w:val="22"/>
                <w:szCs w:val="22"/>
                <w:rPrChange w:id="4574" w:author="Ricardo Xavier" w:date="2021-08-12T00:01:00Z">
                  <w:rPr>
                    <w:ins w:id="4575" w:author="Ricardo Xavier" w:date="2021-08-11T22:06:00Z"/>
                    <w:rFonts w:ascii="Ebrima" w:hAnsi="Ebrima" w:cstheme="minorHAnsi"/>
                    <w:sz w:val="22"/>
                    <w:szCs w:val="22"/>
                  </w:rPr>
                </w:rPrChange>
              </w:rPr>
            </w:pPr>
          </w:p>
        </w:tc>
      </w:tr>
      <w:tr w:rsidR="008D1B25" w:rsidRPr="005822A9" w14:paraId="5DEC4147" w14:textId="77777777" w:rsidTr="008D1B25">
        <w:tblPrEx>
          <w:tblPrExChange w:id="4576" w:author="Ricardo Xavier" w:date="2021-08-11T22:06:00Z">
            <w:tblPrEx>
              <w:tblW w:w="7933" w:type="dxa"/>
            </w:tblPrEx>
          </w:tblPrExChange>
        </w:tblPrEx>
        <w:trPr>
          <w:ins w:id="4577" w:author="Ricardo Xavier" w:date="2021-08-11T22:06:00Z"/>
          <w:trPrChange w:id="4578"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579" w:author="Ricardo Xavier" w:date="2021-08-11T22:06:00Z">
              <w:tcPr>
                <w:tcW w:w="3686" w:type="dxa"/>
                <w:gridSpan w:val="2"/>
                <w:tcBorders>
                  <w:top w:val="nil"/>
                  <w:left w:val="single" w:sz="4" w:space="0" w:color="auto"/>
                  <w:bottom w:val="nil"/>
                  <w:right w:val="single" w:sz="4" w:space="0" w:color="auto"/>
                </w:tcBorders>
              </w:tcPr>
            </w:tcPrChange>
          </w:tcPr>
          <w:p w14:paraId="04AB6A12" w14:textId="58823D00" w:rsidR="008D1B25" w:rsidRPr="005822A9" w:rsidRDefault="008D1B25" w:rsidP="008D1B25">
            <w:pPr>
              <w:pStyle w:val="BodyText21"/>
              <w:numPr>
                <w:ilvl w:val="0"/>
                <w:numId w:val="55"/>
              </w:numPr>
              <w:spacing w:line="300" w:lineRule="atLeast"/>
              <w:ind w:left="360"/>
              <w:rPr>
                <w:ins w:id="4580" w:author="Ricardo Xavier" w:date="2021-08-11T22:06:00Z"/>
                <w:rFonts w:ascii="Ebrima" w:hAnsi="Ebrima" w:cstheme="minorHAnsi"/>
                <w:sz w:val="22"/>
                <w:szCs w:val="22"/>
                <w:rPrChange w:id="4581" w:author="Ricardo Xavier" w:date="2021-08-12T00:01:00Z">
                  <w:rPr>
                    <w:ins w:id="4582" w:author="Ricardo Xavier" w:date="2021-08-11T22:06:00Z"/>
                    <w:rFonts w:ascii="Ebrima" w:hAnsi="Ebrima" w:cstheme="minorHAnsi"/>
                    <w:sz w:val="22"/>
                    <w:szCs w:val="22"/>
                  </w:rPr>
                </w:rPrChange>
              </w:rPr>
              <w:pPrChange w:id="4583" w:author="Ricardo Xavier" w:date="2021-08-11T22:06:00Z">
                <w:pPr>
                  <w:pStyle w:val="BodyText21"/>
                  <w:numPr>
                    <w:numId w:val="44"/>
                  </w:numPr>
                  <w:tabs>
                    <w:tab w:val="num" w:pos="360"/>
                    <w:tab w:val="num" w:pos="720"/>
                  </w:tabs>
                  <w:spacing w:line="300" w:lineRule="atLeast"/>
                  <w:ind w:left="360" w:hanging="360"/>
                </w:pPr>
              </w:pPrChange>
            </w:pPr>
            <w:ins w:id="4584" w:author="Ricardo Xavier" w:date="2021-08-11T22:06:00Z">
              <w:r w:rsidRPr="005822A9">
                <w:rPr>
                  <w:rFonts w:ascii="Ebrima" w:hAnsi="Ebrima" w:cstheme="minorHAnsi"/>
                  <w:sz w:val="22"/>
                  <w:szCs w:val="22"/>
                  <w:rPrChange w:id="4585" w:author="Ricardo Xavier" w:date="2021-08-12T00:01:00Z">
                    <w:rPr>
                      <w:rFonts w:ascii="Ebrima" w:hAnsi="Ebrima" w:cstheme="minorHAnsi"/>
                      <w:sz w:val="22"/>
                      <w:szCs w:val="22"/>
                    </w:rPr>
                  </w:rPrChange>
                </w:rPr>
                <w:t xml:space="preserve">Quantidade de CRI: </w:t>
              </w:r>
            </w:ins>
            <w:ins w:id="4586" w:author="Ricardo Xavier" w:date="2021-08-11T22:07:00Z">
              <w:r w:rsidRPr="005822A9">
                <w:rPr>
                  <w:rFonts w:ascii="Ebrima" w:hAnsi="Ebrima" w:cstheme="minorHAnsi"/>
                  <w:sz w:val="22"/>
                  <w:szCs w:val="22"/>
                  <w:rPrChange w:id="4587" w:author="Ricardo Xavier" w:date="2021-08-12T00:01:00Z">
                    <w:rPr>
                      <w:rFonts w:ascii="Ebrima" w:hAnsi="Ebrima" w:cstheme="minorHAnsi"/>
                      <w:sz w:val="22"/>
                      <w:szCs w:val="22"/>
                    </w:rPr>
                  </w:rPrChange>
                </w:rPr>
                <w:t>3.384</w:t>
              </w:r>
            </w:ins>
            <w:ins w:id="4588" w:author="Ricardo Xavier" w:date="2021-08-11T22:06:00Z">
              <w:r w:rsidRPr="005822A9">
                <w:rPr>
                  <w:rFonts w:ascii="Ebrima" w:hAnsi="Ebrima" w:cstheme="minorHAnsi"/>
                  <w:sz w:val="22"/>
                  <w:szCs w:val="22"/>
                  <w:rPrChange w:id="4589" w:author="Ricardo Xavier" w:date="2021-08-12T00:01:00Z">
                    <w:rPr>
                      <w:rFonts w:ascii="Ebrima" w:hAnsi="Ebrima" w:cstheme="minorHAnsi"/>
                      <w:sz w:val="22"/>
                      <w:szCs w:val="22"/>
                    </w:rPr>
                  </w:rPrChange>
                </w:rPr>
                <w:t xml:space="preserve"> (</w:t>
              </w:r>
            </w:ins>
            <w:ins w:id="4590" w:author="Ricardo Xavier" w:date="2021-08-11T22:07:00Z">
              <w:r w:rsidRPr="005822A9">
                <w:rPr>
                  <w:rFonts w:ascii="Ebrima" w:hAnsi="Ebrima" w:cstheme="minorHAnsi"/>
                  <w:sz w:val="22"/>
                  <w:szCs w:val="22"/>
                  <w:rPrChange w:id="4591" w:author="Ricardo Xavier" w:date="2021-08-12T00:01:00Z">
                    <w:rPr>
                      <w:rFonts w:ascii="Ebrima" w:hAnsi="Ebrima" w:cstheme="minorHAnsi"/>
                      <w:sz w:val="22"/>
                      <w:szCs w:val="22"/>
                    </w:rPr>
                  </w:rPrChange>
                </w:rPr>
                <w:t>três mil trezentos e oitenta e quatro</w:t>
              </w:r>
            </w:ins>
            <w:ins w:id="4592" w:author="Ricardo Xavier" w:date="2021-08-11T22:06:00Z">
              <w:r w:rsidRPr="005822A9">
                <w:rPr>
                  <w:rFonts w:ascii="Ebrima" w:hAnsi="Ebrima" w:cstheme="minorHAnsi"/>
                  <w:sz w:val="22"/>
                  <w:szCs w:val="22"/>
                  <w:rPrChange w:id="4593" w:author="Ricardo Xavier" w:date="2021-08-12T00:01:00Z">
                    <w:rPr>
                      <w:rFonts w:ascii="Ebrima" w:hAnsi="Ebrima" w:cstheme="minorHAnsi"/>
                      <w:sz w:val="22"/>
                      <w:szCs w:val="22"/>
                    </w:rPr>
                  </w:rPrChange>
                </w:rPr>
                <w:t>);</w:t>
              </w:r>
            </w:ins>
          </w:p>
          <w:p w14:paraId="3F10E0F9" w14:textId="77777777" w:rsidR="008D1B25" w:rsidRPr="005822A9" w:rsidRDefault="008D1B25" w:rsidP="00B86E86">
            <w:pPr>
              <w:pStyle w:val="BodyText21"/>
              <w:spacing w:line="300" w:lineRule="atLeast"/>
              <w:rPr>
                <w:ins w:id="4594" w:author="Ricardo Xavier" w:date="2021-08-11T22:06:00Z"/>
                <w:rFonts w:ascii="Ebrima" w:hAnsi="Ebrima" w:cstheme="minorHAnsi"/>
                <w:sz w:val="22"/>
                <w:szCs w:val="22"/>
                <w:rPrChange w:id="4595" w:author="Ricardo Xavier" w:date="2021-08-12T00:01:00Z">
                  <w:rPr>
                    <w:ins w:id="4596"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597" w:author="Ricardo Xavier" w:date="2021-08-11T22:06:00Z">
              <w:tcPr>
                <w:tcW w:w="567" w:type="dxa"/>
                <w:tcBorders>
                  <w:top w:val="nil"/>
                  <w:left w:val="nil"/>
                  <w:bottom w:val="nil"/>
                  <w:right w:val="single" w:sz="4" w:space="0" w:color="auto"/>
                </w:tcBorders>
              </w:tcPr>
            </w:tcPrChange>
          </w:tcPr>
          <w:p w14:paraId="05937F49" w14:textId="77777777" w:rsidR="008D1B25" w:rsidRPr="005822A9" w:rsidRDefault="008D1B25" w:rsidP="00B86E86">
            <w:pPr>
              <w:pStyle w:val="BodyText21"/>
              <w:spacing w:line="300" w:lineRule="atLeast"/>
              <w:rPr>
                <w:ins w:id="4598" w:author="Ricardo Xavier" w:date="2021-08-11T22:06:00Z"/>
                <w:rFonts w:ascii="Ebrima" w:hAnsi="Ebrima" w:cstheme="minorHAnsi"/>
                <w:sz w:val="22"/>
                <w:szCs w:val="22"/>
                <w:rPrChange w:id="4599" w:author="Ricardo Xavier" w:date="2021-08-12T00:01:00Z">
                  <w:rPr>
                    <w:ins w:id="4600"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601" w:author="Ricardo Xavier" w:date="2021-08-11T22:06:00Z">
              <w:tcPr>
                <w:tcW w:w="3680" w:type="dxa"/>
                <w:tcBorders>
                  <w:top w:val="nil"/>
                  <w:left w:val="single" w:sz="4" w:space="0" w:color="auto"/>
                  <w:bottom w:val="nil"/>
                  <w:right w:val="single" w:sz="4" w:space="0" w:color="auto"/>
                </w:tcBorders>
              </w:tcPr>
            </w:tcPrChange>
          </w:tcPr>
          <w:p w14:paraId="0686CA4C" w14:textId="05457D08" w:rsidR="008D1B25" w:rsidRPr="005822A9" w:rsidRDefault="008D1B25" w:rsidP="008D1B25">
            <w:pPr>
              <w:pStyle w:val="BodyText21"/>
              <w:numPr>
                <w:ilvl w:val="0"/>
                <w:numId w:val="56"/>
              </w:numPr>
              <w:spacing w:line="300" w:lineRule="atLeast"/>
              <w:ind w:left="360"/>
              <w:rPr>
                <w:ins w:id="4602" w:author="Ricardo Xavier" w:date="2021-08-11T22:06:00Z"/>
                <w:rFonts w:ascii="Ebrima" w:hAnsi="Ebrima" w:cstheme="minorHAnsi"/>
                <w:sz w:val="22"/>
                <w:szCs w:val="22"/>
                <w:rPrChange w:id="4603" w:author="Ricardo Xavier" w:date="2021-08-12T00:01:00Z">
                  <w:rPr>
                    <w:ins w:id="4604" w:author="Ricardo Xavier" w:date="2021-08-11T22:06:00Z"/>
                    <w:rFonts w:ascii="Ebrima" w:hAnsi="Ebrima" w:cstheme="minorHAnsi"/>
                    <w:sz w:val="22"/>
                    <w:szCs w:val="22"/>
                  </w:rPr>
                </w:rPrChange>
              </w:rPr>
              <w:pPrChange w:id="4605" w:author="Ricardo Xavier" w:date="2021-08-11T22:06:00Z">
                <w:pPr>
                  <w:pStyle w:val="BodyText21"/>
                  <w:numPr>
                    <w:numId w:val="45"/>
                  </w:numPr>
                  <w:tabs>
                    <w:tab w:val="num" w:pos="720"/>
                  </w:tabs>
                  <w:spacing w:line="300" w:lineRule="atLeast"/>
                  <w:ind w:left="360" w:hanging="360"/>
                </w:pPr>
              </w:pPrChange>
            </w:pPr>
            <w:ins w:id="4606" w:author="Ricardo Xavier" w:date="2021-08-11T22:06:00Z">
              <w:r w:rsidRPr="005822A9">
                <w:rPr>
                  <w:rFonts w:ascii="Ebrima" w:hAnsi="Ebrima" w:cstheme="minorHAnsi"/>
                  <w:sz w:val="22"/>
                  <w:szCs w:val="22"/>
                  <w:rPrChange w:id="4607" w:author="Ricardo Xavier" w:date="2021-08-12T00:01:00Z">
                    <w:rPr>
                      <w:rFonts w:ascii="Ebrima" w:hAnsi="Ebrima" w:cstheme="minorHAnsi"/>
                      <w:sz w:val="22"/>
                      <w:szCs w:val="22"/>
                    </w:rPr>
                  </w:rPrChange>
                </w:rPr>
                <w:t xml:space="preserve">Quantidade de CRI: </w:t>
              </w:r>
            </w:ins>
            <w:ins w:id="4608" w:author="Ricardo Xavier" w:date="2021-08-11T22:07:00Z">
              <w:r w:rsidRPr="005822A9">
                <w:rPr>
                  <w:rFonts w:ascii="Ebrima" w:hAnsi="Ebrima" w:cstheme="minorHAnsi"/>
                  <w:sz w:val="22"/>
                  <w:szCs w:val="22"/>
                  <w:rPrChange w:id="4609" w:author="Ricardo Xavier" w:date="2021-08-12T00:01:00Z">
                    <w:rPr>
                      <w:rFonts w:ascii="Ebrima" w:hAnsi="Ebrima" w:cstheme="minorHAnsi"/>
                      <w:sz w:val="22"/>
                      <w:szCs w:val="22"/>
                    </w:rPr>
                  </w:rPrChange>
                </w:rPr>
                <w:t>2.256</w:t>
              </w:r>
            </w:ins>
            <w:ins w:id="4610" w:author="Ricardo Xavier" w:date="2021-08-11T22:06:00Z">
              <w:r w:rsidRPr="005822A9">
                <w:rPr>
                  <w:rFonts w:ascii="Ebrima" w:hAnsi="Ebrima" w:cstheme="minorHAnsi"/>
                  <w:sz w:val="22"/>
                  <w:szCs w:val="22"/>
                  <w:rPrChange w:id="4611" w:author="Ricardo Xavier" w:date="2021-08-12T00:01:00Z">
                    <w:rPr>
                      <w:rFonts w:ascii="Ebrima" w:hAnsi="Ebrima" w:cstheme="minorHAnsi"/>
                      <w:sz w:val="22"/>
                      <w:szCs w:val="22"/>
                    </w:rPr>
                  </w:rPrChange>
                </w:rPr>
                <w:t xml:space="preserve"> (</w:t>
              </w:r>
            </w:ins>
            <w:ins w:id="4612" w:author="Ricardo Xavier" w:date="2021-08-11T22:07:00Z">
              <w:r w:rsidRPr="005822A9">
                <w:rPr>
                  <w:rFonts w:ascii="Ebrima" w:hAnsi="Ebrima" w:cstheme="minorHAnsi"/>
                  <w:sz w:val="22"/>
                  <w:szCs w:val="22"/>
                  <w:rPrChange w:id="4613" w:author="Ricardo Xavier" w:date="2021-08-12T00:01:00Z">
                    <w:rPr>
                      <w:rFonts w:ascii="Ebrima" w:hAnsi="Ebrima" w:cstheme="minorHAnsi"/>
                      <w:sz w:val="22"/>
                      <w:szCs w:val="22"/>
                    </w:rPr>
                  </w:rPrChange>
                </w:rPr>
                <w:t>dois mil duzentos e cinquenta e seis</w:t>
              </w:r>
            </w:ins>
            <w:ins w:id="4614" w:author="Ricardo Xavier" w:date="2021-08-11T22:06:00Z">
              <w:r w:rsidRPr="005822A9">
                <w:rPr>
                  <w:rFonts w:ascii="Ebrima" w:hAnsi="Ebrima" w:cstheme="minorHAnsi"/>
                  <w:sz w:val="22"/>
                  <w:szCs w:val="22"/>
                  <w:rPrChange w:id="4615" w:author="Ricardo Xavier" w:date="2021-08-12T00:01:00Z">
                    <w:rPr>
                      <w:rFonts w:ascii="Ebrima" w:hAnsi="Ebrima" w:cstheme="minorHAnsi"/>
                      <w:sz w:val="22"/>
                      <w:szCs w:val="22"/>
                    </w:rPr>
                  </w:rPrChange>
                </w:rPr>
                <w:t>);</w:t>
              </w:r>
            </w:ins>
          </w:p>
          <w:p w14:paraId="7C0B709D" w14:textId="77777777" w:rsidR="008D1B25" w:rsidRPr="005822A9" w:rsidDel="004C18CD" w:rsidRDefault="008D1B25" w:rsidP="00B86E86">
            <w:pPr>
              <w:pStyle w:val="BodyText21"/>
              <w:spacing w:line="300" w:lineRule="atLeast"/>
              <w:ind w:left="268"/>
              <w:rPr>
                <w:ins w:id="4616" w:author="Ricardo Xavier" w:date="2021-08-11T22:06:00Z"/>
                <w:rFonts w:ascii="Ebrima" w:hAnsi="Ebrima" w:cstheme="minorHAnsi"/>
                <w:sz w:val="22"/>
                <w:szCs w:val="22"/>
                <w:rPrChange w:id="4617" w:author="Ricardo Xavier" w:date="2021-08-12T00:01:00Z">
                  <w:rPr>
                    <w:ins w:id="4618" w:author="Ricardo Xavier" w:date="2021-08-11T22:06:00Z"/>
                    <w:rFonts w:ascii="Ebrima" w:hAnsi="Ebrima" w:cstheme="minorHAnsi"/>
                    <w:sz w:val="22"/>
                    <w:szCs w:val="22"/>
                  </w:rPr>
                </w:rPrChange>
              </w:rPr>
            </w:pPr>
          </w:p>
        </w:tc>
      </w:tr>
      <w:tr w:rsidR="008D1B25" w:rsidRPr="005822A9" w14:paraId="48B9D4CE" w14:textId="77777777" w:rsidTr="008D1B25">
        <w:tblPrEx>
          <w:tblPrExChange w:id="4619" w:author="Ricardo Xavier" w:date="2021-08-11T22:06:00Z">
            <w:tblPrEx>
              <w:tblW w:w="7933" w:type="dxa"/>
            </w:tblPrEx>
          </w:tblPrExChange>
        </w:tblPrEx>
        <w:trPr>
          <w:ins w:id="4620" w:author="Ricardo Xavier" w:date="2021-08-11T22:06:00Z"/>
          <w:trPrChange w:id="4621"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622" w:author="Ricardo Xavier" w:date="2021-08-11T22:06:00Z">
              <w:tcPr>
                <w:tcW w:w="3686" w:type="dxa"/>
                <w:gridSpan w:val="2"/>
                <w:tcBorders>
                  <w:top w:val="nil"/>
                  <w:left w:val="single" w:sz="4" w:space="0" w:color="auto"/>
                  <w:bottom w:val="nil"/>
                  <w:right w:val="single" w:sz="4" w:space="0" w:color="auto"/>
                </w:tcBorders>
              </w:tcPr>
            </w:tcPrChange>
          </w:tcPr>
          <w:p w14:paraId="4B911F94" w14:textId="59B00505" w:rsidR="008D1B25" w:rsidRPr="005822A9" w:rsidRDefault="008D1B25" w:rsidP="008D1B25">
            <w:pPr>
              <w:pStyle w:val="BodyText21"/>
              <w:numPr>
                <w:ilvl w:val="0"/>
                <w:numId w:val="55"/>
              </w:numPr>
              <w:spacing w:line="300" w:lineRule="atLeast"/>
              <w:ind w:left="360"/>
              <w:rPr>
                <w:ins w:id="4623" w:author="Ricardo Xavier" w:date="2021-08-11T22:06:00Z"/>
                <w:rFonts w:ascii="Ebrima" w:hAnsi="Ebrima" w:cstheme="minorHAnsi"/>
                <w:sz w:val="22"/>
                <w:szCs w:val="22"/>
                <w:rPrChange w:id="4624" w:author="Ricardo Xavier" w:date="2021-08-12T00:01:00Z">
                  <w:rPr>
                    <w:ins w:id="4625" w:author="Ricardo Xavier" w:date="2021-08-11T22:06:00Z"/>
                    <w:rFonts w:ascii="Ebrima" w:hAnsi="Ebrima" w:cstheme="minorHAnsi"/>
                    <w:sz w:val="22"/>
                    <w:szCs w:val="22"/>
                  </w:rPr>
                </w:rPrChange>
              </w:rPr>
              <w:pPrChange w:id="4626" w:author="Ricardo Xavier" w:date="2021-08-11T22:06:00Z">
                <w:pPr>
                  <w:pStyle w:val="BodyText21"/>
                  <w:numPr>
                    <w:numId w:val="44"/>
                  </w:numPr>
                  <w:tabs>
                    <w:tab w:val="num" w:pos="360"/>
                    <w:tab w:val="num" w:pos="720"/>
                  </w:tabs>
                  <w:spacing w:line="300" w:lineRule="atLeast"/>
                  <w:ind w:left="360" w:hanging="360"/>
                </w:pPr>
              </w:pPrChange>
            </w:pPr>
            <w:ins w:id="4627" w:author="Ricardo Xavier" w:date="2021-08-11T22:06:00Z">
              <w:r w:rsidRPr="005822A9">
                <w:rPr>
                  <w:rFonts w:ascii="Ebrima" w:hAnsi="Ebrima" w:cstheme="minorHAnsi"/>
                  <w:sz w:val="22"/>
                  <w:szCs w:val="22"/>
                  <w:rPrChange w:id="4628" w:author="Ricardo Xavier" w:date="2021-08-12T00:01:00Z">
                    <w:rPr>
                      <w:rFonts w:ascii="Ebrima" w:hAnsi="Ebrima" w:cstheme="minorHAnsi"/>
                      <w:sz w:val="22"/>
                      <w:szCs w:val="22"/>
                    </w:rPr>
                  </w:rPrChange>
                </w:rPr>
                <w:t>Valor Global da Série: R$ </w:t>
              </w:r>
            </w:ins>
            <w:ins w:id="4629" w:author="Ricardo Xavier" w:date="2021-08-11T22:07:00Z">
              <w:r w:rsidRPr="005822A9">
                <w:rPr>
                  <w:rFonts w:ascii="Ebrima" w:hAnsi="Ebrima" w:cstheme="minorHAnsi"/>
                  <w:sz w:val="22"/>
                  <w:szCs w:val="22"/>
                  <w:rPrChange w:id="4630" w:author="Ricardo Xavier" w:date="2021-08-12T00:01:00Z">
                    <w:rPr>
                      <w:rFonts w:ascii="Ebrima" w:hAnsi="Ebrima" w:cstheme="minorHAnsi"/>
                      <w:sz w:val="22"/>
                      <w:szCs w:val="22"/>
                    </w:rPr>
                  </w:rPrChange>
                </w:rPr>
                <w:t>3.384</w:t>
              </w:r>
              <w:r w:rsidRPr="005822A9">
                <w:rPr>
                  <w:rFonts w:ascii="Ebrima" w:hAnsi="Ebrima" w:cstheme="minorHAnsi"/>
                  <w:sz w:val="22"/>
                  <w:szCs w:val="22"/>
                  <w:rPrChange w:id="4631" w:author="Ricardo Xavier" w:date="2021-08-12T00:01:00Z">
                    <w:rPr>
                      <w:rFonts w:ascii="Ebrima" w:hAnsi="Ebrima" w:cstheme="minorHAnsi"/>
                      <w:sz w:val="22"/>
                      <w:szCs w:val="22"/>
                    </w:rPr>
                  </w:rPrChange>
                </w:rPr>
                <w:t>.000,00</w:t>
              </w:r>
              <w:r w:rsidRPr="005822A9">
                <w:rPr>
                  <w:rFonts w:ascii="Ebrima" w:hAnsi="Ebrima" w:cstheme="minorHAnsi"/>
                  <w:sz w:val="22"/>
                  <w:szCs w:val="22"/>
                  <w:rPrChange w:id="4632" w:author="Ricardo Xavier" w:date="2021-08-12T00:01:00Z">
                    <w:rPr>
                      <w:rFonts w:ascii="Ebrima" w:hAnsi="Ebrima" w:cstheme="minorHAnsi"/>
                      <w:sz w:val="22"/>
                      <w:szCs w:val="22"/>
                    </w:rPr>
                  </w:rPrChange>
                </w:rPr>
                <w:t xml:space="preserve"> (três mil</w:t>
              </w:r>
              <w:r w:rsidRPr="005822A9">
                <w:rPr>
                  <w:rFonts w:ascii="Ebrima" w:hAnsi="Ebrima" w:cstheme="minorHAnsi"/>
                  <w:sz w:val="22"/>
                  <w:szCs w:val="22"/>
                  <w:rPrChange w:id="4633" w:author="Ricardo Xavier" w:date="2021-08-12T00:01:00Z">
                    <w:rPr>
                      <w:rFonts w:ascii="Ebrima" w:hAnsi="Ebrima" w:cstheme="minorHAnsi"/>
                      <w:sz w:val="22"/>
                      <w:szCs w:val="22"/>
                    </w:rPr>
                  </w:rPrChange>
                </w:rPr>
                <w:t>hões</w:t>
              </w:r>
              <w:r w:rsidRPr="005822A9">
                <w:rPr>
                  <w:rFonts w:ascii="Ebrima" w:hAnsi="Ebrima" w:cstheme="minorHAnsi"/>
                  <w:sz w:val="22"/>
                  <w:szCs w:val="22"/>
                  <w:rPrChange w:id="4634" w:author="Ricardo Xavier" w:date="2021-08-12T00:01:00Z">
                    <w:rPr>
                      <w:rFonts w:ascii="Ebrima" w:hAnsi="Ebrima" w:cstheme="minorHAnsi"/>
                      <w:sz w:val="22"/>
                      <w:szCs w:val="22"/>
                    </w:rPr>
                  </w:rPrChange>
                </w:rPr>
                <w:t xml:space="preserve"> trezentos e oitenta e quatro</w:t>
              </w:r>
              <w:r w:rsidRPr="005822A9">
                <w:rPr>
                  <w:rFonts w:ascii="Ebrima" w:hAnsi="Ebrima" w:cstheme="minorHAnsi"/>
                  <w:sz w:val="22"/>
                  <w:szCs w:val="22"/>
                  <w:rPrChange w:id="4635" w:author="Ricardo Xavier" w:date="2021-08-12T00:01:00Z">
                    <w:rPr>
                      <w:rFonts w:ascii="Ebrima" w:hAnsi="Ebrima" w:cstheme="minorHAnsi"/>
                      <w:sz w:val="22"/>
                      <w:szCs w:val="22"/>
                    </w:rPr>
                  </w:rPrChange>
                </w:rPr>
                <w:t xml:space="preserve"> mil </w:t>
              </w:r>
            </w:ins>
            <w:ins w:id="4636" w:author="Ricardo Xavier" w:date="2021-08-11T22:06:00Z">
              <w:r w:rsidRPr="005822A9">
                <w:rPr>
                  <w:rFonts w:ascii="Ebrima" w:hAnsi="Ebrima" w:cstheme="minorHAnsi"/>
                  <w:sz w:val="22"/>
                  <w:szCs w:val="22"/>
                  <w:rPrChange w:id="4637" w:author="Ricardo Xavier" w:date="2021-08-12T00:01:00Z">
                    <w:rPr>
                      <w:rFonts w:ascii="Ebrima" w:hAnsi="Ebrima" w:cstheme="minorHAnsi"/>
                      <w:sz w:val="22"/>
                      <w:szCs w:val="22"/>
                    </w:rPr>
                  </w:rPrChange>
                </w:rPr>
                <w:t>reais);</w:t>
              </w:r>
            </w:ins>
          </w:p>
          <w:p w14:paraId="197541FE" w14:textId="77777777" w:rsidR="008D1B25" w:rsidRPr="005822A9" w:rsidRDefault="008D1B25" w:rsidP="00B86E86">
            <w:pPr>
              <w:pStyle w:val="BodyText21"/>
              <w:spacing w:line="300" w:lineRule="atLeast"/>
              <w:rPr>
                <w:ins w:id="4638" w:author="Ricardo Xavier" w:date="2021-08-11T22:06:00Z"/>
                <w:rFonts w:ascii="Ebrima" w:hAnsi="Ebrima" w:cstheme="minorHAnsi"/>
                <w:sz w:val="22"/>
                <w:szCs w:val="22"/>
                <w:rPrChange w:id="4639" w:author="Ricardo Xavier" w:date="2021-08-12T00:01:00Z">
                  <w:rPr>
                    <w:ins w:id="4640"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641" w:author="Ricardo Xavier" w:date="2021-08-11T22:06:00Z">
              <w:tcPr>
                <w:tcW w:w="567" w:type="dxa"/>
                <w:tcBorders>
                  <w:top w:val="nil"/>
                  <w:left w:val="nil"/>
                  <w:bottom w:val="nil"/>
                  <w:right w:val="single" w:sz="4" w:space="0" w:color="auto"/>
                </w:tcBorders>
              </w:tcPr>
            </w:tcPrChange>
          </w:tcPr>
          <w:p w14:paraId="42715CDA" w14:textId="77777777" w:rsidR="008D1B25" w:rsidRPr="005822A9" w:rsidRDefault="008D1B25" w:rsidP="00B86E86">
            <w:pPr>
              <w:pStyle w:val="BodyText21"/>
              <w:spacing w:line="300" w:lineRule="atLeast"/>
              <w:rPr>
                <w:ins w:id="4642" w:author="Ricardo Xavier" w:date="2021-08-11T22:06:00Z"/>
                <w:rFonts w:ascii="Ebrima" w:hAnsi="Ebrima" w:cstheme="minorHAnsi"/>
                <w:sz w:val="22"/>
                <w:szCs w:val="22"/>
                <w:rPrChange w:id="4643" w:author="Ricardo Xavier" w:date="2021-08-12T00:01:00Z">
                  <w:rPr>
                    <w:ins w:id="4644"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645" w:author="Ricardo Xavier" w:date="2021-08-11T22:06:00Z">
              <w:tcPr>
                <w:tcW w:w="3680" w:type="dxa"/>
                <w:tcBorders>
                  <w:top w:val="nil"/>
                  <w:left w:val="single" w:sz="4" w:space="0" w:color="auto"/>
                  <w:bottom w:val="nil"/>
                  <w:right w:val="single" w:sz="4" w:space="0" w:color="auto"/>
                </w:tcBorders>
              </w:tcPr>
            </w:tcPrChange>
          </w:tcPr>
          <w:p w14:paraId="1203FE26" w14:textId="281698DA" w:rsidR="008D1B25" w:rsidRPr="005822A9" w:rsidRDefault="008D1B25" w:rsidP="008D1B25">
            <w:pPr>
              <w:pStyle w:val="BodyText21"/>
              <w:numPr>
                <w:ilvl w:val="0"/>
                <w:numId w:val="56"/>
              </w:numPr>
              <w:spacing w:line="300" w:lineRule="atLeast"/>
              <w:ind w:left="360"/>
              <w:rPr>
                <w:ins w:id="4646" w:author="Ricardo Xavier" w:date="2021-08-11T22:06:00Z"/>
                <w:rFonts w:ascii="Ebrima" w:hAnsi="Ebrima" w:cstheme="minorHAnsi"/>
                <w:sz w:val="22"/>
                <w:szCs w:val="22"/>
                <w:rPrChange w:id="4647" w:author="Ricardo Xavier" w:date="2021-08-12T00:01:00Z">
                  <w:rPr>
                    <w:ins w:id="4648" w:author="Ricardo Xavier" w:date="2021-08-11T22:06:00Z"/>
                    <w:rFonts w:ascii="Ebrima" w:hAnsi="Ebrima" w:cstheme="minorHAnsi"/>
                    <w:sz w:val="22"/>
                    <w:szCs w:val="22"/>
                  </w:rPr>
                </w:rPrChange>
              </w:rPr>
              <w:pPrChange w:id="4649" w:author="Ricardo Xavier" w:date="2021-08-11T22:06:00Z">
                <w:pPr>
                  <w:pStyle w:val="BodyText21"/>
                  <w:numPr>
                    <w:numId w:val="45"/>
                  </w:numPr>
                  <w:tabs>
                    <w:tab w:val="num" w:pos="720"/>
                  </w:tabs>
                  <w:spacing w:line="300" w:lineRule="atLeast"/>
                  <w:ind w:left="360" w:hanging="360"/>
                </w:pPr>
              </w:pPrChange>
            </w:pPr>
            <w:ins w:id="4650" w:author="Ricardo Xavier" w:date="2021-08-11T22:06:00Z">
              <w:r w:rsidRPr="005822A9">
                <w:rPr>
                  <w:rFonts w:ascii="Ebrima" w:hAnsi="Ebrima" w:cstheme="minorHAnsi"/>
                  <w:sz w:val="22"/>
                  <w:szCs w:val="22"/>
                  <w:rPrChange w:id="4651" w:author="Ricardo Xavier" w:date="2021-08-12T00:01:00Z">
                    <w:rPr>
                      <w:rFonts w:ascii="Ebrima" w:hAnsi="Ebrima" w:cstheme="minorHAnsi"/>
                      <w:sz w:val="22"/>
                      <w:szCs w:val="22"/>
                    </w:rPr>
                  </w:rPrChange>
                </w:rPr>
                <w:t>Valor Global da Série: R$ </w:t>
              </w:r>
            </w:ins>
            <w:ins w:id="4652" w:author="Ricardo Xavier" w:date="2021-08-11T22:08:00Z">
              <w:r w:rsidRPr="005822A9">
                <w:rPr>
                  <w:rFonts w:ascii="Ebrima" w:hAnsi="Ebrima" w:cstheme="minorHAnsi"/>
                  <w:sz w:val="22"/>
                  <w:szCs w:val="22"/>
                  <w:rPrChange w:id="4653" w:author="Ricardo Xavier" w:date="2021-08-12T00:01:00Z">
                    <w:rPr>
                      <w:rFonts w:ascii="Ebrima" w:hAnsi="Ebrima" w:cstheme="minorHAnsi"/>
                      <w:sz w:val="22"/>
                      <w:szCs w:val="22"/>
                    </w:rPr>
                  </w:rPrChange>
                </w:rPr>
                <w:t>2.256</w:t>
              </w:r>
              <w:r w:rsidRPr="005822A9">
                <w:rPr>
                  <w:rFonts w:ascii="Ebrima" w:hAnsi="Ebrima" w:cstheme="minorHAnsi"/>
                  <w:sz w:val="22"/>
                  <w:szCs w:val="22"/>
                  <w:rPrChange w:id="4654" w:author="Ricardo Xavier" w:date="2021-08-12T00:01:00Z">
                    <w:rPr>
                      <w:rFonts w:ascii="Ebrima" w:hAnsi="Ebrima" w:cstheme="minorHAnsi"/>
                      <w:sz w:val="22"/>
                      <w:szCs w:val="22"/>
                    </w:rPr>
                  </w:rPrChange>
                </w:rPr>
                <w:t>.000,00</w:t>
              </w:r>
              <w:r w:rsidRPr="005822A9">
                <w:rPr>
                  <w:rFonts w:ascii="Ebrima" w:hAnsi="Ebrima" w:cstheme="minorHAnsi"/>
                  <w:sz w:val="22"/>
                  <w:szCs w:val="22"/>
                  <w:rPrChange w:id="4655" w:author="Ricardo Xavier" w:date="2021-08-12T00:01:00Z">
                    <w:rPr>
                      <w:rFonts w:ascii="Ebrima" w:hAnsi="Ebrima" w:cstheme="minorHAnsi"/>
                      <w:sz w:val="22"/>
                      <w:szCs w:val="22"/>
                    </w:rPr>
                  </w:rPrChange>
                </w:rPr>
                <w:t xml:space="preserve"> (dois mil</w:t>
              </w:r>
              <w:r w:rsidRPr="005822A9">
                <w:rPr>
                  <w:rFonts w:ascii="Ebrima" w:hAnsi="Ebrima" w:cstheme="minorHAnsi"/>
                  <w:sz w:val="22"/>
                  <w:szCs w:val="22"/>
                  <w:rPrChange w:id="4656" w:author="Ricardo Xavier" w:date="2021-08-12T00:01:00Z">
                    <w:rPr>
                      <w:rFonts w:ascii="Ebrima" w:hAnsi="Ebrima" w:cstheme="minorHAnsi"/>
                      <w:sz w:val="22"/>
                      <w:szCs w:val="22"/>
                    </w:rPr>
                  </w:rPrChange>
                </w:rPr>
                <w:t>hões</w:t>
              </w:r>
              <w:r w:rsidRPr="005822A9">
                <w:rPr>
                  <w:rFonts w:ascii="Ebrima" w:hAnsi="Ebrima" w:cstheme="minorHAnsi"/>
                  <w:sz w:val="22"/>
                  <w:szCs w:val="22"/>
                  <w:rPrChange w:id="4657" w:author="Ricardo Xavier" w:date="2021-08-12T00:01:00Z">
                    <w:rPr>
                      <w:rFonts w:ascii="Ebrima" w:hAnsi="Ebrima" w:cstheme="minorHAnsi"/>
                      <w:sz w:val="22"/>
                      <w:szCs w:val="22"/>
                    </w:rPr>
                  </w:rPrChange>
                </w:rPr>
                <w:t xml:space="preserve"> duzentos e cinquenta e seis</w:t>
              </w:r>
              <w:r w:rsidRPr="005822A9">
                <w:rPr>
                  <w:rFonts w:ascii="Ebrima" w:hAnsi="Ebrima" w:cstheme="minorHAnsi"/>
                  <w:sz w:val="22"/>
                  <w:szCs w:val="22"/>
                  <w:rPrChange w:id="4658" w:author="Ricardo Xavier" w:date="2021-08-12T00:01:00Z">
                    <w:rPr>
                      <w:rFonts w:ascii="Ebrima" w:hAnsi="Ebrima" w:cstheme="minorHAnsi"/>
                      <w:sz w:val="22"/>
                      <w:szCs w:val="22"/>
                    </w:rPr>
                  </w:rPrChange>
                </w:rPr>
                <w:t xml:space="preserve"> mil reais)</w:t>
              </w:r>
            </w:ins>
            <w:ins w:id="4659" w:author="Ricardo Xavier" w:date="2021-08-11T22:06:00Z">
              <w:r w:rsidRPr="005822A9">
                <w:rPr>
                  <w:rFonts w:ascii="Ebrima" w:hAnsi="Ebrima" w:cstheme="minorHAnsi"/>
                  <w:sz w:val="22"/>
                  <w:szCs w:val="22"/>
                  <w:rPrChange w:id="4660" w:author="Ricardo Xavier" w:date="2021-08-12T00:01:00Z">
                    <w:rPr>
                      <w:rFonts w:ascii="Ebrima" w:hAnsi="Ebrima" w:cstheme="minorHAnsi"/>
                      <w:sz w:val="22"/>
                      <w:szCs w:val="22"/>
                    </w:rPr>
                  </w:rPrChange>
                </w:rPr>
                <w:t>;</w:t>
              </w:r>
            </w:ins>
          </w:p>
          <w:p w14:paraId="3E39C14F" w14:textId="77777777" w:rsidR="008D1B25" w:rsidRPr="005822A9" w:rsidDel="004C18CD" w:rsidRDefault="008D1B25" w:rsidP="00B86E86">
            <w:pPr>
              <w:pStyle w:val="BodyText21"/>
              <w:spacing w:line="300" w:lineRule="atLeast"/>
              <w:ind w:left="268"/>
              <w:rPr>
                <w:ins w:id="4661" w:author="Ricardo Xavier" w:date="2021-08-11T22:06:00Z"/>
                <w:rFonts w:ascii="Ebrima" w:hAnsi="Ebrima" w:cstheme="minorHAnsi"/>
                <w:sz w:val="22"/>
                <w:szCs w:val="22"/>
                <w:rPrChange w:id="4662" w:author="Ricardo Xavier" w:date="2021-08-12T00:01:00Z">
                  <w:rPr>
                    <w:ins w:id="4663" w:author="Ricardo Xavier" w:date="2021-08-11T22:06:00Z"/>
                    <w:rFonts w:ascii="Ebrima" w:hAnsi="Ebrima" w:cstheme="minorHAnsi"/>
                    <w:sz w:val="22"/>
                    <w:szCs w:val="22"/>
                  </w:rPr>
                </w:rPrChange>
              </w:rPr>
            </w:pPr>
          </w:p>
        </w:tc>
      </w:tr>
      <w:tr w:rsidR="008D1B25" w:rsidRPr="005822A9" w14:paraId="0ECD7399" w14:textId="77777777" w:rsidTr="008D1B25">
        <w:tblPrEx>
          <w:tblPrExChange w:id="4664" w:author="Ricardo Xavier" w:date="2021-08-11T22:06:00Z">
            <w:tblPrEx>
              <w:tblW w:w="7933" w:type="dxa"/>
            </w:tblPrEx>
          </w:tblPrExChange>
        </w:tblPrEx>
        <w:trPr>
          <w:cantSplit/>
          <w:ins w:id="4665" w:author="Ricardo Xavier" w:date="2021-08-11T22:06:00Z"/>
          <w:trPrChange w:id="4666" w:author="Ricardo Xavier" w:date="2021-08-11T22:06:00Z">
            <w:trPr>
              <w:gridAfter w:val="0"/>
              <w:cantSplit/>
            </w:trPr>
          </w:trPrChange>
        </w:trPr>
        <w:tc>
          <w:tcPr>
            <w:tcW w:w="3686" w:type="dxa"/>
            <w:gridSpan w:val="2"/>
            <w:tcBorders>
              <w:top w:val="nil"/>
              <w:left w:val="single" w:sz="4" w:space="0" w:color="auto"/>
              <w:bottom w:val="nil"/>
              <w:right w:val="single" w:sz="4" w:space="0" w:color="auto"/>
            </w:tcBorders>
            <w:tcPrChange w:id="4667" w:author="Ricardo Xavier" w:date="2021-08-11T22:06:00Z">
              <w:tcPr>
                <w:tcW w:w="3686" w:type="dxa"/>
                <w:gridSpan w:val="2"/>
                <w:tcBorders>
                  <w:top w:val="nil"/>
                  <w:left w:val="single" w:sz="4" w:space="0" w:color="auto"/>
                  <w:bottom w:val="nil"/>
                  <w:right w:val="single" w:sz="4" w:space="0" w:color="auto"/>
                </w:tcBorders>
              </w:tcPr>
            </w:tcPrChange>
          </w:tcPr>
          <w:p w14:paraId="1C25CC43" w14:textId="77777777" w:rsidR="008D1B25" w:rsidRPr="005822A9" w:rsidRDefault="008D1B25" w:rsidP="008D1B25">
            <w:pPr>
              <w:pStyle w:val="BodyText21"/>
              <w:numPr>
                <w:ilvl w:val="0"/>
                <w:numId w:val="55"/>
              </w:numPr>
              <w:spacing w:line="300" w:lineRule="atLeast"/>
              <w:ind w:left="360"/>
              <w:rPr>
                <w:ins w:id="4668" w:author="Ricardo Xavier" w:date="2021-08-11T22:06:00Z"/>
                <w:rFonts w:ascii="Ebrima" w:hAnsi="Ebrima" w:cstheme="minorHAnsi"/>
                <w:color w:val="000000"/>
                <w:sz w:val="22"/>
                <w:szCs w:val="22"/>
                <w:rPrChange w:id="4669" w:author="Ricardo Xavier" w:date="2021-08-12T00:01:00Z">
                  <w:rPr>
                    <w:ins w:id="4670" w:author="Ricardo Xavier" w:date="2021-08-11T22:06:00Z"/>
                    <w:rFonts w:ascii="Ebrima" w:hAnsi="Ebrima" w:cstheme="minorHAnsi"/>
                    <w:color w:val="000000"/>
                    <w:sz w:val="22"/>
                    <w:szCs w:val="22"/>
                  </w:rPr>
                </w:rPrChange>
              </w:rPr>
              <w:pPrChange w:id="4671" w:author="Ricardo Xavier" w:date="2021-08-11T22:06:00Z">
                <w:pPr>
                  <w:pStyle w:val="BodyText21"/>
                  <w:numPr>
                    <w:numId w:val="44"/>
                  </w:numPr>
                  <w:tabs>
                    <w:tab w:val="num" w:pos="360"/>
                    <w:tab w:val="num" w:pos="720"/>
                  </w:tabs>
                  <w:spacing w:line="300" w:lineRule="atLeast"/>
                  <w:ind w:left="360" w:hanging="360"/>
                </w:pPr>
              </w:pPrChange>
            </w:pPr>
            <w:ins w:id="4672" w:author="Ricardo Xavier" w:date="2021-08-11T22:06:00Z">
              <w:r w:rsidRPr="005822A9">
                <w:rPr>
                  <w:rFonts w:ascii="Ebrima" w:hAnsi="Ebrima" w:cstheme="minorHAnsi"/>
                  <w:sz w:val="22"/>
                  <w:szCs w:val="22"/>
                  <w:rPrChange w:id="4673" w:author="Ricardo Xavier" w:date="2021-08-12T00:01:00Z">
                    <w:rPr>
                      <w:rFonts w:ascii="Ebrima" w:hAnsi="Ebrima" w:cstheme="minorHAnsi"/>
                      <w:sz w:val="22"/>
                      <w:szCs w:val="22"/>
                    </w:rPr>
                  </w:rPrChange>
                </w:rPr>
                <w:t>Valor Nominal Unitário: R$ 1.000,00 (mil reais);</w:t>
              </w:r>
            </w:ins>
          </w:p>
          <w:p w14:paraId="7119EF9E" w14:textId="77777777" w:rsidR="008D1B25" w:rsidRPr="005822A9" w:rsidRDefault="008D1B25" w:rsidP="00B86E86">
            <w:pPr>
              <w:pStyle w:val="BodyText21"/>
              <w:spacing w:line="300" w:lineRule="atLeast"/>
              <w:rPr>
                <w:ins w:id="4674" w:author="Ricardo Xavier" w:date="2021-08-11T22:06:00Z"/>
                <w:rFonts w:ascii="Ebrima" w:hAnsi="Ebrima" w:cstheme="minorHAnsi"/>
                <w:sz w:val="22"/>
                <w:szCs w:val="22"/>
                <w:rPrChange w:id="4675" w:author="Ricardo Xavier" w:date="2021-08-12T00:01:00Z">
                  <w:rPr>
                    <w:ins w:id="4676"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677" w:author="Ricardo Xavier" w:date="2021-08-11T22:06:00Z">
              <w:tcPr>
                <w:tcW w:w="567" w:type="dxa"/>
                <w:tcBorders>
                  <w:top w:val="nil"/>
                  <w:left w:val="nil"/>
                  <w:bottom w:val="nil"/>
                  <w:right w:val="single" w:sz="4" w:space="0" w:color="auto"/>
                </w:tcBorders>
              </w:tcPr>
            </w:tcPrChange>
          </w:tcPr>
          <w:p w14:paraId="0B0A72F8" w14:textId="77777777" w:rsidR="008D1B25" w:rsidRPr="005822A9" w:rsidRDefault="008D1B25" w:rsidP="00B86E86">
            <w:pPr>
              <w:pStyle w:val="BodyText21"/>
              <w:spacing w:line="300" w:lineRule="atLeast"/>
              <w:rPr>
                <w:ins w:id="4678" w:author="Ricardo Xavier" w:date="2021-08-11T22:06:00Z"/>
                <w:rFonts w:ascii="Ebrima" w:hAnsi="Ebrima" w:cstheme="minorHAnsi"/>
                <w:sz w:val="22"/>
                <w:szCs w:val="22"/>
                <w:rPrChange w:id="4679" w:author="Ricardo Xavier" w:date="2021-08-12T00:01:00Z">
                  <w:rPr>
                    <w:ins w:id="4680"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681" w:author="Ricardo Xavier" w:date="2021-08-11T22:06:00Z">
              <w:tcPr>
                <w:tcW w:w="3680" w:type="dxa"/>
                <w:tcBorders>
                  <w:top w:val="nil"/>
                  <w:left w:val="single" w:sz="4" w:space="0" w:color="auto"/>
                  <w:bottom w:val="nil"/>
                  <w:right w:val="single" w:sz="4" w:space="0" w:color="auto"/>
                </w:tcBorders>
              </w:tcPr>
            </w:tcPrChange>
          </w:tcPr>
          <w:p w14:paraId="2AE93D3B" w14:textId="77777777" w:rsidR="008D1B25" w:rsidRPr="005822A9" w:rsidRDefault="008D1B25" w:rsidP="008D1B25">
            <w:pPr>
              <w:pStyle w:val="BodyText21"/>
              <w:numPr>
                <w:ilvl w:val="0"/>
                <w:numId w:val="56"/>
              </w:numPr>
              <w:spacing w:line="300" w:lineRule="atLeast"/>
              <w:ind w:left="360"/>
              <w:rPr>
                <w:ins w:id="4682" w:author="Ricardo Xavier" w:date="2021-08-11T22:06:00Z"/>
                <w:rFonts w:ascii="Ebrima" w:hAnsi="Ebrima" w:cstheme="minorHAnsi"/>
                <w:color w:val="000000"/>
                <w:sz w:val="22"/>
                <w:szCs w:val="22"/>
                <w:rPrChange w:id="4683" w:author="Ricardo Xavier" w:date="2021-08-12T00:01:00Z">
                  <w:rPr>
                    <w:ins w:id="4684" w:author="Ricardo Xavier" w:date="2021-08-11T22:06:00Z"/>
                    <w:rFonts w:ascii="Ebrima" w:hAnsi="Ebrima" w:cstheme="minorHAnsi"/>
                    <w:color w:val="000000"/>
                    <w:sz w:val="22"/>
                    <w:szCs w:val="22"/>
                  </w:rPr>
                </w:rPrChange>
              </w:rPr>
              <w:pPrChange w:id="4685" w:author="Ricardo Xavier" w:date="2021-08-11T22:06:00Z">
                <w:pPr>
                  <w:pStyle w:val="BodyText21"/>
                  <w:numPr>
                    <w:numId w:val="45"/>
                  </w:numPr>
                  <w:tabs>
                    <w:tab w:val="num" w:pos="720"/>
                  </w:tabs>
                  <w:spacing w:line="300" w:lineRule="atLeast"/>
                  <w:ind w:left="360" w:hanging="360"/>
                </w:pPr>
              </w:pPrChange>
            </w:pPr>
            <w:ins w:id="4686" w:author="Ricardo Xavier" w:date="2021-08-11T22:06:00Z">
              <w:r w:rsidRPr="005822A9">
                <w:rPr>
                  <w:rFonts w:ascii="Ebrima" w:hAnsi="Ebrima" w:cstheme="minorHAnsi"/>
                  <w:sz w:val="22"/>
                  <w:szCs w:val="22"/>
                  <w:rPrChange w:id="4687" w:author="Ricardo Xavier" w:date="2021-08-12T00:01:00Z">
                    <w:rPr>
                      <w:rFonts w:ascii="Ebrima" w:hAnsi="Ebrima" w:cstheme="minorHAnsi"/>
                      <w:sz w:val="22"/>
                      <w:szCs w:val="22"/>
                    </w:rPr>
                  </w:rPrChange>
                </w:rPr>
                <w:t>Valor Nominal Unitário: R$ 1.000,00 (mil reais);</w:t>
              </w:r>
            </w:ins>
          </w:p>
          <w:p w14:paraId="50DECF8F" w14:textId="77777777" w:rsidR="008D1B25" w:rsidRPr="005822A9" w:rsidDel="004C18CD" w:rsidRDefault="008D1B25" w:rsidP="00B86E86">
            <w:pPr>
              <w:pStyle w:val="BodyText21"/>
              <w:spacing w:line="300" w:lineRule="atLeast"/>
              <w:ind w:left="268"/>
              <w:rPr>
                <w:ins w:id="4688" w:author="Ricardo Xavier" w:date="2021-08-11T22:06:00Z"/>
                <w:rFonts w:ascii="Ebrima" w:hAnsi="Ebrima" w:cstheme="minorHAnsi"/>
                <w:sz w:val="22"/>
                <w:szCs w:val="22"/>
                <w:rPrChange w:id="4689" w:author="Ricardo Xavier" w:date="2021-08-12T00:01:00Z">
                  <w:rPr>
                    <w:ins w:id="4690" w:author="Ricardo Xavier" w:date="2021-08-11T22:06:00Z"/>
                    <w:rFonts w:ascii="Ebrima" w:hAnsi="Ebrima" w:cstheme="minorHAnsi"/>
                    <w:sz w:val="22"/>
                    <w:szCs w:val="22"/>
                  </w:rPr>
                </w:rPrChange>
              </w:rPr>
            </w:pPr>
          </w:p>
        </w:tc>
      </w:tr>
      <w:tr w:rsidR="008D1B25" w:rsidRPr="005822A9" w14:paraId="301E6759" w14:textId="77777777" w:rsidTr="008D1B25">
        <w:tblPrEx>
          <w:tblPrExChange w:id="4691" w:author="Ricardo Xavier" w:date="2021-08-11T22:06:00Z">
            <w:tblPrEx>
              <w:tblW w:w="7933" w:type="dxa"/>
            </w:tblPrEx>
          </w:tblPrExChange>
        </w:tblPrEx>
        <w:trPr>
          <w:cantSplit/>
          <w:ins w:id="4692" w:author="Ricardo Xavier" w:date="2021-08-11T22:06:00Z"/>
          <w:trPrChange w:id="4693" w:author="Ricardo Xavier" w:date="2021-08-11T22:06:00Z">
            <w:trPr>
              <w:gridAfter w:val="0"/>
              <w:cantSplit/>
            </w:trPr>
          </w:trPrChange>
        </w:trPr>
        <w:tc>
          <w:tcPr>
            <w:tcW w:w="3686" w:type="dxa"/>
            <w:gridSpan w:val="2"/>
            <w:tcBorders>
              <w:top w:val="nil"/>
              <w:left w:val="single" w:sz="4" w:space="0" w:color="auto"/>
              <w:bottom w:val="nil"/>
              <w:right w:val="single" w:sz="4" w:space="0" w:color="auto"/>
            </w:tcBorders>
            <w:tcPrChange w:id="4694" w:author="Ricardo Xavier" w:date="2021-08-11T22:06:00Z">
              <w:tcPr>
                <w:tcW w:w="3686" w:type="dxa"/>
                <w:gridSpan w:val="2"/>
                <w:tcBorders>
                  <w:top w:val="nil"/>
                  <w:left w:val="single" w:sz="4" w:space="0" w:color="auto"/>
                  <w:bottom w:val="nil"/>
                  <w:right w:val="single" w:sz="4" w:space="0" w:color="auto"/>
                </w:tcBorders>
              </w:tcPr>
            </w:tcPrChange>
          </w:tcPr>
          <w:p w14:paraId="7AD87577" w14:textId="3F0DC84D" w:rsidR="008D1B25" w:rsidRPr="005822A9" w:rsidRDefault="008D1B25" w:rsidP="008D1B25">
            <w:pPr>
              <w:pStyle w:val="BodyText21"/>
              <w:numPr>
                <w:ilvl w:val="0"/>
                <w:numId w:val="55"/>
              </w:numPr>
              <w:spacing w:line="300" w:lineRule="atLeast"/>
              <w:ind w:left="360"/>
              <w:rPr>
                <w:ins w:id="4695" w:author="Ricardo Xavier" w:date="2021-08-11T22:06:00Z"/>
                <w:rFonts w:ascii="Ebrima" w:hAnsi="Ebrima" w:cstheme="minorHAnsi"/>
                <w:sz w:val="22"/>
                <w:szCs w:val="22"/>
                <w:rPrChange w:id="4696" w:author="Ricardo Xavier" w:date="2021-08-12T00:01:00Z">
                  <w:rPr>
                    <w:ins w:id="4697" w:author="Ricardo Xavier" w:date="2021-08-11T22:06:00Z"/>
                    <w:rFonts w:ascii="Ebrima" w:hAnsi="Ebrima" w:cstheme="minorHAnsi"/>
                    <w:sz w:val="22"/>
                    <w:szCs w:val="22"/>
                  </w:rPr>
                </w:rPrChange>
              </w:rPr>
              <w:pPrChange w:id="4698" w:author="Ricardo Xavier" w:date="2021-08-11T22:06:00Z">
                <w:pPr>
                  <w:pStyle w:val="BodyText21"/>
                  <w:numPr>
                    <w:numId w:val="44"/>
                  </w:numPr>
                  <w:tabs>
                    <w:tab w:val="num" w:pos="360"/>
                    <w:tab w:val="num" w:pos="720"/>
                  </w:tabs>
                  <w:spacing w:line="300" w:lineRule="atLeast"/>
                  <w:ind w:left="360" w:hanging="360"/>
                </w:pPr>
              </w:pPrChange>
            </w:pPr>
            <w:ins w:id="4699" w:author="Ricardo Xavier" w:date="2021-08-11T22:06:00Z">
              <w:r w:rsidRPr="005822A9">
                <w:rPr>
                  <w:rFonts w:ascii="Ebrima" w:hAnsi="Ebrima" w:cstheme="minorHAnsi"/>
                  <w:sz w:val="22"/>
                  <w:szCs w:val="22"/>
                  <w:rPrChange w:id="4700" w:author="Ricardo Xavier" w:date="2021-08-12T00:01:00Z">
                    <w:rPr>
                      <w:rFonts w:ascii="Ebrima" w:hAnsi="Ebrima" w:cstheme="minorHAnsi"/>
                      <w:sz w:val="22"/>
                      <w:szCs w:val="22"/>
                    </w:rPr>
                  </w:rPrChange>
                </w:rPr>
                <w:t xml:space="preserve">Data do Primeiro Pagamento da Remuneração: </w:t>
              </w:r>
            </w:ins>
            <w:ins w:id="4701" w:author="Ricardo Xavier" w:date="2021-08-11T22:15:00Z">
              <w:r w:rsidR="004309D3" w:rsidRPr="005822A9">
                <w:rPr>
                  <w:rFonts w:ascii="Ebrima" w:hAnsi="Ebrima" w:cstheme="minorHAnsi"/>
                  <w:sz w:val="22"/>
                  <w:szCs w:val="22"/>
                  <w:rPrChange w:id="4702" w:author="Ricardo Xavier" w:date="2021-08-12T00:01:00Z">
                    <w:rPr>
                      <w:rFonts w:ascii="Ebrima" w:hAnsi="Ebrima" w:cstheme="minorHAnsi"/>
                      <w:sz w:val="22"/>
                      <w:szCs w:val="22"/>
                    </w:rPr>
                  </w:rPrChange>
                </w:rPr>
                <w:t xml:space="preserve">20 de </w:t>
              </w:r>
            </w:ins>
            <w:ins w:id="4703" w:author="Ricardo Xavier" w:date="2021-08-11T22:18:00Z">
              <w:r w:rsidR="00DA2C42" w:rsidRPr="005822A9">
                <w:rPr>
                  <w:rFonts w:ascii="Ebrima" w:hAnsi="Ebrima" w:cstheme="minorHAnsi"/>
                  <w:sz w:val="22"/>
                  <w:szCs w:val="22"/>
                  <w:rPrChange w:id="4704" w:author="Ricardo Xavier" w:date="2021-08-12T00:01:00Z">
                    <w:rPr>
                      <w:rFonts w:ascii="Ebrima" w:hAnsi="Ebrima" w:cstheme="minorHAnsi"/>
                      <w:sz w:val="22"/>
                      <w:szCs w:val="22"/>
                    </w:rPr>
                  </w:rPrChange>
                </w:rPr>
                <w:t>fevereiro</w:t>
              </w:r>
            </w:ins>
            <w:ins w:id="4705" w:author="Ricardo Xavier" w:date="2021-08-11T22:15:00Z">
              <w:r w:rsidR="004309D3" w:rsidRPr="005822A9">
                <w:rPr>
                  <w:rFonts w:ascii="Ebrima" w:hAnsi="Ebrima" w:cstheme="minorHAnsi"/>
                  <w:sz w:val="22"/>
                  <w:szCs w:val="22"/>
                  <w:rPrChange w:id="4706" w:author="Ricardo Xavier" w:date="2021-08-12T00:01:00Z">
                    <w:rPr>
                      <w:rFonts w:ascii="Ebrima" w:hAnsi="Ebrima" w:cstheme="minorHAnsi"/>
                      <w:sz w:val="22"/>
                      <w:szCs w:val="22"/>
                    </w:rPr>
                  </w:rPrChange>
                </w:rPr>
                <w:t xml:space="preserve"> de 2022. </w:t>
              </w:r>
            </w:ins>
            <w:ins w:id="4707" w:author="Ricardo Xavier" w:date="2021-08-11T22:14:00Z">
              <w:r w:rsidR="004309D3" w:rsidRPr="005822A9">
                <w:rPr>
                  <w:rFonts w:ascii="Ebrima" w:hAnsi="Ebrima" w:cstheme="minorHAnsi"/>
                  <w:sz w:val="22"/>
                  <w:szCs w:val="22"/>
                  <w:rPrChange w:id="4708" w:author="Ricardo Xavier" w:date="2021-08-12T00:01:00Z">
                    <w:rPr>
                      <w:rFonts w:ascii="Ebrima" w:hAnsi="Ebrima" w:cstheme="minorHAnsi"/>
                      <w:sz w:val="22"/>
                      <w:szCs w:val="22"/>
                    </w:rPr>
                  </w:rPrChange>
                </w:rPr>
                <w:t>Quando da integralização dos CRI desta série, a Tabela Vigente poderá ser alterada pela Emissora para ajustar as novas datas de pagamento</w:t>
              </w:r>
            </w:ins>
            <w:ins w:id="4709" w:author="Ricardo Xavier" w:date="2021-08-11T22:06:00Z">
              <w:r w:rsidRPr="005822A9">
                <w:rPr>
                  <w:rFonts w:ascii="Ebrima" w:hAnsi="Ebrima" w:cstheme="minorHAnsi"/>
                  <w:sz w:val="22"/>
                  <w:szCs w:val="22"/>
                  <w:rPrChange w:id="4710" w:author="Ricardo Xavier" w:date="2021-08-12T00:01:00Z">
                    <w:rPr>
                      <w:rFonts w:ascii="Ebrima" w:hAnsi="Ebrima" w:cstheme="minorHAnsi"/>
                      <w:sz w:val="22"/>
                      <w:szCs w:val="22"/>
                    </w:rPr>
                  </w:rPrChange>
                </w:rPr>
                <w:t>;</w:t>
              </w:r>
            </w:ins>
          </w:p>
          <w:p w14:paraId="5D1F61F8" w14:textId="77777777" w:rsidR="008D1B25" w:rsidRPr="005822A9" w:rsidRDefault="008D1B25" w:rsidP="00B86E86">
            <w:pPr>
              <w:pStyle w:val="BodyText21"/>
              <w:spacing w:line="300" w:lineRule="atLeast"/>
              <w:ind w:left="720"/>
              <w:rPr>
                <w:ins w:id="4711" w:author="Ricardo Xavier" w:date="2021-08-11T22:06:00Z"/>
                <w:rFonts w:ascii="Ebrima" w:hAnsi="Ebrima" w:cstheme="minorHAnsi"/>
                <w:sz w:val="22"/>
                <w:szCs w:val="22"/>
                <w:rPrChange w:id="4712" w:author="Ricardo Xavier" w:date="2021-08-12T00:01:00Z">
                  <w:rPr>
                    <w:ins w:id="4713"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714" w:author="Ricardo Xavier" w:date="2021-08-11T22:06:00Z">
              <w:tcPr>
                <w:tcW w:w="567" w:type="dxa"/>
                <w:tcBorders>
                  <w:top w:val="nil"/>
                  <w:left w:val="nil"/>
                  <w:bottom w:val="nil"/>
                  <w:right w:val="single" w:sz="4" w:space="0" w:color="auto"/>
                </w:tcBorders>
              </w:tcPr>
            </w:tcPrChange>
          </w:tcPr>
          <w:p w14:paraId="17FE5E28" w14:textId="77777777" w:rsidR="008D1B25" w:rsidRPr="005822A9" w:rsidRDefault="008D1B25" w:rsidP="00B86E86">
            <w:pPr>
              <w:pStyle w:val="BodyText21"/>
              <w:spacing w:line="300" w:lineRule="atLeast"/>
              <w:rPr>
                <w:ins w:id="4715" w:author="Ricardo Xavier" w:date="2021-08-11T22:06:00Z"/>
                <w:rFonts w:ascii="Ebrima" w:hAnsi="Ebrima" w:cstheme="minorHAnsi"/>
                <w:sz w:val="22"/>
                <w:szCs w:val="22"/>
                <w:rPrChange w:id="4716" w:author="Ricardo Xavier" w:date="2021-08-12T00:01:00Z">
                  <w:rPr>
                    <w:ins w:id="4717"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718" w:author="Ricardo Xavier" w:date="2021-08-11T22:06:00Z">
              <w:tcPr>
                <w:tcW w:w="3680" w:type="dxa"/>
                <w:tcBorders>
                  <w:top w:val="nil"/>
                  <w:left w:val="single" w:sz="4" w:space="0" w:color="auto"/>
                  <w:bottom w:val="nil"/>
                  <w:right w:val="single" w:sz="4" w:space="0" w:color="auto"/>
                </w:tcBorders>
              </w:tcPr>
            </w:tcPrChange>
          </w:tcPr>
          <w:p w14:paraId="146EF010" w14:textId="53E82A13" w:rsidR="008D1B25" w:rsidRPr="005822A9" w:rsidRDefault="008D1B25" w:rsidP="008D1B25">
            <w:pPr>
              <w:pStyle w:val="BodyText21"/>
              <w:numPr>
                <w:ilvl w:val="0"/>
                <w:numId w:val="56"/>
              </w:numPr>
              <w:spacing w:line="300" w:lineRule="atLeast"/>
              <w:ind w:left="360"/>
              <w:rPr>
                <w:ins w:id="4719" w:author="Ricardo Xavier" w:date="2021-08-11T22:06:00Z"/>
                <w:rFonts w:ascii="Ebrima" w:hAnsi="Ebrima" w:cstheme="minorHAnsi"/>
                <w:sz w:val="22"/>
                <w:szCs w:val="22"/>
                <w:rPrChange w:id="4720" w:author="Ricardo Xavier" w:date="2021-08-12T00:01:00Z">
                  <w:rPr>
                    <w:ins w:id="4721" w:author="Ricardo Xavier" w:date="2021-08-11T22:06:00Z"/>
                    <w:rFonts w:ascii="Ebrima" w:hAnsi="Ebrima" w:cstheme="minorHAnsi"/>
                    <w:sz w:val="22"/>
                    <w:szCs w:val="22"/>
                  </w:rPr>
                </w:rPrChange>
              </w:rPr>
              <w:pPrChange w:id="4722" w:author="Ricardo Xavier" w:date="2021-08-11T22:06:00Z">
                <w:pPr>
                  <w:pStyle w:val="BodyText21"/>
                  <w:numPr>
                    <w:numId w:val="45"/>
                  </w:numPr>
                  <w:tabs>
                    <w:tab w:val="num" w:pos="720"/>
                  </w:tabs>
                  <w:spacing w:line="300" w:lineRule="atLeast"/>
                  <w:ind w:left="360" w:hanging="360"/>
                </w:pPr>
              </w:pPrChange>
            </w:pPr>
            <w:ins w:id="4723" w:author="Ricardo Xavier" w:date="2021-08-11T22:06:00Z">
              <w:r w:rsidRPr="005822A9">
                <w:rPr>
                  <w:rFonts w:ascii="Ebrima" w:hAnsi="Ebrima" w:cstheme="minorHAnsi"/>
                  <w:sz w:val="22"/>
                  <w:szCs w:val="22"/>
                  <w:rPrChange w:id="4724" w:author="Ricardo Xavier" w:date="2021-08-12T00:01:00Z">
                    <w:rPr>
                      <w:rFonts w:ascii="Ebrima" w:hAnsi="Ebrima" w:cstheme="minorHAnsi"/>
                      <w:sz w:val="22"/>
                      <w:szCs w:val="22"/>
                    </w:rPr>
                  </w:rPrChange>
                </w:rPr>
                <w:t xml:space="preserve">Data do Primeiro Pagamento da Remuneração: </w:t>
              </w:r>
            </w:ins>
            <w:ins w:id="4725" w:author="Ricardo Xavier" w:date="2021-08-11T22:15:00Z">
              <w:r w:rsidR="004309D3" w:rsidRPr="005822A9">
                <w:rPr>
                  <w:rFonts w:ascii="Ebrima" w:hAnsi="Ebrima" w:cstheme="minorHAnsi"/>
                  <w:sz w:val="22"/>
                  <w:szCs w:val="22"/>
                  <w:rPrChange w:id="4726" w:author="Ricardo Xavier" w:date="2021-08-12T00:01:00Z">
                    <w:rPr>
                      <w:rFonts w:ascii="Ebrima" w:hAnsi="Ebrima" w:cstheme="minorHAnsi"/>
                      <w:sz w:val="22"/>
                      <w:szCs w:val="22"/>
                    </w:rPr>
                  </w:rPrChange>
                </w:rPr>
                <w:t xml:space="preserve">20 de </w:t>
              </w:r>
            </w:ins>
            <w:ins w:id="4727" w:author="Ricardo Xavier" w:date="2021-08-11T22:18:00Z">
              <w:r w:rsidR="00DA2C42" w:rsidRPr="005822A9">
                <w:rPr>
                  <w:rFonts w:ascii="Ebrima" w:hAnsi="Ebrima" w:cstheme="minorHAnsi"/>
                  <w:sz w:val="22"/>
                  <w:szCs w:val="22"/>
                  <w:rPrChange w:id="4728" w:author="Ricardo Xavier" w:date="2021-08-12T00:01:00Z">
                    <w:rPr>
                      <w:rFonts w:ascii="Ebrima" w:hAnsi="Ebrima" w:cstheme="minorHAnsi"/>
                      <w:sz w:val="22"/>
                      <w:szCs w:val="22"/>
                    </w:rPr>
                  </w:rPrChange>
                </w:rPr>
                <w:t>fevereiro</w:t>
              </w:r>
            </w:ins>
            <w:ins w:id="4729" w:author="Ricardo Xavier" w:date="2021-08-11T22:15:00Z">
              <w:r w:rsidR="004309D3" w:rsidRPr="005822A9">
                <w:rPr>
                  <w:rFonts w:ascii="Ebrima" w:hAnsi="Ebrima" w:cstheme="minorHAnsi"/>
                  <w:sz w:val="22"/>
                  <w:szCs w:val="22"/>
                  <w:rPrChange w:id="4730" w:author="Ricardo Xavier" w:date="2021-08-12T00:01:00Z">
                    <w:rPr>
                      <w:rFonts w:ascii="Ebrima" w:hAnsi="Ebrima" w:cstheme="minorHAnsi"/>
                      <w:sz w:val="22"/>
                      <w:szCs w:val="22"/>
                    </w:rPr>
                  </w:rPrChange>
                </w:rPr>
                <w:t xml:space="preserve"> de 2022.</w:t>
              </w:r>
              <w:r w:rsidR="004309D3" w:rsidRPr="005822A9">
                <w:rPr>
                  <w:rFonts w:ascii="Ebrima" w:hAnsi="Ebrima" w:cstheme="minorHAnsi"/>
                  <w:sz w:val="22"/>
                  <w:szCs w:val="22"/>
                  <w:rPrChange w:id="4731" w:author="Ricardo Xavier" w:date="2021-08-12T00:01:00Z">
                    <w:rPr>
                      <w:rFonts w:ascii="Ebrima" w:hAnsi="Ebrima" w:cstheme="minorHAnsi"/>
                      <w:sz w:val="22"/>
                      <w:szCs w:val="22"/>
                    </w:rPr>
                  </w:rPrChange>
                </w:rPr>
                <w:t xml:space="preserve"> </w:t>
              </w:r>
            </w:ins>
            <w:ins w:id="4732" w:author="Ricardo Xavier" w:date="2021-08-11T22:14:00Z">
              <w:r w:rsidR="004309D3" w:rsidRPr="005822A9">
                <w:rPr>
                  <w:rFonts w:ascii="Ebrima" w:hAnsi="Ebrima" w:cstheme="minorHAnsi"/>
                  <w:sz w:val="22"/>
                  <w:szCs w:val="22"/>
                  <w:rPrChange w:id="4733" w:author="Ricardo Xavier" w:date="2021-08-12T00:01:00Z">
                    <w:rPr>
                      <w:rFonts w:ascii="Ebrima" w:hAnsi="Ebrima" w:cstheme="minorHAnsi"/>
                      <w:sz w:val="22"/>
                      <w:szCs w:val="22"/>
                    </w:rPr>
                  </w:rPrChange>
                </w:rPr>
                <w:t>Quando da integralização dos CRI desta série, a Tabela Vigente poderá ser alterada pela Emissora para ajustar as novas datas de pagamento</w:t>
              </w:r>
            </w:ins>
            <w:ins w:id="4734" w:author="Ricardo Xavier" w:date="2021-08-11T22:06:00Z">
              <w:r w:rsidRPr="005822A9">
                <w:rPr>
                  <w:rFonts w:ascii="Ebrima" w:hAnsi="Ebrima" w:cstheme="minorHAnsi"/>
                  <w:sz w:val="22"/>
                  <w:szCs w:val="22"/>
                  <w:rPrChange w:id="4735" w:author="Ricardo Xavier" w:date="2021-08-12T00:01:00Z">
                    <w:rPr>
                      <w:rFonts w:ascii="Ebrima" w:hAnsi="Ebrima" w:cstheme="minorHAnsi"/>
                      <w:sz w:val="22"/>
                      <w:szCs w:val="22"/>
                    </w:rPr>
                  </w:rPrChange>
                </w:rPr>
                <w:t>;</w:t>
              </w:r>
            </w:ins>
          </w:p>
          <w:p w14:paraId="7EFC4CE2" w14:textId="77777777" w:rsidR="008D1B25" w:rsidRPr="005822A9" w:rsidDel="004C18CD" w:rsidRDefault="008D1B25" w:rsidP="00B86E86">
            <w:pPr>
              <w:pStyle w:val="BodyText21"/>
              <w:spacing w:line="300" w:lineRule="atLeast"/>
              <w:ind w:left="268"/>
              <w:rPr>
                <w:ins w:id="4736" w:author="Ricardo Xavier" w:date="2021-08-11T22:06:00Z"/>
                <w:rFonts w:ascii="Ebrima" w:hAnsi="Ebrima" w:cstheme="minorHAnsi"/>
                <w:sz w:val="22"/>
                <w:szCs w:val="22"/>
                <w:rPrChange w:id="4737" w:author="Ricardo Xavier" w:date="2021-08-12T00:01:00Z">
                  <w:rPr>
                    <w:ins w:id="4738" w:author="Ricardo Xavier" w:date="2021-08-11T22:06:00Z"/>
                    <w:rFonts w:ascii="Ebrima" w:hAnsi="Ebrima" w:cstheme="minorHAnsi"/>
                    <w:sz w:val="22"/>
                    <w:szCs w:val="22"/>
                  </w:rPr>
                </w:rPrChange>
              </w:rPr>
            </w:pPr>
          </w:p>
        </w:tc>
      </w:tr>
      <w:tr w:rsidR="008D1B25" w:rsidRPr="005822A9" w14:paraId="41FCF899" w14:textId="77777777" w:rsidTr="008D1B25">
        <w:tblPrEx>
          <w:tblPrExChange w:id="4739" w:author="Ricardo Xavier" w:date="2021-08-11T22:06:00Z">
            <w:tblPrEx>
              <w:tblW w:w="7933" w:type="dxa"/>
            </w:tblPrEx>
          </w:tblPrExChange>
        </w:tblPrEx>
        <w:trPr>
          <w:ins w:id="4740" w:author="Ricardo Xavier" w:date="2021-08-11T22:06:00Z"/>
          <w:trPrChange w:id="4741"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742" w:author="Ricardo Xavier" w:date="2021-08-11T22:06:00Z">
              <w:tcPr>
                <w:tcW w:w="3686" w:type="dxa"/>
                <w:gridSpan w:val="2"/>
                <w:tcBorders>
                  <w:top w:val="nil"/>
                  <w:left w:val="single" w:sz="4" w:space="0" w:color="auto"/>
                  <w:bottom w:val="nil"/>
                  <w:right w:val="single" w:sz="4" w:space="0" w:color="auto"/>
                </w:tcBorders>
              </w:tcPr>
            </w:tcPrChange>
          </w:tcPr>
          <w:p w14:paraId="196F94E1" w14:textId="1D76944F" w:rsidR="008D1B25" w:rsidRPr="005822A9" w:rsidRDefault="008D1B25" w:rsidP="008D1B25">
            <w:pPr>
              <w:pStyle w:val="BodyText21"/>
              <w:numPr>
                <w:ilvl w:val="0"/>
                <w:numId w:val="55"/>
              </w:numPr>
              <w:spacing w:line="300" w:lineRule="atLeast"/>
              <w:ind w:left="360"/>
              <w:rPr>
                <w:ins w:id="4743" w:author="Ricardo Xavier" w:date="2021-08-11T22:06:00Z"/>
                <w:rFonts w:ascii="Ebrima" w:hAnsi="Ebrima" w:cstheme="minorHAnsi"/>
                <w:sz w:val="22"/>
                <w:szCs w:val="22"/>
                <w:rPrChange w:id="4744" w:author="Ricardo Xavier" w:date="2021-08-12T00:01:00Z">
                  <w:rPr>
                    <w:ins w:id="4745" w:author="Ricardo Xavier" w:date="2021-08-11T22:06:00Z"/>
                    <w:rFonts w:ascii="Ebrima" w:hAnsi="Ebrima" w:cstheme="minorHAnsi"/>
                    <w:sz w:val="22"/>
                    <w:szCs w:val="22"/>
                  </w:rPr>
                </w:rPrChange>
              </w:rPr>
              <w:pPrChange w:id="4746" w:author="Ricardo Xavier" w:date="2021-08-11T22:06:00Z">
                <w:pPr>
                  <w:pStyle w:val="BodyText21"/>
                  <w:numPr>
                    <w:numId w:val="44"/>
                  </w:numPr>
                  <w:tabs>
                    <w:tab w:val="num" w:pos="360"/>
                    <w:tab w:val="num" w:pos="720"/>
                  </w:tabs>
                  <w:spacing w:line="300" w:lineRule="atLeast"/>
                  <w:ind w:left="360" w:hanging="360"/>
                </w:pPr>
              </w:pPrChange>
            </w:pPr>
            <w:ins w:id="4747" w:author="Ricardo Xavier" w:date="2021-08-11T22:06:00Z">
              <w:r w:rsidRPr="005822A9">
                <w:rPr>
                  <w:rFonts w:ascii="Ebrima" w:hAnsi="Ebrima" w:cstheme="minorHAnsi"/>
                  <w:sz w:val="22"/>
                  <w:szCs w:val="22"/>
                  <w:rPrChange w:id="4748" w:author="Ricardo Xavier" w:date="2021-08-12T00:01:00Z">
                    <w:rPr>
                      <w:rFonts w:ascii="Ebrima" w:hAnsi="Ebrima" w:cstheme="minorHAnsi"/>
                      <w:sz w:val="22"/>
                      <w:szCs w:val="22"/>
                    </w:rPr>
                  </w:rPrChange>
                </w:rPr>
                <w:t xml:space="preserve">Prazo de Amortização: </w:t>
              </w:r>
            </w:ins>
            <w:ins w:id="4749" w:author="Ricardo Xavier" w:date="2021-08-11T22:17:00Z">
              <w:r w:rsidR="00E318DC" w:rsidRPr="005822A9">
                <w:rPr>
                  <w:rFonts w:ascii="Ebrima" w:hAnsi="Ebrima" w:cstheme="minorHAnsi"/>
                  <w:sz w:val="22"/>
                  <w:szCs w:val="22"/>
                  <w:rPrChange w:id="4750" w:author="Ricardo Xavier" w:date="2021-08-12T00:01:00Z">
                    <w:rPr>
                      <w:rFonts w:ascii="Ebrima" w:hAnsi="Ebrima" w:cstheme="minorHAnsi"/>
                      <w:sz w:val="22"/>
                      <w:szCs w:val="22"/>
                    </w:rPr>
                  </w:rPrChange>
                </w:rPr>
                <w:t>42</w:t>
              </w:r>
            </w:ins>
            <w:ins w:id="4751" w:author="Ricardo Xavier" w:date="2021-08-11T22:06:00Z">
              <w:r w:rsidRPr="005822A9">
                <w:rPr>
                  <w:rFonts w:ascii="Ebrima" w:hAnsi="Ebrima" w:cstheme="minorHAnsi"/>
                  <w:sz w:val="22"/>
                  <w:szCs w:val="22"/>
                  <w:rPrChange w:id="4752"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4753" w:author="Ricardo Xavier" w:date="2021-08-12T00:01:00Z">
                    <w:rPr>
                      <w:rFonts w:ascii="Ebrima" w:hAnsi="Ebrima" w:cstheme="minorHAnsi"/>
                      <w:sz w:val="22"/>
                      <w:szCs w:val="22"/>
                    </w:rPr>
                  </w:rPrChange>
                </w:rPr>
                <w:t xml:space="preserve">(quarenta e </w:t>
              </w:r>
            </w:ins>
            <w:ins w:id="4754" w:author="Ricardo Xavier" w:date="2021-08-11T22:17:00Z">
              <w:r w:rsidR="00E318DC" w:rsidRPr="005822A9">
                <w:rPr>
                  <w:rFonts w:ascii="Ebrima" w:hAnsi="Ebrima" w:cstheme="minorHAnsi"/>
                  <w:sz w:val="22"/>
                  <w:szCs w:val="22"/>
                  <w:rPrChange w:id="4755" w:author="Ricardo Xavier" w:date="2021-08-12T00:01:00Z">
                    <w:rPr>
                      <w:rFonts w:ascii="Ebrima" w:hAnsi="Ebrima" w:cstheme="minorHAnsi"/>
                      <w:sz w:val="22"/>
                      <w:szCs w:val="22"/>
                    </w:rPr>
                  </w:rPrChange>
                </w:rPr>
                <w:t>dois</w:t>
              </w:r>
            </w:ins>
            <w:ins w:id="4756" w:author="Ricardo Xavier" w:date="2021-08-11T22:06:00Z">
              <w:r w:rsidRPr="005822A9">
                <w:rPr>
                  <w:rFonts w:ascii="Ebrima" w:hAnsi="Ebrima" w:cstheme="minorHAnsi"/>
                  <w:sz w:val="22"/>
                  <w:szCs w:val="22"/>
                  <w:rPrChange w:id="4757" w:author="Ricardo Xavier" w:date="2021-08-12T00:01:00Z">
                    <w:rPr>
                      <w:rFonts w:ascii="Ebrima" w:hAnsi="Ebrima" w:cstheme="minorHAnsi"/>
                      <w:sz w:val="22"/>
                      <w:szCs w:val="22"/>
                    </w:rPr>
                  </w:rPrChange>
                </w:rPr>
                <w:t>) meses, amortização ordinária e integral na Data de Vencimento Final;</w:t>
              </w:r>
            </w:ins>
          </w:p>
          <w:p w14:paraId="68AF4384" w14:textId="77777777" w:rsidR="008D1B25" w:rsidRPr="005822A9" w:rsidRDefault="008D1B25" w:rsidP="00B86E86">
            <w:pPr>
              <w:pStyle w:val="BodyText21"/>
              <w:spacing w:line="300" w:lineRule="atLeast"/>
              <w:ind w:left="360"/>
              <w:rPr>
                <w:ins w:id="4758" w:author="Ricardo Xavier" w:date="2021-08-11T22:06:00Z"/>
                <w:rFonts w:ascii="Ebrima" w:hAnsi="Ebrima" w:cstheme="minorHAnsi"/>
                <w:sz w:val="22"/>
                <w:szCs w:val="22"/>
                <w:rPrChange w:id="4759" w:author="Ricardo Xavier" w:date="2021-08-12T00:01:00Z">
                  <w:rPr>
                    <w:ins w:id="4760"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761" w:author="Ricardo Xavier" w:date="2021-08-11T22:06:00Z">
              <w:tcPr>
                <w:tcW w:w="567" w:type="dxa"/>
                <w:tcBorders>
                  <w:top w:val="nil"/>
                  <w:left w:val="nil"/>
                  <w:bottom w:val="nil"/>
                  <w:right w:val="single" w:sz="4" w:space="0" w:color="auto"/>
                </w:tcBorders>
              </w:tcPr>
            </w:tcPrChange>
          </w:tcPr>
          <w:p w14:paraId="26BE1F9B" w14:textId="77777777" w:rsidR="008D1B25" w:rsidRPr="005822A9" w:rsidRDefault="008D1B25" w:rsidP="00B86E86">
            <w:pPr>
              <w:pStyle w:val="BodyText21"/>
              <w:spacing w:line="300" w:lineRule="atLeast"/>
              <w:rPr>
                <w:ins w:id="4762" w:author="Ricardo Xavier" w:date="2021-08-11T22:06:00Z"/>
                <w:rFonts w:ascii="Ebrima" w:hAnsi="Ebrima" w:cstheme="minorHAnsi"/>
                <w:sz w:val="22"/>
                <w:szCs w:val="22"/>
                <w:rPrChange w:id="4763" w:author="Ricardo Xavier" w:date="2021-08-12T00:01:00Z">
                  <w:rPr>
                    <w:ins w:id="4764"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765" w:author="Ricardo Xavier" w:date="2021-08-11T22:06:00Z">
              <w:tcPr>
                <w:tcW w:w="3680" w:type="dxa"/>
                <w:tcBorders>
                  <w:top w:val="nil"/>
                  <w:left w:val="single" w:sz="4" w:space="0" w:color="auto"/>
                  <w:bottom w:val="nil"/>
                  <w:right w:val="single" w:sz="4" w:space="0" w:color="auto"/>
                </w:tcBorders>
              </w:tcPr>
            </w:tcPrChange>
          </w:tcPr>
          <w:p w14:paraId="66CF526D" w14:textId="656C22F4" w:rsidR="008D1B25" w:rsidRPr="005822A9" w:rsidRDefault="008D1B25" w:rsidP="008D1B25">
            <w:pPr>
              <w:pStyle w:val="BodyText21"/>
              <w:numPr>
                <w:ilvl w:val="0"/>
                <w:numId w:val="56"/>
              </w:numPr>
              <w:spacing w:line="300" w:lineRule="atLeast"/>
              <w:ind w:left="360"/>
              <w:rPr>
                <w:ins w:id="4766" w:author="Ricardo Xavier" w:date="2021-08-11T22:06:00Z"/>
                <w:rFonts w:ascii="Ebrima" w:hAnsi="Ebrima" w:cstheme="minorHAnsi"/>
                <w:sz w:val="22"/>
                <w:szCs w:val="22"/>
                <w:rPrChange w:id="4767" w:author="Ricardo Xavier" w:date="2021-08-12T00:01:00Z">
                  <w:rPr>
                    <w:ins w:id="4768" w:author="Ricardo Xavier" w:date="2021-08-11T22:06:00Z"/>
                    <w:rFonts w:ascii="Ebrima" w:hAnsi="Ebrima" w:cstheme="minorHAnsi"/>
                    <w:sz w:val="22"/>
                    <w:szCs w:val="22"/>
                  </w:rPr>
                </w:rPrChange>
              </w:rPr>
              <w:pPrChange w:id="4769" w:author="Ricardo Xavier" w:date="2021-08-11T22:06:00Z">
                <w:pPr>
                  <w:pStyle w:val="BodyText21"/>
                  <w:numPr>
                    <w:numId w:val="45"/>
                  </w:numPr>
                  <w:tabs>
                    <w:tab w:val="num" w:pos="720"/>
                  </w:tabs>
                  <w:spacing w:line="300" w:lineRule="atLeast"/>
                  <w:ind w:left="360" w:hanging="360"/>
                </w:pPr>
              </w:pPrChange>
            </w:pPr>
            <w:ins w:id="4770" w:author="Ricardo Xavier" w:date="2021-08-11T22:06:00Z">
              <w:r w:rsidRPr="005822A9">
                <w:rPr>
                  <w:rFonts w:ascii="Ebrima" w:hAnsi="Ebrima" w:cstheme="minorHAnsi"/>
                  <w:sz w:val="22"/>
                  <w:szCs w:val="22"/>
                  <w:rPrChange w:id="4771" w:author="Ricardo Xavier" w:date="2021-08-12T00:01:00Z">
                    <w:rPr>
                      <w:rFonts w:ascii="Ebrima" w:hAnsi="Ebrima" w:cstheme="minorHAnsi"/>
                      <w:sz w:val="22"/>
                      <w:szCs w:val="22"/>
                    </w:rPr>
                  </w:rPrChange>
                </w:rPr>
                <w:t>Prazo de Amortização: 4</w:t>
              </w:r>
            </w:ins>
            <w:ins w:id="4772" w:author="Ricardo Xavier" w:date="2021-08-11T22:17:00Z">
              <w:r w:rsidR="00E318DC" w:rsidRPr="005822A9">
                <w:rPr>
                  <w:rFonts w:ascii="Ebrima" w:hAnsi="Ebrima" w:cstheme="minorHAnsi"/>
                  <w:sz w:val="22"/>
                  <w:szCs w:val="22"/>
                  <w:rPrChange w:id="4773" w:author="Ricardo Xavier" w:date="2021-08-12T00:01:00Z">
                    <w:rPr>
                      <w:rFonts w:ascii="Ebrima" w:hAnsi="Ebrima" w:cstheme="minorHAnsi"/>
                      <w:sz w:val="22"/>
                      <w:szCs w:val="22"/>
                    </w:rPr>
                  </w:rPrChange>
                </w:rPr>
                <w:t>2</w:t>
              </w:r>
            </w:ins>
            <w:ins w:id="4774" w:author="Ricardo Xavier" w:date="2021-08-11T22:06:00Z">
              <w:r w:rsidRPr="005822A9">
                <w:rPr>
                  <w:rFonts w:ascii="Ebrima" w:hAnsi="Ebrima" w:cstheme="minorHAnsi"/>
                  <w:sz w:val="22"/>
                  <w:szCs w:val="22"/>
                  <w:rPrChange w:id="4775"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4776" w:author="Ricardo Xavier" w:date="2021-08-12T00:01:00Z">
                    <w:rPr>
                      <w:rFonts w:ascii="Ebrima" w:hAnsi="Ebrima" w:cstheme="minorHAnsi"/>
                      <w:sz w:val="22"/>
                      <w:szCs w:val="22"/>
                    </w:rPr>
                  </w:rPrChange>
                </w:rPr>
                <w:t xml:space="preserve">(quarenta e </w:t>
              </w:r>
            </w:ins>
            <w:ins w:id="4777" w:author="Ricardo Xavier" w:date="2021-08-11T22:17:00Z">
              <w:r w:rsidR="00E318DC" w:rsidRPr="005822A9">
                <w:rPr>
                  <w:rFonts w:ascii="Ebrima" w:hAnsi="Ebrima" w:cstheme="minorHAnsi"/>
                  <w:sz w:val="22"/>
                  <w:szCs w:val="22"/>
                  <w:rPrChange w:id="4778" w:author="Ricardo Xavier" w:date="2021-08-12T00:01:00Z">
                    <w:rPr>
                      <w:rFonts w:ascii="Ebrima" w:hAnsi="Ebrima" w:cstheme="minorHAnsi"/>
                      <w:sz w:val="22"/>
                      <w:szCs w:val="22"/>
                    </w:rPr>
                  </w:rPrChange>
                </w:rPr>
                <w:t>dois</w:t>
              </w:r>
            </w:ins>
            <w:ins w:id="4779" w:author="Ricardo Xavier" w:date="2021-08-11T22:06:00Z">
              <w:r w:rsidRPr="005822A9">
                <w:rPr>
                  <w:rFonts w:ascii="Ebrima" w:hAnsi="Ebrima" w:cstheme="minorHAnsi"/>
                  <w:sz w:val="22"/>
                  <w:szCs w:val="22"/>
                  <w:rPrChange w:id="4780" w:author="Ricardo Xavier" w:date="2021-08-12T00:01:00Z">
                    <w:rPr>
                      <w:rFonts w:ascii="Ebrima" w:hAnsi="Ebrima" w:cstheme="minorHAnsi"/>
                      <w:sz w:val="22"/>
                      <w:szCs w:val="22"/>
                    </w:rPr>
                  </w:rPrChange>
                </w:rPr>
                <w:t>) meses, amortização ordinária e integral na Data de Vencimento Final;</w:t>
              </w:r>
            </w:ins>
          </w:p>
          <w:p w14:paraId="3A9A06A0" w14:textId="77777777" w:rsidR="008D1B25" w:rsidRPr="005822A9" w:rsidDel="004C18CD" w:rsidRDefault="008D1B25" w:rsidP="00B86E86">
            <w:pPr>
              <w:pStyle w:val="BodyText21"/>
              <w:spacing w:line="300" w:lineRule="atLeast"/>
              <w:ind w:left="268"/>
              <w:rPr>
                <w:ins w:id="4781" w:author="Ricardo Xavier" w:date="2021-08-11T22:06:00Z"/>
                <w:rFonts w:ascii="Ebrima" w:hAnsi="Ebrima" w:cstheme="minorHAnsi"/>
                <w:sz w:val="22"/>
                <w:szCs w:val="22"/>
                <w:rPrChange w:id="4782" w:author="Ricardo Xavier" w:date="2021-08-12T00:01:00Z">
                  <w:rPr>
                    <w:ins w:id="4783" w:author="Ricardo Xavier" w:date="2021-08-11T22:06:00Z"/>
                    <w:rFonts w:ascii="Ebrima" w:hAnsi="Ebrima" w:cstheme="minorHAnsi"/>
                    <w:sz w:val="22"/>
                    <w:szCs w:val="22"/>
                  </w:rPr>
                </w:rPrChange>
              </w:rPr>
            </w:pPr>
          </w:p>
        </w:tc>
      </w:tr>
      <w:tr w:rsidR="008D1B25" w:rsidRPr="005822A9" w14:paraId="6F521622" w14:textId="77777777" w:rsidTr="008D1B25">
        <w:tblPrEx>
          <w:tblPrExChange w:id="4784" w:author="Ricardo Xavier" w:date="2021-08-11T22:06:00Z">
            <w:tblPrEx>
              <w:tblW w:w="7933" w:type="dxa"/>
            </w:tblPrEx>
          </w:tblPrExChange>
        </w:tblPrEx>
        <w:trPr>
          <w:ins w:id="4785" w:author="Ricardo Xavier" w:date="2021-08-11T22:06:00Z"/>
          <w:trPrChange w:id="4786"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787" w:author="Ricardo Xavier" w:date="2021-08-11T22:06:00Z">
              <w:tcPr>
                <w:tcW w:w="3686" w:type="dxa"/>
                <w:gridSpan w:val="2"/>
                <w:tcBorders>
                  <w:top w:val="nil"/>
                  <w:left w:val="single" w:sz="4" w:space="0" w:color="auto"/>
                  <w:bottom w:val="nil"/>
                  <w:right w:val="single" w:sz="4" w:space="0" w:color="auto"/>
                </w:tcBorders>
              </w:tcPr>
            </w:tcPrChange>
          </w:tcPr>
          <w:p w14:paraId="20D9E292" w14:textId="77777777" w:rsidR="008D1B25" w:rsidRPr="005822A9" w:rsidRDefault="008D1B25" w:rsidP="008D1B25">
            <w:pPr>
              <w:pStyle w:val="BodyText21"/>
              <w:numPr>
                <w:ilvl w:val="0"/>
                <w:numId w:val="55"/>
              </w:numPr>
              <w:spacing w:line="300" w:lineRule="atLeast"/>
              <w:ind w:left="360"/>
              <w:rPr>
                <w:ins w:id="4788" w:author="Ricardo Xavier" w:date="2021-08-11T22:06:00Z"/>
                <w:rFonts w:ascii="Ebrima" w:hAnsi="Ebrima" w:cstheme="minorHAnsi"/>
                <w:sz w:val="22"/>
                <w:szCs w:val="22"/>
                <w:rPrChange w:id="4789" w:author="Ricardo Xavier" w:date="2021-08-12T00:01:00Z">
                  <w:rPr>
                    <w:ins w:id="4790" w:author="Ricardo Xavier" w:date="2021-08-11T22:06:00Z"/>
                    <w:rFonts w:ascii="Ebrima" w:hAnsi="Ebrima" w:cstheme="minorHAnsi"/>
                    <w:sz w:val="22"/>
                    <w:szCs w:val="22"/>
                  </w:rPr>
                </w:rPrChange>
              </w:rPr>
              <w:pPrChange w:id="4791" w:author="Ricardo Xavier" w:date="2021-08-11T22:06:00Z">
                <w:pPr>
                  <w:pStyle w:val="BodyText21"/>
                  <w:numPr>
                    <w:numId w:val="44"/>
                  </w:numPr>
                  <w:tabs>
                    <w:tab w:val="num" w:pos="360"/>
                    <w:tab w:val="num" w:pos="720"/>
                  </w:tabs>
                  <w:spacing w:line="300" w:lineRule="atLeast"/>
                  <w:ind w:left="360" w:hanging="360"/>
                </w:pPr>
              </w:pPrChange>
            </w:pPr>
            <w:ins w:id="4792" w:author="Ricardo Xavier" w:date="2021-08-11T22:06:00Z">
              <w:r w:rsidRPr="005822A9">
                <w:rPr>
                  <w:rFonts w:ascii="Ebrima" w:hAnsi="Ebrima" w:cstheme="minorHAnsi"/>
                  <w:sz w:val="22"/>
                  <w:szCs w:val="22"/>
                  <w:rPrChange w:id="4793" w:author="Ricardo Xavier" w:date="2021-08-12T00:01:00Z">
                    <w:rPr>
                      <w:rFonts w:ascii="Ebrima" w:hAnsi="Ebrima" w:cstheme="minorHAnsi"/>
                      <w:sz w:val="22"/>
                      <w:szCs w:val="22"/>
                    </w:rPr>
                  </w:rPrChange>
                </w:rPr>
                <w:t>Índice de Atualização Monetária: IPCA/IBGE;</w:t>
              </w:r>
            </w:ins>
          </w:p>
          <w:p w14:paraId="61D5BE79" w14:textId="77777777" w:rsidR="008D1B25" w:rsidRPr="005822A9" w:rsidRDefault="008D1B25" w:rsidP="00B86E86">
            <w:pPr>
              <w:pStyle w:val="BodyText21"/>
              <w:spacing w:line="300" w:lineRule="atLeast"/>
              <w:rPr>
                <w:ins w:id="4794" w:author="Ricardo Xavier" w:date="2021-08-11T22:06:00Z"/>
                <w:rFonts w:ascii="Ebrima" w:hAnsi="Ebrima" w:cstheme="minorHAnsi"/>
                <w:sz w:val="22"/>
                <w:szCs w:val="22"/>
                <w:rPrChange w:id="4795" w:author="Ricardo Xavier" w:date="2021-08-12T00:01:00Z">
                  <w:rPr>
                    <w:ins w:id="4796"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797" w:author="Ricardo Xavier" w:date="2021-08-11T22:06:00Z">
              <w:tcPr>
                <w:tcW w:w="567" w:type="dxa"/>
                <w:tcBorders>
                  <w:top w:val="nil"/>
                  <w:left w:val="nil"/>
                  <w:bottom w:val="nil"/>
                  <w:right w:val="single" w:sz="4" w:space="0" w:color="auto"/>
                </w:tcBorders>
              </w:tcPr>
            </w:tcPrChange>
          </w:tcPr>
          <w:p w14:paraId="5FF91414" w14:textId="77777777" w:rsidR="008D1B25" w:rsidRPr="005822A9" w:rsidRDefault="008D1B25" w:rsidP="00B86E86">
            <w:pPr>
              <w:pStyle w:val="BodyText21"/>
              <w:spacing w:line="300" w:lineRule="atLeast"/>
              <w:rPr>
                <w:ins w:id="4798" w:author="Ricardo Xavier" w:date="2021-08-11T22:06:00Z"/>
                <w:rFonts w:ascii="Ebrima" w:hAnsi="Ebrima" w:cstheme="minorHAnsi"/>
                <w:sz w:val="22"/>
                <w:szCs w:val="22"/>
                <w:rPrChange w:id="4799" w:author="Ricardo Xavier" w:date="2021-08-12T00:01:00Z">
                  <w:rPr>
                    <w:ins w:id="4800"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801" w:author="Ricardo Xavier" w:date="2021-08-11T22:06:00Z">
              <w:tcPr>
                <w:tcW w:w="3680" w:type="dxa"/>
                <w:tcBorders>
                  <w:top w:val="nil"/>
                  <w:left w:val="single" w:sz="4" w:space="0" w:color="auto"/>
                  <w:bottom w:val="nil"/>
                  <w:right w:val="single" w:sz="4" w:space="0" w:color="auto"/>
                </w:tcBorders>
              </w:tcPr>
            </w:tcPrChange>
          </w:tcPr>
          <w:p w14:paraId="71842139" w14:textId="77777777" w:rsidR="008D1B25" w:rsidRPr="005822A9" w:rsidRDefault="008D1B25" w:rsidP="008D1B25">
            <w:pPr>
              <w:pStyle w:val="BodyText21"/>
              <w:numPr>
                <w:ilvl w:val="0"/>
                <w:numId w:val="56"/>
              </w:numPr>
              <w:spacing w:line="300" w:lineRule="atLeast"/>
              <w:ind w:left="360"/>
              <w:rPr>
                <w:ins w:id="4802" w:author="Ricardo Xavier" w:date="2021-08-11T22:06:00Z"/>
                <w:rFonts w:ascii="Ebrima" w:hAnsi="Ebrima" w:cstheme="minorHAnsi"/>
                <w:sz w:val="22"/>
                <w:szCs w:val="22"/>
                <w:rPrChange w:id="4803" w:author="Ricardo Xavier" w:date="2021-08-12T00:01:00Z">
                  <w:rPr>
                    <w:ins w:id="4804" w:author="Ricardo Xavier" w:date="2021-08-11T22:06:00Z"/>
                    <w:rFonts w:ascii="Ebrima" w:hAnsi="Ebrima" w:cstheme="minorHAnsi"/>
                    <w:sz w:val="22"/>
                    <w:szCs w:val="22"/>
                  </w:rPr>
                </w:rPrChange>
              </w:rPr>
              <w:pPrChange w:id="4805" w:author="Ricardo Xavier" w:date="2021-08-11T22:06:00Z">
                <w:pPr>
                  <w:pStyle w:val="BodyText21"/>
                  <w:numPr>
                    <w:numId w:val="45"/>
                  </w:numPr>
                  <w:tabs>
                    <w:tab w:val="num" w:pos="720"/>
                  </w:tabs>
                  <w:spacing w:line="300" w:lineRule="atLeast"/>
                  <w:ind w:left="360" w:hanging="360"/>
                </w:pPr>
              </w:pPrChange>
            </w:pPr>
            <w:ins w:id="4806" w:author="Ricardo Xavier" w:date="2021-08-11T22:06:00Z">
              <w:r w:rsidRPr="005822A9">
                <w:rPr>
                  <w:rFonts w:ascii="Ebrima" w:hAnsi="Ebrima" w:cstheme="minorHAnsi"/>
                  <w:sz w:val="22"/>
                  <w:szCs w:val="22"/>
                  <w:rPrChange w:id="4807" w:author="Ricardo Xavier" w:date="2021-08-12T00:01:00Z">
                    <w:rPr>
                      <w:rFonts w:ascii="Ebrima" w:hAnsi="Ebrima" w:cstheme="minorHAnsi"/>
                      <w:sz w:val="22"/>
                      <w:szCs w:val="22"/>
                    </w:rPr>
                  </w:rPrChange>
                </w:rPr>
                <w:t>Índice de Atualização Monetária: IPCA/IBGE;</w:t>
              </w:r>
            </w:ins>
          </w:p>
          <w:p w14:paraId="74FB7F5D" w14:textId="77777777" w:rsidR="008D1B25" w:rsidRPr="005822A9" w:rsidDel="004C18CD" w:rsidRDefault="008D1B25" w:rsidP="00B86E86">
            <w:pPr>
              <w:pStyle w:val="BodyText21"/>
              <w:spacing w:line="300" w:lineRule="atLeast"/>
              <w:ind w:left="268"/>
              <w:rPr>
                <w:ins w:id="4808" w:author="Ricardo Xavier" w:date="2021-08-11T22:06:00Z"/>
                <w:rFonts w:ascii="Ebrima" w:hAnsi="Ebrima" w:cstheme="minorHAnsi"/>
                <w:sz w:val="22"/>
                <w:szCs w:val="22"/>
                <w:rPrChange w:id="4809" w:author="Ricardo Xavier" w:date="2021-08-12T00:01:00Z">
                  <w:rPr>
                    <w:ins w:id="4810" w:author="Ricardo Xavier" w:date="2021-08-11T22:06:00Z"/>
                    <w:rFonts w:ascii="Ebrima" w:hAnsi="Ebrima" w:cstheme="minorHAnsi"/>
                    <w:sz w:val="22"/>
                    <w:szCs w:val="22"/>
                  </w:rPr>
                </w:rPrChange>
              </w:rPr>
            </w:pPr>
          </w:p>
        </w:tc>
      </w:tr>
      <w:tr w:rsidR="008D1B25" w:rsidRPr="005822A9" w14:paraId="342413B7" w14:textId="77777777" w:rsidTr="008D1B25">
        <w:tblPrEx>
          <w:tblPrExChange w:id="4811" w:author="Ricardo Xavier" w:date="2021-08-11T22:06:00Z">
            <w:tblPrEx>
              <w:tblW w:w="7933" w:type="dxa"/>
            </w:tblPrEx>
          </w:tblPrExChange>
        </w:tblPrEx>
        <w:trPr>
          <w:ins w:id="4812" w:author="Ricardo Xavier" w:date="2021-08-11T22:06:00Z"/>
          <w:trPrChange w:id="4813"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814" w:author="Ricardo Xavier" w:date="2021-08-11T22:06:00Z">
              <w:tcPr>
                <w:tcW w:w="3686" w:type="dxa"/>
                <w:gridSpan w:val="2"/>
                <w:tcBorders>
                  <w:top w:val="nil"/>
                  <w:left w:val="single" w:sz="4" w:space="0" w:color="auto"/>
                  <w:bottom w:val="nil"/>
                  <w:right w:val="single" w:sz="4" w:space="0" w:color="auto"/>
                </w:tcBorders>
              </w:tcPr>
            </w:tcPrChange>
          </w:tcPr>
          <w:p w14:paraId="3B28003A" w14:textId="77777777" w:rsidR="008D1B25" w:rsidRPr="005822A9" w:rsidRDefault="008D1B25" w:rsidP="008D1B25">
            <w:pPr>
              <w:pStyle w:val="BodyText21"/>
              <w:numPr>
                <w:ilvl w:val="0"/>
                <w:numId w:val="55"/>
              </w:numPr>
              <w:spacing w:line="300" w:lineRule="atLeast"/>
              <w:ind w:left="360"/>
              <w:rPr>
                <w:ins w:id="4815" w:author="Ricardo Xavier" w:date="2021-08-11T22:06:00Z"/>
                <w:rFonts w:ascii="Ebrima" w:hAnsi="Ebrima" w:cstheme="minorHAnsi"/>
                <w:sz w:val="22"/>
                <w:szCs w:val="22"/>
                <w:rPrChange w:id="4816" w:author="Ricardo Xavier" w:date="2021-08-12T00:01:00Z">
                  <w:rPr>
                    <w:ins w:id="4817" w:author="Ricardo Xavier" w:date="2021-08-11T22:06:00Z"/>
                    <w:rFonts w:ascii="Ebrima" w:hAnsi="Ebrima" w:cstheme="minorHAnsi"/>
                    <w:sz w:val="22"/>
                    <w:szCs w:val="22"/>
                  </w:rPr>
                </w:rPrChange>
              </w:rPr>
              <w:pPrChange w:id="4818" w:author="Ricardo Xavier" w:date="2021-08-11T22:06:00Z">
                <w:pPr>
                  <w:pStyle w:val="BodyText21"/>
                  <w:numPr>
                    <w:numId w:val="44"/>
                  </w:numPr>
                  <w:tabs>
                    <w:tab w:val="num" w:pos="360"/>
                    <w:tab w:val="num" w:pos="720"/>
                  </w:tabs>
                  <w:spacing w:line="300" w:lineRule="atLeast"/>
                  <w:ind w:left="360" w:hanging="360"/>
                </w:pPr>
              </w:pPrChange>
            </w:pPr>
            <w:ins w:id="4819" w:author="Ricardo Xavier" w:date="2021-08-11T22:06:00Z">
              <w:r w:rsidRPr="005822A9">
                <w:rPr>
                  <w:rFonts w:ascii="Ebrima" w:hAnsi="Ebrima" w:cstheme="minorHAnsi"/>
                  <w:sz w:val="22"/>
                  <w:szCs w:val="22"/>
                  <w:rPrChange w:id="4820"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482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822"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4823"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4824"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482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826"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4827"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4828"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4829"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4830"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4831"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4832"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4833" w:author="Ricardo Xavier" w:date="2021-08-12T00:01:00Z">
                    <w:rPr>
                      <w:rFonts w:ascii="Ebrima" w:hAnsi="Ebrima" w:cstheme="minorHAnsi"/>
                      <w:sz w:val="22"/>
                      <w:szCs w:val="22"/>
                    </w:rPr>
                  </w:rPrChange>
                </w:rPr>
                <w:t>) dias úteis, incidente a partir da data da primeira integralização dos CRI da respectiva Série;</w:t>
              </w:r>
            </w:ins>
          </w:p>
          <w:p w14:paraId="089D7DE0" w14:textId="77777777" w:rsidR="008D1B25" w:rsidRPr="005822A9" w:rsidRDefault="008D1B25" w:rsidP="00B86E86">
            <w:pPr>
              <w:pStyle w:val="BodyText21"/>
              <w:spacing w:line="300" w:lineRule="atLeast"/>
              <w:rPr>
                <w:ins w:id="4834" w:author="Ricardo Xavier" w:date="2021-08-11T22:06:00Z"/>
                <w:rFonts w:ascii="Ebrima" w:hAnsi="Ebrima" w:cstheme="minorHAnsi"/>
                <w:sz w:val="22"/>
                <w:szCs w:val="22"/>
                <w:rPrChange w:id="4835" w:author="Ricardo Xavier" w:date="2021-08-12T00:01:00Z">
                  <w:rPr>
                    <w:ins w:id="4836"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837" w:author="Ricardo Xavier" w:date="2021-08-11T22:06:00Z">
              <w:tcPr>
                <w:tcW w:w="567" w:type="dxa"/>
                <w:tcBorders>
                  <w:top w:val="nil"/>
                  <w:left w:val="nil"/>
                  <w:bottom w:val="nil"/>
                  <w:right w:val="single" w:sz="4" w:space="0" w:color="auto"/>
                </w:tcBorders>
              </w:tcPr>
            </w:tcPrChange>
          </w:tcPr>
          <w:p w14:paraId="1CF2B4D2" w14:textId="77777777" w:rsidR="008D1B25" w:rsidRPr="005822A9" w:rsidRDefault="008D1B25" w:rsidP="00B86E86">
            <w:pPr>
              <w:pStyle w:val="BodyText21"/>
              <w:spacing w:line="300" w:lineRule="atLeast"/>
              <w:rPr>
                <w:ins w:id="4838" w:author="Ricardo Xavier" w:date="2021-08-11T22:06:00Z"/>
                <w:rFonts w:ascii="Ebrima" w:hAnsi="Ebrima" w:cstheme="minorHAnsi"/>
                <w:sz w:val="22"/>
                <w:szCs w:val="22"/>
                <w:rPrChange w:id="4839" w:author="Ricardo Xavier" w:date="2021-08-12T00:01:00Z">
                  <w:rPr>
                    <w:ins w:id="4840"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841" w:author="Ricardo Xavier" w:date="2021-08-11T22:06:00Z">
              <w:tcPr>
                <w:tcW w:w="3680" w:type="dxa"/>
                <w:tcBorders>
                  <w:top w:val="nil"/>
                  <w:left w:val="single" w:sz="4" w:space="0" w:color="auto"/>
                  <w:bottom w:val="nil"/>
                  <w:right w:val="single" w:sz="4" w:space="0" w:color="auto"/>
                </w:tcBorders>
              </w:tcPr>
            </w:tcPrChange>
          </w:tcPr>
          <w:p w14:paraId="260FA9D7" w14:textId="77777777" w:rsidR="008D1B25" w:rsidRPr="005822A9" w:rsidRDefault="008D1B25" w:rsidP="008D1B25">
            <w:pPr>
              <w:pStyle w:val="BodyText21"/>
              <w:numPr>
                <w:ilvl w:val="0"/>
                <w:numId w:val="56"/>
              </w:numPr>
              <w:spacing w:line="300" w:lineRule="atLeast"/>
              <w:ind w:left="360"/>
              <w:rPr>
                <w:ins w:id="4842" w:author="Ricardo Xavier" w:date="2021-08-11T22:06:00Z"/>
                <w:rFonts w:ascii="Ebrima" w:hAnsi="Ebrima" w:cstheme="minorHAnsi"/>
                <w:sz w:val="22"/>
                <w:szCs w:val="22"/>
                <w:rPrChange w:id="4843" w:author="Ricardo Xavier" w:date="2021-08-12T00:01:00Z">
                  <w:rPr>
                    <w:ins w:id="4844" w:author="Ricardo Xavier" w:date="2021-08-11T22:06:00Z"/>
                    <w:rFonts w:ascii="Ebrima" w:hAnsi="Ebrima" w:cstheme="minorHAnsi"/>
                    <w:sz w:val="22"/>
                    <w:szCs w:val="22"/>
                  </w:rPr>
                </w:rPrChange>
              </w:rPr>
              <w:pPrChange w:id="4845" w:author="Ricardo Xavier" w:date="2021-08-11T22:06:00Z">
                <w:pPr>
                  <w:pStyle w:val="BodyText21"/>
                  <w:numPr>
                    <w:numId w:val="45"/>
                  </w:numPr>
                  <w:tabs>
                    <w:tab w:val="num" w:pos="720"/>
                  </w:tabs>
                  <w:spacing w:line="300" w:lineRule="atLeast"/>
                  <w:ind w:left="360" w:hanging="360"/>
                </w:pPr>
              </w:pPrChange>
            </w:pPr>
            <w:ins w:id="4846" w:author="Ricardo Xavier" w:date="2021-08-11T22:06:00Z">
              <w:r w:rsidRPr="005822A9">
                <w:rPr>
                  <w:rFonts w:ascii="Ebrima" w:hAnsi="Ebrima" w:cstheme="minorHAnsi"/>
                  <w:sz w:val="22"/>
                  <w:szCs w:val="22"/>
                  <w:rPrChange w:id="4847"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4848"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849"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4850"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4851"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4852"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853"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4854"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4855"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4856"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4857"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4858"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4859"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4860" w:author="Ricardo Xavier" w:date="2021-08-12T00:01:00Z">
                    <w:rPr>
                      <w:rFonts w:ascii="Ebrima" w:hAnsi="Ebrima" w:cstheme="minorHAnsi"/>
                      <w:sz w:val="22"/>
                      <w:szCs w:val="22"/>
                    </w:rPr>
                  </w:rPrChange>
                </w:rPr>
                <w:t>) dias úteis, incidente a partir da data da primeira integralização dos CRI da respectiva Série;</w:t>
              </w:r>
            </w:ins>
          </w:p>
          <w:p w14:paraId="41F376DF" w14:textId="77777777" w:rsidR="008D1B25" w:rsidRPr="005822A9" w:rsidDel="004C18CD" w:rsidRDefault="008D1B25" w:rsidP="00B86E86">
            <w:pPr>
              <w:pStyle w:val="BodyText21"/>
              <w:spacing w:line="300" w:lineRule="atLeast"/>
              <w:ind w:left="268"/>
              <w:rPr>
                <w:ins w:id="4861" w:author="Ricardo Xavier" w:date="2021-08-11T22:06:00Z"/>
                <w:rFonts w:ascii="Ebrima" w:hAnsi="Ebrima" w:cstheme="minorHAnsi"/>
                <w:sz w:val="22"/>
                <w:szCs w:val="22"/>
                <w:rPrChange w:id="4862" w:author="Ricardo Xavier" w:date="2021-08-12T00:01:00Z">
                  <w:rPr>
                    <w:ins w:id="4863" w:author="Ricardo Xavier" w:date="2021-08-11T22:06:00Z"/>
                    <w:rFonts w:ascii="Ebrima" w:hAnsi="Ebrima" w:cstheme="minorHAnsi"/>
                    <w:sz w:val="22"/>
                    <w:szCs w:val="22"/>
                  </w:rPr>
                </w:rPrChange>
              </w:rPr>
            </w:pPr>
          </w:p>
        </w:tc>
      </w:tr>
      <w:tr w:rsidR="008D1B25" w:rsidRPr="005822A9" w14:paraId="6DDC8BEA" w14:textId="77777777" w:rsidTr="008D1B25">
        <w:tblPrEx>
          <w:tblPrExChange w:id="4864" w:author="Ricardo Xavier" w:date="2021-08-11T22:06:00Z">
            <w:tblPrEx>
              <w:tblW w:w="7933" w:type="dxa"/>
            </w:tblPrEx>
          </w:tblPrExChange>
        </w:tblPrEx>
        <w:trPr>
          <w:ins w:id="4865" w:author="Ricardo Xavier" w:date="2021-08-11T22:06:00Z"/>
          <w:trPrChange w:id="4866"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867" w:author="Ricardo Xavier" w:date="2021-08-11T22:06:00Z">
              <w:tcPr>
                <w:tcW w:w="3686" w:type="dxa"/>
                <w:gridSpan w:val="2"/>
                <w:tcBorders>
                  <w:top w:val="nil"/>
                  <w:left w:val="single" w:sz="4" w:space="0" w:color="auto"/>
                  <w:bottom w:val="nil"/>
                  <w:right w:val="single" w:sz="4" w:space="0" w:color="auto"/>
                </w:tcBorders>
              </w:tcPr>
            </w:tcPrChange>
          </w:tcPr>
          <w:p w14:paraId="671530FD" w14:textId="77777777" w:rsidR="008D1B25" w:rsidRPr="005822A9" w:rsidRDefault="008D1B25" w:rsidP="008D1B25">
            <w:pPr>
              <w:pStyle w:val="BodyText21"/>
              <w:numPr>
                <w:ilvl w:val="0"/>
                <w:numId w:val="55"/>
              </w:numPr>
              <w:spacing w:line="300" w:lineRule="atLeast"/>
              <w:ind w:left="360"/>
              <w:rPr>
                <w:ins w:id="4868" w:author="Ricardo Xavier" w:date="2021-08-11T22:06:00Z"/>
                <w:rFonts w:ascii="Ebrima" w:hAnsi="Ebrima" w:cstheme="minorHAnsi"/>
                <w:sz w:val="22"/>
                <w:szCs w:val="22"/>
                <w:rPrChange w:id="4869" w:author="Ricardo Xavier" w:date="2021-08-12T00:01:00Z">
                  <w:rPr>
                    <w:ins w:id="4870" w:author="Ricardo Xavier" w:date="2021-08-11T22:06:00Z"/>
                    <w:rFonts w:ascii="Ebrima" w:hAnsi="Ebrima" w:cstheme="minorHAnsi"/>
                    <w:sz w:val="22"/>
                    <w:szCs w:val="22"/>
                  </w:rPr>
                </w:rPrChange>
              </w:rPr>
              <w:pPrChange w:id="4871" w:author="Ricardo Xavier" w:date="2021-08-11T22:06:00Z">
                <w:pPr>
                  <w:pStyle w:val="BodyText21"/>
                  <w:numPr>
                    <w:numId w:val="44"/>
                  </w:numPr>
                  <w:tabs>
                    <w:tab w:val="num" w:pos="360"/>
                    <w:tab w:val="num" w:pos="720"/>
                  </w:tabs>
                  <w:spacing w:line="300" w:lineRule="atLeast"/>
                  <w:ind w:left="360" w:hanging="360"/>
                </w:pPr>
              </w:pPrChange>
            </w:pPr>
            <w:ins w:id="4872" w:author="Ricardo Xavier" w:date="2021-08-11T22:06:00Z">
              <w:r w:rsidRPr="005822A9">
                <w:rPr>
                  <w:rFonts w:ascii="Ebrima" w:hAnsi="Ebrima" w:cstheme="minorHAnsi"/>
                  <w:sz w:val="22"/>
                  <w:szCs w:val="22"/>
                  <w:rPrChange w:id="4873" w:author="Ricardo Xavier" w:date="2021-08-12T00:01:00Z">
                    <w:rPr>
                      <w:rFonts w:ascii="Ebrima" w:hAnsi="Ebrima" w:cstheme="minorHAnsi"/>
                      <w:sz w:val="22"/>
                      <w:szCs w:val="22"/>
                    </w:rPr>
                  </w:rPrChange>
                </w:rPr>
                <w:lastRenderedPageBreak/>
                <w:t>Periodicidade de Pagamento da Remuneração: Mensal, de acordo com a Tabela Vigente constante do Anexo II ao Termo de Securitização;</w:t>
              </w:r>
            </w:ins>
          </w:p>
          <w:p w14:paraId="33054E20" w14:textId="77777777" w:rsidR="008D1B25" w:rsidRPr="005822A9" w:rsidRDefault="008D1B25" w:rsidP="00B86E86">
            <w:pPr>
              <w:pStyle w:val="BodyText21"/>
              <w:spacing w:line="300" w:lineRule="atLeast"/>
              <w:ind w:left="360"/>
              <w:rPr>
                <w:ins w:id="4874" w:author="Ricardo Xavier" w:date="2021-08-11T22:06:00Z"/>
                <w:rFonts w:ascii="Ebrima" w:hAnsi="Ebrima" w:cstheme="minorHAnsi"/>
                <w:sz w:val="22"/>
                <w:szCs w:val="22"/>
                <w:rPrChange w:id="4875" w:author="Ricardo Xavier" w:date="2021-08-12T00:01:00Z">
                  <w:rPr>
                    <w:ins w:id="4876" w:author="Ricardo Xavier" w:date="2021-08-11T22:06:00Z"/>
                    <w:rFonts w:ascii="Ebrima" w:hAnsi="Ebrima" w:cstheme="minorHAnsi"/>
                    <w:sz w:val="22"/>
                    <w:szCs w:val="22"/>
                  </w:rPr>
                </w:rPrChange>
              </w:rPr>
            </w:pPr>
          </w:p>
          <w:p w14:paraId="6D92F0E6" w14:textId="77777777" w:rsidR="008D1B25" w:rsidRPr="005822A9" w:rsidRDefault="008D1B25" w:rsidP="008D1B25">
            <w:pPr>
              <w:pStyle w:val="BodyText21"/>
              <w:numPr>
                <w:ilvl w:val="0"/>
                <w:numId w:val="55"/>
              </w:numPr>
              <w:spacing w:line="300" w:lineRule="atLeast"/>
              <w:ind w:left="360"/>
              <w:rPr>
                <w:ins w:id="4877" w:author="Ricardo Xavier" w:date="2021-08-11T22:06:00Z"/>
                <w:rFonts w:ascii="Ebrima" w:hAnsi="Ebrima" w:cstheme="minorHAnsi"/>
                <w:sz w:val="22"/>
                <w:szCs w:val="22"/>
                <w:rPrChange w:id="4878" w:author="Ricardo Xavier" w:date="2021-08-12T00:01:00Z">
                  <w:rPr>
                    <w:ins w:id="4879" w:author="Ricardo Xavier" w:date="2021-08-11T22:06:00Z"/>
                    <w:rFonts w:ascii="Ebrima" w:hAnsi="Ebrima" w:cstheme="minorHAnsi"/>
                    <w:sz w:val="22"/>
                    <w:szCs w:val="22"/>
                  </w:rPr>
                </w:rPrChange>
              </w:rPr>
              <w:pPrChange w:id="4880" w:author="Ricardo Xavier" w:date="2021-08-11T22:06:00Z">
                <w:pPr>
                  <w:pStyle w:val="BodyText21"/>
                  <w:numPr>
                    <w:numId w:val="44"/>
                  </w:numPr>
                  <w:tabs>
                    <w:tab w:val="num" w:pos="360"/>
                    <w:tab w:val="num" w:pos="720"/>
                  </w:tabs>
                  <w:spacing w:line="300" w:lineRule="atLeast"/>
                  <w:ind w:left="360" w:hanging="360"/>
                </w:pPr>
              </w:pPrChange>
            </w:pPr>
            <w:ins w:id="4881" w:author="Ricardo Xavier" w:date="2021-08-11T22:06:00Z">
              <w:r w:rsidRPr="005822A9">
                <w:rPr>
                  <w:rFonts w:ascii="Ebrima" w:hAnsi="Ebrima" w:cstheme="minorHAnsi"/>
                  <w:sz w:val="22"/>
                  <w:szCs w:val="22"/>
                  <w:rPrChange w:id="4882"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4883"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4884" w:author="Ricardo Xavier" w:date="2021-08-12T00:01:00Z">
                    <w:rPr>
                      <w:rFonts w:ascii="Ebrima" w:hAnsi="Ebrima" w:cstheme="minorHAnsi"/>
                      <w:sz w:val="22"/>
                      <w:szCs w:val="22"/>
                    </w:rPr>
                  </w:rPrChange>
                </w:rPr>
                <w:t>, na Data de Vencimento;</w:t>
              </w:r>
            </w:ins>
          </w:p>
          <w:p w14:paraId="39308823" w14:textId="77777777" w:rsidR="008D1B25" w:rsidRPr="005822A9" w:rsidRDefault="008D1B25" w:rsidP="00B86E86">
            <w:pPr>
              <w:pStyle w:val="BodyText21"/>
              <w:spacing w:line="300" w:lineRule="atLeast"/>
              <w:rPr>
                <w:ins w:id="4885" w:author="Ricardo Xavier" w:date="2021-08-11T22:06:00Z"/>
                <w:rFonts w:ascii="Ebrima" w:hAnsi="Ebrima" w:cstheme="minorHAnsi"/>
                <w:sz w:val="22"/>
                <w:szCs w:val="22"/>
                <w:rPrChange w:id="4886" w:author="Ricardo Xavier" w:date="2021-08-12T00:01:00Z">
                  <w:rPr>
                    <w:ins w:id="4887"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888" w:author="Ricardo Xavier" w:date="2021-08-11T22:06:00Z">
              <w:tcPr>
                <w:tcW w:w="567" w:type="dxa"/>
                <w:tcBorders>
                  <w:top w:val="nil"/>
                  <w:left w:val="nil"/>
                  <w:bottom w:val="nil"/>
                  <w:right w:val="single" w:sz="4" w:space="0" w:color="auto"/>
                </w:tcBorders>
              </w:tcPr>
            </w:tcPrChange>
          </w:tcPr>
          <w:p w14:paraId="15E385CD" w14:textId="77777777" w:rsidR="008D1B25" w:rsidRPr="005822A9" w:rsidRDefault="008D1B25" w:rsidP="00B86E86">
            <w:pPr>
              <w:pStyle w:val="BodyText21"/>
              <w:spacing w:line="300" w:lineRule="atLeast"/>
              <w:rPr>
                <w:ins w:id="4889" w:author="Ricardo Xavier" w:date="2021-08-11T22:06:00Z"/>
                <w:rFonts w:ascii="Ebrima" w:hAnsi="Ebrima" w:cstheme="minorHAnsi"/>
                <w:sz w:val="22"/>
                <w:szCs w:val="22"/>
                <w:rPrChange w:id="4890" w:author="Ricardo Xavier" w:date="2021-08-12T00:01:00Z">
                  <w:rPr>
                    <w:ins w:id="4891"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892" w:author="Ricardo Xavier" w:date="2021-08-11T22:06:00Z">
              <w:tcPr>
                <w:tcW w:w="3680" w:type="dxa"/>
                <w:tcBorders>
                  <w:top w:val="nil"/>
                  <w:left w:val="single" w:sz="4" w:space="0" w:color="auto"/>
                  <w:bottom w:val="nil"/>
                  <w:right w:val="single" w:sz="4" w:space="0" w:color="auto"/>
                </w:tcBorders>
              </w:tcPr>
            </w:tcPrChange>
          </w:tcPr>
          <w:p w14:paraId="5490D034" w14:textId="77777777" w:rsidR="008D1B25" w:rsidRPr="005822A9" w:rsidRDefault="008D1B25" w:rsidP="008D1B25">
            <w:pPr>
              <w:pStyle w:val="BodyText21"/>
              <w:numPr>
                <w:ilvl w:val="0"/>
                <w:numId w:val="56"/>
              </w:numPr>
              <w:spacing w:line="300" w:lineRule="atLeast"/>
              <w:ind w:left="360"/>
              <w:rPr>
                <w:ins w:id="4893" w:author="Ricardo Xavier" w:date="2021-08-11T22:06:00Z"/>
                <w:rFonts w:ascii="Ebrima" w:hAnsi="Ebrima" w:cstheme="minorHAnsi"/>
                <w:sz w:val="22"/>
                <w:szCs w:val="22"/>
                <w:rPrChange w:id="4894" w:author="Ricardo Xavier" w:date="2021-08-12T00:01:00Z">
                  <w:rPr>
                    <w:ins w:id="4895" w:author="Ricardo Xavier" w:date="2021-08-11T22:06:00Z"/>
                    <w:rFonts w:ascii="Ebrima" w:hAnsi="Ebrima" w:cstheme="minorHAnsi"/>
                    <w:sz w:val="22"/>
                    <w:szCs w:val="22"/>
                  </w:rPr>
                </w:rPrChange>
              </w:rPr>
              <w:pPrChange w:id="4896" w:author="Ricardo Xavier" w:date="2021-08-11T22:06:00Z">
                <w:pPr>
                  <w:pStyle w:val="BodyText21"/>
                  <w:numPr>
                    <w:numId w:val="45"/>
                  </w:numPr>
                  <w:tabs>
                    <w:tab w:val="num" w:pos="720"/>
                  </w:tabs>
                  <w:spacing w:line="300" w:lineRule="atLeast"/>
                  <w:ind w:left="360" w:hanging="360"/>
                </w:pPr>
              </w:pPrChange>
            </w:pPr>
            <w:ins w:id="4897" w:author="Ricardo Xavier" w:date="2021-08-11T22:06:00Z">
              <w:r w:rsidRPr="005822A9">
                <w:rPr>
                  <w:rFonts w:ascii="Ebrima" w:hAnsi="Ebrima" w:cstheme="minorHAnsi"/>
                  <w:sz w:val="22"/>
                  <w:szCs w:val="22"/>
                  <w:rPrChange w:id="4898" w:author="Ricardo Xavier" w:date="2021-08-12T00:01:00Z">
                    <w:rPr>
                      <w:rFonts w:ascii="Ebrima" w:hAnsi="Ebrima" w:cstheme="minorHAnsi"/>
                      <w:sz w:val="22"/>
                      <w:szCs w:val="22"/>
                    </w:rPr>
                  </w:rPrChange>
                </w:rPr>
                <w:t>Periodicidade de Pagamento da Remuneração: Mensal, de acordo com a Tabela Vigente constante do Anexo II ao Termo de Securitização;</w:t>
              </w:r>
            </w:ins>
          </w:p>
          <w:p w14:paraId="529046B6" w14:textId="77777777" w:rsidR="008D1B25" w:rsidRPr="005822A9" w:rsidRDefault="008D1B25" w:rsidP="00B86E86">
            <w:pPr>
              <w:pStyle w:val="BodyText21"/>
              <w:spacing w:line="300" w:lineRule="atLeast"/>
              <w:ind w:left="360"/>
              <w:rPr>
                <w:ins w:id="4899" w:author="Ricardo Xavier" w:date="2021-08-11T22:06:00Z"/>
                <w:rFonts w:ascii="Ebrima" w:hAnsi="Ebrima" w:cstheme="minorHAnsi"/>
                <w:sz w:val="22"/>
                <w:szCs w:val="22"/>
                <w:rPrChange w:id="4900" w:author="Ricardo Xavier" w:date="2021-08-12T00:01:00Z">
                  <w:rPr>
                    <w:ins w:id="4901" w:author="Ricardo Xavier" w:date="2021-08-11T22:06:00Z"/>
                    <w:rFonts w:ascii="Ebrima" w:hAnsi="Ebrima" w:cstheme="minorHAnsi"/>
                    <w:sz w:val="22"/>
                    <w:szCs w:val="22"/>
                  </w:rPr>
                </w:rPrChange>
              </w:rPr>
            </w:pPr>
          </w:p>
          <w:p w14:paraId="03F59C92" w14:textId="77777777" w:rsidR="008D1B25" w:rsidRPr="005822A9" w:rsidRDefault="008D1B25" w:rsidP="008D1B25">
            <w:pPr>
              <w:pStyle w:val="BodyText21"/>
              <w:numPr>
                <w:ilvl w:val="0"/>
                <w:numId w:val="56"/>
              </w:numPr>
              <w:spacing w:line="300" w:lineRule="atLeast"/>
              <w:ind w:left="360"/>
              <w:rPr>
                <w:ins w:id="4902" w:author="Ricardo Xavier" w:date="2021-08-11T22:06:00Z"/>
                <w:rFonts w:ascii="Ebrima" w:hAnsi="Ebrima" w:cstheme="minorHAnsi"/>
                <w:sz w:val="22"/>
                <w:szCs w:val="22"/>
                <w:rPrChange w:id="4903" w:author="Ricardo Xavier" w:date="2021-08-12T00:01:00Z">
                  <w:rPr>
                    <w:ins w:id="4904" w:author="Ricardo Xavier" w:date="2021-08-11T22:06:00Z"/>
                    <w:rFonts w:ascii="Ebrima" w:hAnsi="Ebrima" w:cstheme="minorHAnsi"/>
                    <w:sz w:val="22"/>
                    <w:szCs w:val="22"/>
                  </w:rPr>
                </w:rPrChange>
              </w:rPr>
              <w:pPrChange w:id="4905" w:author="Ricardo Xavier" w:date="2021-08-11T22:06:00Z">
                <w:pPr>
                  <w:pStyle w:val="BodyText21"/>
                  <w:numPr>
                    <w:numId w:val="45"/>
                  </w:numPr>
                  <w:tabs>
                    <w:tab w:val="num" w:pos="720"/>
                  </w:tabs>
                  <w:spacing w:line="300" w:lineRule="atLeast"/>
                  <w:ind w:left="360" w:hanging="360"/>
                </w:pPr>
              </w:pPrChange>
            </w:pPr>
            <w:ins w:id="4906" w:author="Ricardo Xavier" w:date="2021-08-11T22:06:00Z">
              <w:r w:rsidRPr="005822A9">
                <w:rPr>
                  <w:rFonts w:ascii="Ebrima" w:hAnsi="Ebrima" w:cstheme="minorHAnsi"/>
                  <w:sz w:val="22"/>
                  <w:szCs w:val="22"/>
                  <w:rPrChange w:id="4907"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4908"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4909" w:author="Ricardo Xavier" w:date="2021-08-12T00:01:00Z">
                    <w:rPr>
                      <w:rFonts w:ascii="Ebrima" w:hAnsi="Ebrima" w:cstheme="minorHAnsi"/>
                      <w:sz w:val="22"/>
                      <w:szCs w:val="22"/>
                    </w:rPr>
                  </w:rPrChange>
                </w:rPr>
                <w:t>, na Data de Vencimento</w:t>
              </w:r>
            </w:ins>
          </w:p>
          <w:p w14:paraId="00844876" w14:textId="77777777" w:rsidR="008D1B25" w:rsidRPr="005822A9" w:rsidDel="004C18CD" w:rsidRDefault="008D1B25" w:rsidP="00B86E86">
            <w:pPr>
              <w:pStyle w:val="BodyText21"/>
              <w:spacing w:line="300" w:lineRule="atLeast"/>
              <w:ind w:left="268"/>
              <w:rPr>
                <w:ins w:id="4910" w:author="Ricardo Xavier" w:date="2021-08-11T22:06:00Z"/>
                <w:rFonts w:ascii="Ebrima" w:hAnsi="Ebrima" w:cstheme="minorHAnsi"/>
                <w:sz w:val="22"/>
                <w:szCs w:val="22"/>
                <w:rPrChange w:id="4911" w:author="Ricardo Xavier" w:date="2021-08-12T00:01:00Z">
                  <w:rPr>
                    <w:ins w:id="4912" w:author="Ricardo Xavier" w:date="2021-08-11T22:06:00Z"/>
                    <w:rFonts w:ascii="Ebrima" w:hAnsi="Ebrima" w:cstheme="minorHAnsi"/>
                    <w:sz w:val="22"/>
                    <w:szCs w:val="22"/>
                  </w:rPr>
                </w:rPrChange>
              </w:rPr>
            </w:pPr>
          </w:p>
        </w:tc>
      </w:tr>
      <w:tr w:rsidR="008D1B25" w:rsidRPr="005822A9" w14:paraId="32923447" w14:textId="77777777" w:rsidTr="008D1B25">
        <w:tblPrEx>
          <w:tblPrExChange w:id="4913" w:author="Ricardo Xavier" w:date="2021-08-11T22:06:00Z">
            <w:tblPrEx>
              <w:tblW w:w="7933" w:type="dxa"/>
            </w:tblPrEx>
          </w:tblPrExChange>
        </w:tblPrEx>
        <w:trPr>
          <w:ins w:id="4914" w:author="Ricardo Xavier" w:date="2021-08-11T22:06:00Z"/>
          <w:trPrChange w:id="4915"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916" w:author="Ricardo Xavier" w:date="2021-08-11T22:06:00Z">
              <w:tcPr>
                <w:tcW w:w="3686" w:type="dxa"/>
                <w:gridSpan w:val="2"/>
                <w:tcBorders>
                  <w:top w:val="nil"/>
                  <w:left w:val="single" w:sz="4" w:space="0" w:color="auto"/>
                  <w:bottom w:val="nil"/>
                  <w:right w:val="single" w:sz="4" w:space="0" w:color="auto"/>
                </w:tcBorders>
              </w:tcPr>
            </w:tcPrChange>
          </w:tcPr>
          <w:p w14:paraId="40F080ED" w14:textId="77777777" w:rsidR="008D1B25" w:rsidRPr="005822A9" w:rsidRDefault="008D1B25" w:rsidP="008D1B25">
            <w:pPr>
              <w:pStyle w:val="BodyText21"/>
              <w:numPr>
                <w:ilvl w:val="0"/>
                <w:numId w:val="55"/>
              </w:numPr>
              <w:spacing w:line="300" w:lineRule="atLeast"/>
              <w:ind w:left="360"/>
              <w:rPr>
                <w:ins w:id="4917" w:author="Ricardo Xavier" w:date="2021-08-11T22:06:00Z"/>
                <w:rFonts w:ascii="Ebrima" w:hAnsi="Ebrima" w:cstheme="minorHAnsi"/>
                <w:sz w:val="22"/>
                <w:szCs w:val="22"/>
                <w:rPrChange w:id="4918" w:author="Ricardo Xavier" w:date="2021-08-12T00:01:00Z">
                  <w:rPr>
                    <w:ins w:id="4919" w:author="Ricardo Xavier" w:date="2021-08-11T22:06:00Z"/>
                    <w:rFonts w:ascii="Ebrima" w:hAnsi="Ebrima" w:cstheme="minorHAnsi"/>
                    <w:sz w:val="22"/>
                    <w:szCs w:val="22"/>
                  </w:rPr>
                </w:rPrChange>
              </w:rPr>
              <w:pPrChange w:id="4920" w:author="Ricardo Xavier" w:date="2021-08-11T22:06:00Z">
                <w:pPr>
                  <w:pStyle w:val="BodyText21"/>
                  <w:numPr>
                    <w:numId w:val="44"/>
                  </w:numPr>
                  <w:tabs>
                    <w:tab w:val="num" w:pos="360"/>
                    <w:tab w:val="num" w:pos="720"/>
                  </w:tabs>
                  <w:spacing w:line="300" w:lineRule="atLeast"/>
                  <w:ind w:left="360" w:hanging="360"/>
                </w:pPr>
              </w:pPrChange>
            </w:pPr>
            <w:ins w:id="4921" w:author="Ricardo Xavier" w:date="2021-08-11T22:06:00Z">
              <w:r w:rsidRPr="005822A9">
                <w:rPr>
                  <w:rFonts w:ascii="Ebrima" w:hAnsi="Ebrima" w:cstheme="minorHAnsi"/>
                  <w:sz w:val="22"/>
                  <w:szCs w:val="22"/>
                  <w:rPrChange w:id="4922" w:author="Ricardo Xavier" w:date="2021-08-12T00:01:00Z">
                    <w:rPr>
                      <w:rFonts w:ascii="Ebrima" w:hAnsi="Ebrima" w:cstheme="minorHAnsi"/>
                      <w:sz w:val="22"/>
                      <w:szCs w:val="22"/>
                    </w:rPr>
                  </w:rPrChange>
                </w:rPr>
                <w:t>Regime Fiduciário: Sim;</w:t>
              </w:r>
            </w:ins>
          </w:p>
          <w:p w14:paraId="658EDF49" w14:textId="77777777" w:rsidR="008D1B25" w:rsidRPr="005822A9" w:rsidRDefault="008D1B25" w:rsidP="00B86E86">
            <w:pPr>
              <w:pStyle w:val="BodyText21"/>
              <w:spacing w:line="300" w:lineRule="atLeast"/>
              <w:rPr>
                <w:ins w:id="4923" w:author="Ricardo Xavier" w:date="2021-08-11T22:06:00Z"/>
                <w:rFonts w:ascii="Ebrima" w:hAnsi="Ebrima" w:cstheme="minorHAnsi"/>
                <w:sz w:val="22"/>
                <w:szCs w:val="22"/>
                <w:rPrChange w:id="4924" w:author="Ricardo Xavier" w:date="2021-08-12T00:01:00Z">
                  <w:rPr>
                    <w:ins w:id="4925"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926" w:author="Ricardo Xavier" w:date="2021-08-11T22:06:00Z">
              <w:tcPr>
                <w:tcW w:w="567" w:type="dxa"/>
                <w:tcBorders>
                  <w:top w:val="nil"/>
                  <w:left w:val="nil"/>
                  <w:bottom w:val="nil"/>
                  <w:right w:val="single" w:sz="4" w:space="0" w:color="auto"/>
                </w:tcBorders>
              </w:tcPr>
            </w:tcPrChange>
          </w:tcPr>
          <w:p w14:paraId="3518CF88" w14:textId="77777777" w:rsidR="008D1B25" w:rsidRPr="005822A9" w:rsidRDefault="008D1B25" w:rsidP="00B86E86">
            <w:pPr>
              <w:pStyle w:val="BodyText21"/>
              <w:spacing w:line="300" w:lineRule="atLeast"/>
              <w:rPr>
                <w:ins w:id="4927" w:author="Ricardo Xavier" w:date="2021-08-11T22:06:00Z"/>
                <w:rFonts w:ascii="Ebrima" w:hAnsi="Ebrima" w:cstheme="minorHAnsi"/>
                <w:sz w:val="22"/>
                <w:szCs w:val="22"/>
                <w:rPrChange w:id="4928" w:author="Ricardo Xavier" w:date="2021-08-12T00:01:00Z">
                  <w:rPr>
                    <w:ins w:id="4929"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930" w:author="Ricardo Xavier" w:date="2021-08-11T22:06:00Z">
              <w:tcPr>
                <w:tcW w:w="3680" w:type="dxa"/>
                <w:tcBorders>
                  <w:top w:val="nil"/>
                  <w:left w:val="single" w:sz="4" w:space="0" w:color="auto"/>
                  <w:bottom w:val="nil"/>
                  <w:right w:val="single" w:sz="4" w:space="0" w:color="auto"/>
                </w:tcBorders>
              </w:tcPr>
            </w:tcPrChange>
          </w:tcPr>
          <w:p w14:paraId="13DE7059" w14:textId="77777777" w:rsidR="008D1B25" w:rsidRPr="005822A9" w:rsidRDefault="008D1B25" w:rsidP="008D1B25">
            <w:pPr>
              <w:pStyle w:val="BodyText21"/>
              <w:numPr>
                <w:ilvl w:val="0"/>
                <w:numId w:val="56"/>
              </w:numPr>
              <w:spacing w:line="300" w:lineRule="atLeast"/>
              <w:ind w:left="360"/>
              <w:rPr>
                <w:ins w:id="4931" w:author="Ricardo Xavier" w:date="2021-08-11T22:06:00Z"/>
                <w:rFonts w:ascii="Ebrima" w:hAnsi="Ebrima" w:cstheme="minorHAnsi"/>
                <w:sz w:val="22"/>
                <w:szCs w:val="22"/>
                <w:rPrChange w:id="4932" w:author="Ricardo Xavier" w:date="2021-08-12T00:01:00Z">
                  <w:rPr>
                    <w:ins w:id="4933" w:author="Ricardo Xavier" w:date="2021-08-11T22:06:00Z"/>
                    <w:rFonts w:ascii="Ebrima" w:hAnsi="Ebrima" w:cstheme="minorHAnsi"/>
                    <w:sz w:val="22"/>
                    <w:szCs w:val="22"/>
                  </w:rPr>
                </w:rPrChange>
              </w:rPr>
              <w:pPrChange w:id="4934" w:author="Ricardo Xavier" w:date="2021-08-11T22:06:00Z">
                <w:pPr>
                  <w:pStyle w:val="BodyText21"/>
                  <w:numPr>
                    <w:numId w:val="45"/>
                  </w:numPr>
                  <w:tabs>
                    <w:tab w:val="num" w:pos="720"/>
                  </w:tabs>
                  <w:spacing w:line="300" w:lineRule="atLeast"/>
                  <w:ind w:left="360" w:hanging="360"/>
                </w:pPr>
              </w:pPrChange>
            </w:pPr>
            <w:ins w:id="4935" w:author="Ricardo Xavier" w:date="2021-08-11T22:06:00Z">
              <w:r w:rsidRPr="005822A9">
                <w:rPr>
                  <w:rFonts w:ascii="Ebrima" w:hAnsi="Ebrima" w:cstheme="minorHAnsi"/>
                  <w:sz w:val="22"/>
                  <w:szCs w:val="22"/>
                  <w:rPrChange w:id="4936" w:author="Ricardo Xavier" w:date="2021-08-12T00:01:00Z">
                    <w:rPr>
                      <w:rFonts w:ascii="Ebrima" w:hAnsi="Ebrima" w:cstheme="minorHAnsi"/>
                      <w:sz w:val="22"/>
                      <w:szCs w:val="22"/>
                    </w:rPr>
                  </w:rPrChange>
                </w:rPr>
                <w:t>Regime Fiduciário: Sim;</w:t>
              </w:r>
            </w:ins>
          </w:p>
          <w:p w14:paraId="5788B4F0" w14:textId="77777777" w:rsidR="008D1B25" w:rsidRPr="005822A9" w:rsidDel="004C18CD" w:rsidRDefault="008D1B25" w:rsidP="00B86E86">
            <w:pPr>
              <w:pStyle w:val="BodyText21"/>
              <w:spacing w:line="300" w:lineRule="atLeast"/>
              <w:ind w:left="268"/>
              <w:rPr>
                <w:ins w:id="4937" w:author="Ricardo Xavier" w:date="2021-08-11T22:06:00Z"/>
                <w:rFonts w:ascii="Ebrima" w:hAnsi="Ebrima" w:cstheme="minorHAnsi"/>
                <w:sz w:val="22"/>
                <w:szCs w:val="22"/>
                <w:rPrChange w:id="4938" w:author="Ricardo Xavier" w:date="2021-08-12T00:01:00Z">
                  <w:rPr>
                    <w:ins w:id="4939" w:author="Ricardo Xavier" w:date="2021-08-11T22:06:00Z"/>
                    <w:rFonts w:ascii="Ebrima" w:hAnsi="Ebrima" w:cstheme="minorHAnsi"/>
                    <w:sz w:val="22"/>
                    <w:szCs w:val="22"/>
                  </w:rPr>
                </w:rPrChange>
              </w:rPr>
            </w:pPr>
          </w:p>
        </w:tc>
      </w:tr>
      <w:tr w:rsidR="008D1B25" w:rsidRPr="005822A9" w14:paraId="39064442" w14:textId="77777777" w:rsidTr="008D1B25">
        <w:tblPrEx>
          <w:tblPrExChange w:id="4940" w:author="Ricardo Xavier" w:date="2021-08-11T22:06:00Z">
            <w:tblPrEx>
              <w:tblW w:w="7933" w:type="dxa"/>
            </w:tblPrEx>
          </w:tblPrExChange>
        </w:tblPrEx>
        <w:trPr>
          <w:ins w:id="4941" w:author="Ricardo Xavier" w:date="2021-08-11T22:06:00Z"/>
          <w:trPrChange w:id="4942"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943" w:author="Ricardo Xavier" w:date="2021-08-11T22:06:00Z">
              <w:tcPr>
                <w:tcW w:w="3686" w:type="dxa"/>
                <w:gridSpan w:val="2"/>
                <w:tcBorders>
                  <w:top w:val="nil"/>
                  <w:left w:val="single" w:sz="4" w:space="0" w:color="auto"/>
                  <w:bottom w:val="nil"/>
                  <w:right w:val="single" w:sz="4" w:space="0" w:color="auto"/>
                </w:tcBorders>
              </w:tcPr>
            </w:tcPrChange>
          </w:tcPr>
          <w:p w14:paraId="2DEC6082" w14:textId="77777777" w:rsidR="008D1B25" w:rsidRPr="005822A9" w:rsidRDefault="008D1B25" w:rsidP="008D1B25">
            <w:pPr>
              <w:pStyle w:val="BodyText21"/>
              <w:numPr>
                <w:ilvl w:val="0"/>
                <w:numId w:val="55"/>
              </w:numPr>
              <w:spacing w:line="300" w:lineRule="atLeast"/>
              <w:ind w:left="360"/>
              <w:rPr>
                <w:ins w:id="4944" w:author="Ricardo Xavier" w:date="2021-08-11T22:06:00Z"/>
                <w:rFonts w:ascii="Ebrima" w:hAnsi="Ebrima" w:cstheme="minorHAnsi"/>
                <w:sz w:val="22"/>
                <w:szCs w:val="22"/>
                <w:rPrChange w:id="4945" w:author="Ricardo Xavier" w:date="2021-08-12T00:01:00Z">
                  <w:rPr>
                    <w:ins w:id="4946" w:author="Ricardo Xavier" w:date="2021-08-11T22:06:00Z"/>
                    <w:rFonts w:ascii="Ebrima" w:hAnsi="Ebrima" w:cstheme="minorHAnsi"/>
                    <w:sz w:val="22"/>
                    <w:szCs w:val="22"/>
                  </w:rPr>
                </w:rPrChange>
              </w:rPr>
              <w:pPrChange w:id="4947" w:author="Ricardo Xavier" w:date="2021-08-11T22:06:00Z">
                <w:pPr>
                  <w:pStyle w:val="BodyText21"/>
                  <w:numPr>
                    <w:numId w:val="44"/>
                  </w:numPr>
                  <w:tabs>
                    <w:tab w:val="num" w:pos="360"/>
                    <w:tab w:val="num" w:pos="720"/>
                  </w:tabs>
                  <w:spacing w:line="300" w:lineRule="atLeast"/>
                  <w:ind w:left="360" w:hanging="360"/>
                </w:pPr>
              </w:pPrChange>
            </w:pPr>
            <w:ins w:id="4948" w:author="Ricardo Xavier" w:date="2021-08-11T22:06:00Z">
              <w:r w:rsidRPr="005822A9">
                <w:rPr>
                  <w:rFonts w:ascii="Ebrima" w:hAnsi="Ebrima" w:cstheme="minorHAnsi"/>
                  <w:sz w:val="22"/>
                  <w:szCs w:val="22"/>
                  <w:rPrChange w:id="4949"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603F3776" w14:textId="77777777" w:rsidR="008D1B25" w:rsidRPr="005822A9" w:rsidRDefault="008D1B25" w:rsidP="00B86E86">
            <w:pPr>
              <w:pStyle w:val="BodyText21"/>
              <w:spacing w:line="300" w:lineRule="atLeast"/>
              <w:rPr>
                <w:ins w:id="4950" w:author="Ricardo Xavier" w:date="2021-08-11T22:06:00Z"/>
                <w:rFonts w:ascii="Ebrima" w:hAnsi="Ebrima" w:cstheme="minorHAnsi"/>
                <w:sz w:val="22"/>
                <w:szCs w:val="22"/>
                <w:rPrChange w:id="4951" w:author="Ricardo Xavier" w:date="2021-08-12T00:01:00Z">
                  <w:rPr>
                    <w:ins w:id="4952"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953" w:author="Ricardo Xavier" w:date="2021-08-11T22:06:00Z">
              <w:tcPr>
                <w:tcW w:w="567" w:type="dxa"/>
                <w:tcBorders>
                  <w:top w:val="nil"/>
                  <w:left w:val="nil"/>
                  <w:bottom w:val="nil"/>
                  <w:right w:val="single" w:sz="4" w:space="0" w:color="auto"/>
                </w:tcBorders>
              </w:tcPr>
            </w:tcPrChange>
          </w:tcPr>
          <w:p w14:paraId="743F9AB5" w14:textId="77777777" w:rsidR="008D1B25" w:rsidRPr="005822A9" w:rsidRDefault="008D1B25" w:rsidP="00B86E86">
            <w:pPr>
              <w:pStyle w:val="BodyText21"/>
              <w:spacing w:line="300" w:lineRule="atLeast"/>
              <w:rPr>
                <w:ins w:id="4954" w:author="Ricardo Xavier" w:date="2021-08-11T22:06:00Z"/>
                <w:rFonts w:ascii="Ebrima" w:hAnsi="Ebrima" w:cstheme="minorHAnsi"/>
                <w:sz w:val="22"/>
                <w:szCs w:val="22"/>
                <w:rPrChange w:id="4955" w:author="Ricardo Xavier" w:date="2021-08-12T00:01:00Z">
                  <w:rPr>
                    <w:ins w:id="4956"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957" w:author="Ricardo Xavier" w:date="2021-08-11T22:06:00Z">
              <w:tcPr>
                <w:tcW w:w="3680" w:type="dxa"/>
                <w:tcBorders>
                  <w:top w:val="nil"/>
                  <w:left w:val="single" w:sz="4" w:space="0" w:color="auto"/>
                  <w:bottom w:val="nil"/>
                  <w:right w:val="single" w:sz="4" w:space="0" w:color="auto"/>
                </w:tcBorders>
              </w:tcPr>
            </w:tcPrChange>
          </w:tcPr>
          <w:p w14:paraId="471F00B9" w14:textId="77777777" w:rsidR="008D1B25" w:rsidRPr="005822A9" w:rsidRDefault="008D1B25" w:rsidP="008D1B25">
            <w:pPr>
              <w:pStyle w:val="BodyText21"/>
              <w:numPr>
                <w:ilvl w:val="0"/>
                <w:numId w:val="56"/>
              </w:numPr>
              <w:spacing w:line="300" w:lineRule="atLeast"/>
              <w:ind w:left="360"/>
              <w:rPr>
                <w:ins w:id="4958" w:author="Ricardo Xavier" w:date="2021-08-11T22:06:00Z"/>
                <w:rFonts w:ascii="Ebrima" w:hAnsi="Ebrima" w:cstheme="minorHAnsi"/>
                <w:sz w:val="22"/>
                <w:szCs w:val="22"/>
                <w:rPrChange w:id="4959" w:author="Ricardo Xavier" w:date="2021-08-12T00:01:00Z">
                  <w:rPr>
                    <w:ins w:id="4960" w:author="Ricardo Xavier" w:date="2021-08-11T22:06:00Z"/>
                    <w:rFonts w:ascii="Ebrima" w:hAnsi="Ebrima" w:cstheme="minorHAnsi"/>
                    <w:sz w:val="22"/>
                    <w:szCs w:val="22"/>
                  </w:rPr>
                </w:rPrChange>
              </w:rPr>
              <w:pPrChange w:id="4961" w:author="Ricardo Xavier" w:date="2021-08-11T22:06:00Z">
                <w:pPr>
                  <w:pStyle w:val="BodyText21"/>
                  <w:numPr>
                    <w:numId w:val="45"/>
                  </w:numPr>
                  <w:tabs>
                    <w:tab w:val="num" w:pos="720"/>
                  </w:tabs>
                  <w:spacing w:line="300" w:lineRule="atLeast"/>
                  <w:ind w:left="360" w:hanging="360"/>
                </w:pPr>
              </w:pPrChange>
            </w:pPr>
            <w:ins w:id="4962" w:author="Ricardo Xavier" w:date="2021-08-11T22:06:00Z">
              <w:r w:rsidRPr="005822A9">
                <w:rPr>
                  <w:rFonts w:ascii="Ebrima" w:hAnsi="Ebrima" w:cstheme="minorHAnsi"/>
                  <w:sz w:val="22"/>
                  <w:szCs w:val="22"/>
                  <w:rPrChange w:id="4963"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0B6B9380" w14:textId="77777777" w:rsidR="008D1B25" w:rsidRPr="005822A9" w:rsidDel="004C18CD" w:rsidRDefault="008D1B25" w:rsidP="00B86E86">
            <w:pPr>
              <w:pStyle w:val="BodyText21"/>
              <w:spacing w:line="300" w:lineRule="atLeast"/>
              <w:ind w:left="268"/>
              <w:rPr>
                <w:ins w:id="4964" w:author="Ricardo Xavier" w:date="2021-08-11T22:06:00Z"/>
                <w:rFonts w:ascii="Ebrima" w:hAnsi="Ebrima" w:cstheme="minorHAnsi"/>
                <w:sz w:val="22"/>
                <w:szCs w:val="22"/>
                <w:rPrChange w:id="4965" w:author="Ricardo Xavier" w:date="2021-08-12T00:01:00Z">
                  <w:rPr>
                    <w:ins w:id="4966" w:author="Ricardo Xavier" w:date="2021-08-11T22:06:00Z"/>
                    <w:rFonts w:ascii="Ebrima" w:hAnsi="Ebrima" w:cstheme="minorHAnsi"/>
                    <w:sz w:val="22"/>
                    <w:szCs w:val="22"/>
                  </w:rPr>
                </w:rPrChange>
              </w:rPr>
            </w:pPr>
          </w:p>
        </w:tc>
      </w:tr>
      <w:tr w:rsidR="008D1B25" w:rsidRPr="005822A9" w14:paraId="1EC868D2" w14:textId="77777777" w:rsidTr="008D1B25">
        <w:tblPrEx>
          <w:tblPrExChange w:id="4967" w:author="Ricardo Xavier" w:date="2021-08-11T22:06:00Z">
            <w:tblPrEx>
              <w:tblW w:w="7933" w:type="dxa"/>
            </w:tblPrEx>
          </w:tblPrExChange>
        </w:tblPrEx>
        <w:trPr>
          <w:ins w:id="4968" w:author="Ricardo Xavier" w:date="2021-08-11T22:06:00Z"/>
          <w:trPrChange w:id="4969"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4970" w:author="Ricardo Xavier" w:date="2021-08-11T22:06:00Z">
              <w:tcPr>
                <w:tcW w:w="3686" w:type="dxa"/>
                <w:gridSpan w:val="2"/>
                <w:tcBorders>
                  <w:top w:val="nil"/>
                  <w:left w:val="single" w:sz="4" w:space="0" w:color="auto"/>
                  <w:bottom w:val="nil"/>
                  <w:right w:val="single" w:sz="4" w:space="0" w:color="auto"/>
                </w:tcBorders>
              </w:tcPr>
            </w:tcPrChange>
          </w:tcPr>
          <w:p w14:paraId="407558A4" w14:textId="77777777" w:rsidR="008D1B25" w:rsidRPr="005822A9" w:rsidRDefault="008D1B25" w:rsidP="008D1B25">
            <w:pPr>
              <w:pStyle w:val="BodyText21"/>
              <w:numPr>
                <w:ilvl w:val="0"/>
                <w:numId w:val="55"/>
              </w:numPr>
              <w:spacing w:line="300" w:lineRule="atLeast"/>
              <w:ind w:left="360"/>
              <w:rPr>
                <w:ins w:id="4971" w:author="Ricardo Xavier" w:date="2021-08-11T22:06:00Z"/>
                <w:rFonts w:ascii="Ebrima" w:hAnsi="Ebrima" w:cstheme="minorHAnsi"/>
                <w:sz w:val="22"/>
                <w:szCs w:val="22"/>
                <w:rPrChange w:id="4972" w:author="Ricardo Xavier" w:date="2021-08-12T00:01:00Z">
                  <w:rPr>
                    <w:ins w:id="4973" w:author="Ricardo Xavier" w:date="2021-08-11T22:06:00Z"/>
                    <w:rFonts w:ascii="Ebrima" w:hAnsi="Ebrima" w:cstheme="minorHAnsi"/>
                    <w:sz w:val="22"/>
                    <w:szCs w:val="22"/>
                  </w:rPr>
                </w:rPrChange>
              </w:rPr>
              <w:pPrChange w:id="4974" w:author="Ricardo Xavier" w:date="2021-08-11T22:06:00Z">
                <w:pPr>
                  <w:pStyle w:val="BodyText21"/>
                  <w:numPr>
                    <w:numId w:val="44"/>
                  </w:numPr>
                  <w:tabs>
                    <w:tab w:val="num" w:pos="360"/>
                    <w:tab w:val="num" w:pos="720"/>
                  </w:tabs>
                  <w:spacing w:line="300" w:lineRule="atLeast"/>
                  <w:ind w:left="360" w:hanging="360"/>
                </w:pPr>
              </w:pPrChange>
            </w:pPr>
            <w:ins w:id="4975" w:author="Ricardo Xavier" w:date="2021-08-11T22:06:00Z">
              <w:r w:rsidRPr="005822A9">
                <w:rPr>
                  <w:rFonts w:ascii="Ebrima" w:hAnsi="Ebrima" w:cstheme="minorHAnsi"/>
                  <w:sz w:val="22"/>
                  <w:szCs w:val="22"/>
                  <w:rPrChange w:id="4976"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4977"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978" w:author="Ricardo Xavier" w:date="2021-08-12T00:01:00Z">
                    <w:rPr>
                      <w:rFonts w:ascii="Ebrima" w:hAnsi="Ebrima" w:cstheme="minorHAnsi"/>
                      <w:sz w:val="22"/>
                      <w:szCs w:val="22"/>
                    </w:rPr>
                  </w:rPrChange>
                </w:rPr>
                <w:t>];</w:t>
              </w:r>
            </w:ins>
          </w:p>
          <w:p w14:paraId="70D65C0C" w14:textId="77777777" w:rsidR="008D1B25" w:rsidRPr="005822A9" w:rsidRDefault="008D1B25" w:rsidP="00B86E86">
            <w:pPr>
              <w:pStyle w:val="BodyText21"/>
              <w:spacing w:line="300" w:lineRule="atLeast"/>
              <w:rPr>
                <w:ins w:id="4979" w:author="Ricardo Xavier" w:date="2021-08-11T22:06:00Z"/>
                <w:rFonts w:ascii="Ebrima" w:hAnsi="Ebrima" w:cstheme="minorHAnsi"/>
                <w:sz w:val="22"/>
                <w:szCs w:val="22"/>
                <w:rPrChange w:id="4980" w:author="Ricardo Xavier" w:date="2021-08-12T00:01:00Z">
                  <w:rPr>
                    <w:ins w:id="4981"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4982" w:author="Ricardo Xavier" w:date="2021-08-11T22:06:00Z">
              <w:tcPr>
                <w:tcW w:w="567" w:type="dxa"/>
                <w:tcBorders>
                  <w:top w:val="nil"/>
                  <w:left w:val="nil"/>
                  <w:bottom w:val="nil"/>
                  <w:right w:val="single" w:sz="4" w:space="0" w:color="auto"/>
                </w:tcBorders>
              </w:tcPr>
            </w:tcPrChange>
          </w:tcPr>
          <w:p w14:paraId="6A963BB5" w14:textId="77777777" w:rsidR="008D1B25" w:rsidRPr="005822A9" w:rsidRDefault="008D1B25" w:rsidP="00B86E86">
            <w:pPr>
              <w:pStyle w:val="BodyText21"/>
              <w:spacing w:line="300" w:lineRule="atLeast"/>
              <w:rPr>
                <w:ins w:id="4983" w:author="Ricardo Xavier" w:date="2021-08-11T22:06:00Z"/>
                <w:rFonts w:ascii="Ebrima" w:hAnsi="Ebrima" w:cstheme="minorHAnsi"/>
                <w:sz w:val="22"/>
                <w:szCs w:val="22"/>
                <w:rPrChange w:id="4984" w:author="Ricardo Xavier" w:date="2021-08-12T00:01:00Z">
                  <w:rPr>
                    <w:ins w:id="4985"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4986" w:author="Ricardo Xavier" w:date="2021-08-11T22:06:00Z">
              <w:tcPr>
                <w:tcW w:w="3680" w:type="dxa"/>
                <w:tcBorders>
                  <w:top w:val="nil"/>
                  <w:left w:val="single" w:sz="4" w:space="0" w:color="auto"/>
                  <w:bottom w:val="nil"/>
                  <w:right w:val="single" w:sz="4" w:space="0" w:color="auto"/>
                </w:tcBorders>
              </w:tcPr>
            </w:tcPrChange>
          </w:tcPr>
          <w:p w14:paraId="207D78A1" w14:textId="77777777" w:rsidR="008D1B25" w:rsidRPr="005822A9" w:rsidRDefault="008D1B25" w:rsidP="008D1B25">
            <w:pPr>
              <w:pStyle w:val="BodyText21"/>
              <w:numPr>
                <w:ilvl w:val="0"/>
                <w:numId w:val="56"/>
              </w:numPr>
              <w:spacing w:line="300" w:lineRule="atLeast"/>
              <w:ind w:left="360"/>
              <w:rPr>
                <w:ins w:id="4987" w:author="Ricardo Xavier" w:date="2021-08-11T22:06:00Z"/>
                <w:rFonts w:ascii="Ebrima" w:hAnsi="Ebrima" w:cstheme="minorHAnsi"/>
                <w:sz w:val="22"/>
                <w:szCs w:val="22"/>
                <w:rPrChange w:id="4988" w:author="Ricardo Xavier" w:date="2021-08-12T00:01:00Z">
                  <w:rPr>
                    <w:ins w:id="4989" w:author="Ricardo Xavier" w:date="2021-08-11T22:06:00Z"/>
                    <w:rFonts w:ascii="Ebrima" w:hAnsi="Ebrima" w:cstheme="minorHAnsi"/>
                    <w:sz w:val="22"/>
                    <w:szCs w:val="22"/>
                  </w:rPr>
                </w:rPrChange>
              </w:rPr>
              <w:pPrChange w:id="4990" w:author="Ricardo Xavier" w:date="2021-08-11T22:06:00Z">
                <w:pPr>
                  <w:pStyle w:val="BodyText21"/>
                  <w:numPr>
                    <w:numId w:val="45"/>
                  </w:numPr>
                  <w:tabs>
                    <w:tab w:val="num" w:pos="720"/>
                  </w:tabs>
                  <w:spacing w:line="300" w:lineRule="atLeast"/>
                  <w:ind w:left="360" w:hanging="360"/>
                </w:pPr>
              </w:pPrChange>
            </w:pPr>
            <w:ins w:id="4991" w:author="Ricardo Xavier" w:date="2021-08-11T22:06:00Z">
              <w:r w:rsidRPr="005822A9">
                <w:rPr>
                  <w:rFonts w:ascii="Ebrima" w:hAnsi="Ebrima" w:cstheme="minorHAnsi"/>
                  <w:sz w:val="22"/>
                  <w:szCs w:val="22"/>
                  <w:rPrChange w:id="4992"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499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4994" w:author="Ricardo Xavier" w:date="2021-08-12T00:01:00Z">
                    <w:rPr>
                      <w:rFonts w:ascii="Ebrima" w:hAnsi="Ebrima" w:cstheme="minorHAnsi"/>
                      <w:sz w:val="22"/>
                      <w:szCs w:val="22"/>
                    </w:rPr>
                  </w:rPrChange>
                </w:rPr>
                <w:t>];</w:t>
              </w:r>
            </w:ins>
          </w:p>
          <w:p w14:paraId="08898538" w14:textId="77777777" w:rsidR="008D1B25" w:rsidRPr="005822A9" w:rsidDel="004C18CD" w:rsidRDefault="008D1B25" w:rsidP="00B86E86">
            <w:pPr>
              <w:pStyle w:val="BodyText21"/>
              <w:spacing w:line="300" w:lineRule="atLeast"/>
              <w:ind w:left="268"/>
              <w:rPr>
                <w:ins w:id="4995" w:author="Ricardo Xavier" w:date="2021-08-11T22:06:00Z"/>
                <w:rFonts w:ascii="Ebrima" w:hAnsi="Ebrima" w:cstheme="minorHAnsi"/>
                <w:sz w:val="22"/>
                <w:szCs w:val="22"/>
                <w:rPrChange w:id="4996" w:author="Ricardo Xavier" w:date="2021-08-12T00:01:00Z">
                  <w:rPr>
                    <w:ins w:id="4997" w:author="Ricardo Xavier" w:date="2021-08-11T22:06:00Z"/>
                    <w:rFonts w:ascii="Ebrima" w:hAnsi="Ebrima" w:cstheme="minorHAnsi"/>
                    <w:sz w:val="22"/>
                    <w:szCs w:val="22"/>
                  </w:rPr>
                </w:rPrChange>
              </w:rPr>
            </w:pPr>
          </w:p>
        </w:tc>
      </w:tr>
      <w:tr w:rsidR="008D1B25" w:rsidRPr="005822A9" w14:paraId="4FA9E4C1" w14:textId="77777777" w:rsidTr="008D1B25">
        <w:tblPrEx>
          <w:tblPrExChange w:id="4998" w:author="Ricardo Xavier" w:date="2021-08-11T22:06:00Z">
            <w:tblPrEx>
              <w:tblW w:w="7933" w:type="dxa"/>
            </w:tblPrEx>
          </w:tblPrExChange>
        </w:tblPrEx>
        <w:trPr>
          <w:ins w:id="4999" w:author="Ricardo Xavier" w:date="2021-08-11T22:06:00Z"/>
          <w:trPrChange w:id="5000"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5001" w:author="Ricardo Xavier" w:date="2021-08-11T22:06:00Z">
              <w:tcPr>
                <w:tcW w:w="3686" w:type="dxa"/>
                <w:gridSpan w:val="2"/>
                <w:tcBorders>
                  <w:top w:val="nil"/>
                  <w:left w:val="single" w:sz="4" w:space="0" w:color="auto"/>
                  <w:bottom w:val="nil"/>
                  <w:right w:val="single" w:sz="4" w:space="0" w:color="auto"/>
                </w:tcBorders>
              </w:tcPr>
            </w:tcPrChange>
          </w:tcPr>
          <w:p w14:paraId="096A11F7" w14:textId="77777777" w:rsidR="008D1B25" w:rsidRPr="005822A9" w:rsidRDefault="008D1B25" w:rsidP="008D1B25">
            <w:pPr>
              <w:pStyle w:val="BodyText21"/>
              <w:numPr>
                <w:ilvl w:val="0"/>
                <w:numId w:val="55"/>
              </w:numPr>
              <w:spacing w:line="300" w:lineRule="atLeast"/>
              <w:ind w:left="360"/>
              <w:rPr>
                <w:ins w:id="5002" w:author="Ricardo Xavier" w:date="2021-08-11T22:06:00Z"/>
                <w:rFonts w:ascii="Ebrima" w:hAnsi="Ebrima" w:cstheme="minorHAnsi"/>
                <w:sz w:val="22"/>
                <w:szCs w:val="22"/>
                <w:rPrChange w:id="5003" w:author="Ricardo Xavier" w:date="2021-08-12T00:01:00Z">
                  <w:rPr>
                    <w:ins w:id="5004" w:author="Ricardo Xavier" w:date="2021-08-11T22:06:00Z"/>
                    <w:rFonts w:ascii="Ebrima" w:hAnsi="Ebrima" w:cstheme="minorHAnsi"/>
                    <w:sz w:val="22"/>
                    <w:szCs w:val="22"/>
                  </w:rPr>
                </w:rPrChange>
              </w:rPr>
              <w:pPrChange w:id="5005" w:author="Ricardo Xavier" w:date="2021-08-11T22:06:00Z">
                <w:pPr>
                  <w:pStyle w:val="BodyText21"/>
                  <w:numPr>
                    <w:numId w:val="44"/>
                  </w:numPr>
                  <w:tabs>
                    <w:tab w:val="num" w:pos="360"/>
                    <w:tab w:val="num" w:pos="720"/>
                  </w:tabs>
                  <w:spacing w:line="300" w:lineRule="atLeast"/>
                  <w:ind w:left="360" w:hanging="360"/>
                </w:pPr>
              </w:pPrChange>
            </w:pPr>
            <w:ins w:id="5006" w:author="Ricardo Xavier" w:date="2021-08-11T22:06:00Z">
              <w:r w:rsidRPr="005822A9">
                <w:rPr>
                  <w:rFonts w:ascii="Ebrima" w:hAnsi="Ebrima" w:cstheme="minorHAnsi"/>
                  <w:sz w:val="22"/>
                  <w:szCs w:val="22"/>
                  <w:rPrChange w:id="5007" w:author="Ricardo Xavier" w:date="2021-08-12T00:01:00Z">
                    <w:rPr>
                      <w:rFonts w:ascii="Ebrima" w:hAnsi="Ebrima" w:cstheme="minorHAnsi"/>
                      <w:sz w:val="22"/>
                      <w:szCs w:val="22"/>
                    </w:rPr>
                  </w:rPrChange>
                </w:rPr>
                <w:t>Local de Emissão: São Paulo/SP;</w:t>
              </w:r>
            </w:ins>
          </w:p>
          <w:p w14:paraId="453FE3C2" w14:textId="77777777" w:rsidR="008D1B25" w:rsidRPr="005822A9" w:rsidRDefault="008D1B25" w:rsidP="00B86E86">
            <w:pPr>
              <w:pStyle w:val="BodyText21"/>
              <w:spacing w:line="300" w:lineRule="atLeast"/>
              <w:rPr>
                <w:ins w:id="5008" w:author="Ricardo Xavier" w:date="2021-08-11T22:06:00Z"/>
                <w:rFonts w:ascii="Ebrima" w:hAnsi="Ebrima" w:cstheme="minorHAnsi"/>
                <w:sz w:val="22"/>
                <w:szCs w:val="22"/>
                <w:rPrChange w:id="5009" w:author="Ricardo Xavier" w:date="2021-08-12T00:01:00Z">
                  <w:rPr>
                    <w:ins w:id="5010"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5011" w:author="Ricardo Xavier" w:date="2021-08-11T22:06:00Z">
              <w:tcPr>
                <w:tcW w:w="567" w:type="dxa"/>
                <w:tcBorders>
                  <w:top w:val="nil"/>
                  <w:left w:val="nil"/>
                  <w:bottom w:val="nil"/>
                  <w:right w:val="single" w:sz="4" w:space="0" w:color="auto"/>
                </w:tcBorders>
              </w:tcPr>
            </w:tcPrChange>
          </w:tcPr>
          <w:p w14:paraId="3F1157B4" w14:textId="77777777" w:rsidR="008D1B25" w:rsidRPr="005822A9" w:rsidRDefault="008D1B25" w:rsidP="00B86E86">
            <w:pPr>
              <w:pStyle w:val="BodyText21"/>
              <w:spacing w:line="300" w:lineRule="atLeast"/>
              <w:rPr>
                <w:ins w:id="5012" w:author="Ricardo Xavier" w:date="2021-08-11T22:06:00Z"/>
                <w:rFonts w:ascii="Ebrima" w:hAnsi="Ebrima" w:cstheme="minorHAnsi"/>
                <w:sz w:val="22"/>
                <w:szCs w:val="22"/>
                <w:rPrChange w:id="5013" w:author="Ricardo Xavier" w:date="2021-08-12T00:01:00Z">
                  <w:rPr>
                    <w:ins w:id="5014"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5015" w:author="Ricardo Xavier" w:date="2021-08-11T22:06:00Z">
              <w:tcPr>
                <w:tcW w:w="3680" w:type="dxa"/>
                <w:tcBorders>
                  <w:top w:val="nil"/>
                  <w:left w:val="single" w:sz="4" w:space="0" w:color="auto"/>
                  <w:bottom w:val="nil"/>
                  <w:right w:val="single" w:sz="4" w:space="0" w:color="auto"/>
                </w:tcBorders>
              </w:tcPr>
            </w:tcPrChange>
          </w:tcPr>
          <w:p w14:paraId="175E6025" w14:textId="77777777" w:rsidR="008D1B25" w:rsidRPr="005822A9" w:rsidRDefault="008D1B25" w:rsidP="008D1B25">
            <w:pPr>
              <w:pStyle w:val="BodyText21"/>
              <w:numPr>
                <w:ilvl w:val="0"/>
                <w:numId w:val="56"/>
              </w:numPr>
              <w:spacing w:line="300" w:lineRule="atLeast"/>
              <w:ind w:left="360"/>
              <w:rPr>
                <w:ins w:id="5016" w:author="Ricardo Xavier" w:date="2021-08-11T22:06:00Z"/>
                <w:rFonts w:ascii="Ebrima" w:hAnsi="Ebrima" w:cstheme="minorHAnsi"/>
                <w:sz w:val="22"/>
                <w:szCs w:val="22"/>
                <w:rPrChange w:id="5017" w:author="Ricardo Xavier" w:date="2021-08-12T00:01:00Z">
                  <w:rPr>
                    <w:ins w:id="5018" w:author="Ricardo Xavier" w:date="2021-08-11T22:06:00Z"/>
                    <w:rFonts w:ascii="Ebrima" w:hAnsi="Ebrima" w:cstheme="minorHAnsi"/>
                    <w:sz w:val="22"/>
                    <w:szCs w:val="22"/>
                  </w:rPr>
                </w:rPrChange>
              </w:rPr>
              <w:pPrChange w:id="5019" w:author="Ricardo Xavier" w:date="2021-08-11T22:06:00Z">
                <w:pPr>
                  <w:pStyle w:val="BodyText21"/>
                  <w:numPr>
                    <w:numId w:val="45"/>
                  </w:numPr>
                  <w:tabs>
                    <w:tab w:val="num" w:pos="720"/>
                  </w:tabs>
                  <w:spacing w:line="300" w:lineRule="atLeast"/>
                  <w:ind w:left="360" w:hanging="360"/>
                </w:pPr>
              </w:pPrChange>
            </w:pPr>
            <w:ins w:id="5020" w:author="Ricardo Xavier" w:date="2021-08-11T22:06:00Z">
              <w:r w:rsidRPr="005822A9">
                <w:rPr>
                  <w:rFonts w:ascii="Ebrima" w:hAnsi="Ebrima" w:cstheme="minorHAnsi"/>
                  <w:sz w:val="22"/>
                  <w:szCs w:val="22"/>
                  <w:rPrChange w:id="5021" w:author="Ricardo Xavier" w:date="2021-08-12T00:01:00Z">
                    <w:rPr>
                      <w:rFonts w:ascii="Ebrima" w:hAnsi="Ebrima" w:cstheme="minorHAnsi"/>
                      <w:sz w:val="22"/>
                      <w:szCs w:val="22"/>
                    </w:rPr>
                  </w:rPrChange>
                </w:rPr>
                <w:t>Local de Emissão: São Paulo/SP;</w:t>
              </w:r>
            </w:ins>
          </w:p>
          <w:p w14:paraId="1A9B376C" w14:textId="77777777" w:rsidR="008D1B25" w:rsidRPr="005822A9" w:rsidDel="004C18CD" w:rsidRDefault="008D1B25" w:rsidP="00B86E86">
            <w:pPr>
              <w:pStyle w:val="BodyText21"/>
              <w:spacing w:line="300" w:lineRule="atLeast"/>
              <w:ind w:left="268"/>
              <w:rPr>
                <w:ins w:id="5022" w:author="Ricardo Xavier" w:date="2021-08-11T22:06:00Z"/>
                <w:rFonts w:ascii="Ebrima" w:hAnsi="Ebrima" w:cstheme="minorHAnsi"/>
                <w:sz w:val="22"/>
                <w:szCs w:val="22"/>
                <w:rPrChange w:id="5023" w:author="Ricardo Xavier" w:date="2021-08-12T00:01:00Z">
                  <w:rPr>
                    <w:ins w:id="5024" w:author="Ricardo Xavier" w:date="2021-08-11T22:06:00Z"/>
                    <w:rFonts w:ascii="Ebrima" w:hAnsi="Ebrima" w:cstheme="minorHAnsi"/>
                    <w:sz w:val="22"/>
                    <w:szCs w:val="22"/>
                  </w:rPr>
                </w:rPrChange>
              </w:rPr>
            </w:pPr>
          </w:p>
        </w:tc>
      </w:tr>
      <w:tr w:rsidR="008D1B25" w:rsidRPr="005822A9" w14:paraId="60BA1D89" w14:textId="77777777" w:rsidTr="008D1B25">
        <w:tblPrEx>
          <w:tblPrExChange w:id="5025" w:author="Ricardo Xavier" w:date="2021-08-11T22:06:00Z">
            <w:tblPrEx>
              <w:tblW w:w="7933" w:type="dxa"/>
            </w:tblPrEx>
          </w:tblPrExChange>
        </w:tblPrEx>
        <w:trPr>
          <w:ins w:id="5026" w:author="Ricardo Xavier" w:date="2021-08-11T22:06:00Z"/>
          <w:trPrChange w:id="5027" w:author="Ricardo Xavier" w:date="2021-08-11T22:06:00Z">
            <w:trPr>
              <w:gridAfter w:val="0"/>
            </w:trPr>
          </w:trPrChange>
        </w:trPr>
        <w:tc>
          <w:tcPr>
            <w:tcW w:w="3686" w:type="dxa"/>
            <w:gridSpan w:val="2"/>
            <w:tcBorders>
              <w:top w:val="nil"/>
              <w:left w:val="single" w:sz="4" w:space="0" w:color="auto"/>
              <w:bottom w:val="nil"/>
              <w:right w:val="single" w:sz="4" w:space="0" w:color="auto"/>
            </w:tcBorders>
            <w:tcPrChange w:id="5028" w:author="Ricardo Xavier" w:date="2021-08-11T22:06:00Z">
              <w:tcPr>
                <w:tcW w:w="3686" w:type="dxa"/>
                <w:gridSpan w:val="2"/>
                <w:tcBorders>
                  <w:top w:val="nil"/>
                  <w:left w:val="single" w:sz="4" w:space="0" w:color="auto"/>
                  <w:bottom w:val="nil"/>
                  <w:right w:val="single" w:sz="4" w:space="0" w:color="auto"/>
                </w:tcBorders>
              </w:tcPr>
            </w:tcPrChange>
          </w:tcPr>
          <w:p w14:paraId="43B994A2" w14:textId="77777777" w:rsidR="008D1B25" w:rsidRPr="005822A9" w:rsidRDefault="008D1B25" w:rsidP="008D1B25">
            <w:pPr>
              <w:pStyle w:val="BodyText21"/>
              <w:numPr>
                <w:ilvl w:val="0"/>
                <w:numId w:val="55"/>
              </w:numPr>
              <w:spacing w:line="300" w:lineRule="atLeast"/>
              <w:ind w:left="360"/>
              <w:rPr>
                <w:ins w:id="5029" w:author="Ricardo Xavier" w:date="2021-08-11T22:06:00Z"/>
                <w:rFonts w:ascii="Ebrima" w:hAnsi="Ebrima" w:cstheme="minorHAnsi"/>
                <w:sz w:val="22"/>
                <w:szCs w:val="22"/>
                <w:rPrChange w:id="5030" w:author="Ricardo Xavier" w:date="2021-08-12T00:01:00Z">
                  <w:rPr>
                    <w:ins w:id="5031" w:author="Ricardo Xavier" w:date="2021-08-11T22:06:00Z"/>
                    <w:rFonts w:ascii="Ebrima" w:hAnsi="Ebrima" w:cstheme="minorHAnsi"/>
                    <w:sz w:val="22"/>
                    <w:szCs w:val="22"/>
                  </w:rPr>
                </w:rPrChange>
              </w:rPr>
              <w:pPrChange w:id="5032" w:author="Ricardo Xavier" w:date="2021-08-11T22:06:00Z">
                <w:pPr>
                  <w:pStyle w:val="BodyText21"/>
                  <w:numPr>
                    <w:numId w:val="44"/>
                  </w:numPr>
                  <w:tabs>
                    <w:tab w:val="num" w:pos="360"/>
                    <w:tab w:val="num" w:pos="720"/>
                  </w:tabs>
                  <w:spacing w:line="300" w:lineRule="atLeast"/>
                  <w:ind w:left="360" w:hanging="360"/>
                </w:pPr>
              </w:pPrChange>
            </w:pPr>
            <w:ins w:id="5033" w:author="Ricardo Xavier" w:date="2021-08-11T22:06:00Z">
              <w:r w:rsidRPr="005822A9">
                <w:rPr>
                  <w:rFonts w:ascii="Ebrima" w:hAnsi="Ebrima" w:cstheme="minorHAnsi"/>
                  <w:sz w:val="22"/>
                  <w:szCs w:val="22"/>
                  <w:rPrChange w:id="5034"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503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036" w:author="Ricardo Xavier" w:date="2021-08-12T00:01:00Z">
                    <w:rPr>
                      <w:rFonts w:ascii="Ebrima" w:hAnsi="Ebrima" w:cstheme="minorHAnsi"/>
                      <w:sz w:val="22"/>
                      <w:szCs w:val="22"/>
                    </w:rPr>
                  </w:rPrChange>
                </w:rPr>
                <w:t>];</w:t>
              </w:r>
            </w:ins>
          </w:p>
          <w:p w14:paraId="4187E07F" w14:textId="77777777" w:rsidR="008D1B25" w:rsidRPr="005822A9" w:rsidRDefault="008D1B25" w:rsidP="00B86E86">
            <w:pPr>
              <w:pStyle w:val="BodyText21"/>
              <w:spacing w:line="300" w:lineRule="atLeast"/>
              <w:rPr>
                <w:ins w:id="5037" w:author="Ricardo Xavier" w:date="2021-08-11T22:06:00Z"/>
                <w:rFonts w:ascii="Ebrima" w:hAnsi="Ebrima" w:cstheme="minorHAnsi"/>
                <w:sz w:val="22"/>
                <w:szCs w:val="22"/>
                <w:rPrChange w:id="5038" w:author="Ricardo Xavier" w:date="2021-08-12T00:01:00Z">
                  <w:rPr>
                    <w:ins w:id="5039" w:author="Ricardo Xavier" w:date="2021-08-11T22:06:00Z"/>
                    <w:rFonts w:ascii="Ebrima" w:hAnsi="Ebrima" w:cstheme="minorHAnsi"/>
                    <w:sz w:val="22"/>
                    <w:szCs w:val="22"/>
                  </w:rPr>
                </w:rPrChange>
              </w:rPr>
            </w:pPr>
          </w:p>
        </w:tc>
        <w:tc>
          <w:tcPr>
            <w:tcW w:w="567" w:type="dxa"/>
            <w:tcBorders>
              <w:top w:val="nil"/>
              <w:left w:val="nil"/>
              <w:bottom w:val="nil"/>
              <w:right w:val="single" w:sz="4" w:space="0" w:color="auto"/>
            </w:tcBorders>
            <w:tcPrChange w:id="5040" w:author="Ricardo Xavier" w:date="2021-08-11T22:06:00Z">
              <w:tcPr>
                <w:tcW w:w="567" w:type="dxa"/>
                <w:tcBorders>
                  <w:top w:val="nil"/>
                  <w:left w:val="nil"/>
                  <w:bottom w:val="nil"/>
                  <w:right w:val="single" w:sz="4" w:space="0" w:color="auto"/>
                </w:tcBorders>
              </w:tcPr>
            </w:tcPrChange>
          </w:tcPr>
          <w:p w14:paraId="14BC3338" w14:textId="77777777" w:rsidR="008D1B25" w:rsidRPr="005822A9" w:rsidRDefault="008D1B25" w:rsidP="00B86E86">
            <w:pPr>
              <w:pStyle w:val="BodyText21"/>
              <w:spacing w:line="300" w:lineRule="atLeast"/>
              <w:rPr>
                <w:ins w:id="5041" w:author="Ricardo Xavier" w:date="2021-08-11T22:06:00Z"/>
                <w:rFonts w:ascii="Ebrima" w:hAnsi="Ebrima" w:cstheme="minorHAnsi"/>
                <w:sz w:val="22"/>
                <w:szCs w:val="22"/>
                <w:rPrChange w:id="5042" w:author="Ricardo Xavier" w:date="2021-08-12T00:01:00Z">
                  <w:rPr>
                    <w:ins w:id="5043"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5044" w:author="Ricardo Xavier" w:date="2021-08-11T22:06:00Z">
              <w:tcPr>
                <w:tcW w:w="3680" w:type="dxa"/>
                <w:tcBorders>
                  <w:top w:val="nil"/>
                  <w:left w:val="single" w:sz="4" w:space="0" w:color="auto"/>
                  <w:bottom w:val="nil"/>
                  <w:right w:val="single" w:sz="4" w:space="0" w:color="auto"/>
                </w:tcBorders>
              </w:tcPr>
            </w:tcPrChange>
          </w:tcPr>
          <w:p w14:paraId="13059EF9" w14:textId="77777777" w:rsidR="008D1B25" w:rsidRPr="005822A9" w:rsidRDefault="008D1B25" w:rsidP="008D1B25">
            <w:pPr>
              <w:pStyle w:val="BodyText21"/>
              <w:numPr>
                <w:ilvl w:val="0"/>
                <w:numId w:val="56"/>
              </w:numPr>
              <w:spacing w:line="300" w:lineRule="atLeast"/>
              <w:ind w:left="360"/>
              <w:rPr>
                <w:ins w:id="5045" w:author="Ricardo Xavier" w:date="2021-08-11T22:06:00Z"/>
                <w:rFonts w:ascii="Ebrima" w:hAnsi="Ebrima" w:cstheme="minorHAnsi"/>
                <w:sz w:val="22"/>
                <w:szCs w:val="22"/>
                <w:rPrChange w:id="5046" w:author="Ricardo Xavier" w:date="2021-08-12T00:01:00Z">
                  <w:rPr>
                    <w:ins w:id="5047" w:author="Ricardo Xavier" w:date="2021-08-11T22:06:00Z"/>
                    <w:rFonts w:ascii="Ebrima" w:hAnsi="Ebrima" w:cstheme="minorHAnsi"/>
                    <w:sz w:val="22"/>
                    <w:szCs w:val="22"/>
                  </w:rPr>
                </w:rPrChange>
              </w:rPr>
              <w:pPrChange w:id="5048" w:author="Ricardo Xavier" w:date="2021-08-11T22:06:00Z">
                <w:pPr>
                  <w:pStyle w:val="BodyText21"/>
                  <w:numPr>
                    <w:numId w:val="45"/>
                  </w:numPr>
                  <w:tabs>
                    <w:tab w:val="num" w:pos="720"/>
                  </w:tabs>
                  <w:spacing w:line="300" w:lineRule="atLeast"/>
                  <w:ind w:left="360" w:hanging="360"/>
                </w:pPr>
              </w:pPrChange>
            </w:pPr>
            <w:ins w:id="5049" w:author="Ricardo Xavier" w:date="2021-08-11T22:06:00Z">
              <w:r w:rsidRPr="005822A9">
                <w:rPr>
                  <w:rFonts w:ascii="Ebrima" w:hAnsi="Ebrima" w:cstheme="minorHAnsi"/>
                  <w:sz w:val="22"/>
                  <w:szCs w:val="22"/>
                  <w:rPrChange w:id="5050"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505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052" w:author="Ricardo Xavier" w:date="2021-08-12T00:01:00Z">
                    <w:rPr>
                      <w:rFonts w:ascii="Ebrima" w:hAnsi="Ebrima" w:cstheme="minorHAnsi"/>
                      <w:sz w:val="22"/>
                      <w:szCs w:val="22"/>
                    </w:rPr>
                  </w:rPrChange>
                </w:rPr>
                <w:t>];</w:t>
              </w:r>
            </w:ins>
          </w:p>
          <w:p w14:paraId="59B06FB3" w14:textId="77777777" w:rsidR="008D1B25" w:rsidRPr="005822A9" w:rsidDel="004C18CD" w:rsidRDefault="008D1B25" w:rsidP="00B86E86">
            <w:pPr>
              <w:pStyle w:val="BodyText21"/>
              <w:spacing w:line="300" w:lineRule="atLeast"/>
              <w:ind w:left="268"/>
              <w:rPr>
                <w:ins w:id="5053" w:author="Ricardo Xavier" w:date="2021-08-11T22:06:00Z"/>
                <w:rFonts w:ascii="Ebrima" w:hAnsi="Ebrima" w:cstheme="minorHAnsi"/>
                <w:sz w:val="22"/>
                <w:szCs w:val="22"/>
                <w:rPrChange w:id="5054" w:author="Ricardo Xavier" w:date="2021-08-12T00:01:00Z">
                  <w:rPr>
                    <w:ins w:id="5055" w:author="Ricardo Xavier" w:date="2021-08-11T22:06:00Z"/>
                    <w:rFonts w:ascii="Ebrima" w:hAnsi="Ebrima" w:cstheme="minorHAnsi"/>
                    <w:sz w:val="22"/>
                    <w:szCs w:val="22"/>
                  </w:rPr>
                </w:rPrChange>
              </w:rPr>
            </w:pPr>
          </w:p>
        </w:tc>
      </w:tr>
      <w:tr w:rsidR="008D1B25" w:rsidRPr="005822A9" w14:paraId="46885C8E" w14:textId="77777777" w:rsidTr="008D1B25">
        <w:tblPrEx>
          <w:tblPrExChange w:id="5056" w:author="Ricardo Xavier" w:date="2021-08-11T22:06:00Z">
            <w:tblPrEx>
              <w:tblW w:w="7933" w:type="dxa"/>
            </w:tblPrEx>
          </w:tblPrExChange>
        </w:tblPrEx>
        <w:trPr>
          <w:ins w:id="5057" w:author="Ricardo Xavier" w:date="2021-08-11T22:06:00Z"/>
          <w:trPrChange w:id="5058" w:author="Ricardo Xavier" w:date="2021-08-11T22:06:00Z">
            <w:trPr>
              <w:gridAfter w:val="0"/>
            </w:trPr>
          </w:trPrChange>
        </w:trPr>
        <w:tc>
          <w:tcPr>
            <w:tcW w:w="3686" w:type="dxa"/>
            <w:gridSpan w:val="2"/>
            <w:tcBorders>
              <w:top w:val="nil"/>
              <w:left w:val="single" w:sz="4" w:space="0" w:color="auto"/>
              <w:bottom w:val="nil"/>
              <w:right w:val="single" w:sz="4" w:space="0" w:color="auto"/>
            </w:tcBorders>
            <w:hideMark/>
            <w:tcPrChange w:id="5059" w:author="Ricardo Xavier" w:date="2021-08-11T22:06:00Z">
              <w:tcPr>
                <w:tcW w:w="3686" w:type="dxa"/>
                <w:gridSpan w:val="2"/>
                <w:tcBorders>
                  <w:top w:val="nil"/>
                  <w:left w:val="single" w:sz="4" w:space="0" w:color="auto"/>
                  <w:bottom w:val="nil"/>
                  <w:right w:val="single" w:sz="4" w:space="0" w:color="auto"/>
                </w:tcBorders>
                <w:hideMark/>
              </w:tcPr>
            </w:tcPrChange>
          </w:tcPr>
          <w:p w14:paraId="5F0C061B" w14:textId="77777777" w:rsidR="008D1B25" w:rsidRPr="005822A9" w:rsidRDefault="008D1B25" w:rsidP="008D1B25">
            <w:pPr>
              <w:pStyle w:val="BodyText21"/>
              <w:numPr>
                <w:ilvl w:val="0"/>
                <w:numId w:val="55"/>
              </w:numPr>
              <w:spacing w:line="300" w:lineRule="atLeast"/>
              <w:ind w:left="360"/>
              <w:rPr>
                <w:ins w:id="5060" w:author="Ricardo Xavier" w:date="2021-08-11T22:06:00Z"/>
                <w:rFonts w:ascii="Ebrima" w:hAnsi="Ebrima" w:cstheme="minorHAnsi"/>
                <w:sz w:val="22"/>
                <w:szCs w:val="22"/>
                <w:rPrChange w:id="5061" w:author="Ricardo Xavier" w:date="2021-08-12T00:01:00Z">
                  <w:rPr>
                    <w:ins w:id="5062" w:author="Ricardo Xavier" w:date="2021-08-11T22:06:00Z"/>
                    <w:rFonts w:ascii="Ebrima" w:hAnsi="Ebrima" w:cstheme="minorHAnsi"/>
                    <w:sz w:val="22"/>
                    <w:szCs w:val="22"/>
                  </w:rPr>
                </w:rPrChange>
              </w:rPr>
              <w:pPrChange w:id="5063" w:author="Ricardo Xavier" w:date="2021-08-11T22:06:00Z">
                <w:pPr>
                  <w:pStyle w:val="BodyText21"/>
                  <w:numPr>
                    <w:numId w:val="44"/>
                  </w:numPr>
                  <w:tabs>
                    <w:tab w:val="num" w:pos="360"/>
                    <w:tab w:val="num" w:pos="720"/>
                  </w:tabs>
                  <w:spacing w:line="300" w:lineRule="atLeast"/>
                  <w:ind w:left="360" w:hanging="360"/>
                </w:pPr>
              </w:pPrChange>
            </w:pPr>
            <w:ins w:id="5064" w:author="Ricardo Xavier" w:date="2021-08-11T22:06:00Z">
              <w:r w:rsidRPr="005822A9">
                <w:rPr>
                  <w:rFonts w:ascii="Ebrima" w:hAnsi="Ebrima" w:cstheme="minorHAnsi"/>
                  <w:sz w:val="22"/>
                  <w:szCs w:val="22"/>
                  <w:rPrChange w:id="5065" w:author="Ricardo Xavier" w:date="2021-08-12T00:01:00Z">
                    <w:rPr>
                      <w:rFonts w:ascii="Ebrima" w:hAnsi="Ebrima" w:cstheme="minorHAnsi"/>
                      <w:sz w:val="22"/>
                      <w:szCs w:val="22"/>
                    </w:rPr>
                  </w:rPrChange>
                </w:rPr>
                <w:t>Garantia Flutuante: Não há, ou seja, não existe qualquer tipo de regresso contra o patrimônio da Emissora;</w:t>
              </w:r>
            </w:ins>
          </w:p>
        </w:tc>
        <w:tc>
          <w:tcPr>
            <w:tcW w:w="567" w:type="dxa"/>
            <w:tcBorders>
              <w:top w:val="nil"/>
              <w:left w:val="nil"/>
              <w:bottom w:val="nil"/>
              <w:right w:val="single" w:sz="4" w:space="0" w:color="auto"/>
            </w:tcBorders>
            <w:tcPrChange w:id="5066" w:author="Ricardo Xavier" w:date="2021-08-11T22:06:00Z">
              <w:tcPr>
                <w:tcW w:w="567" w:type="dxa"/>
                <w:tcBorders>
                  <w:top w:val="nil"/>
                  <w:left w:val="nil"/>
                  <w:bottom w:val="nil"/>
                  <w:right w:val="single" w:sz="4" w:space="0" w:color="auto"/>
                </w:tcBorders>
              </w:tcPr>
            </w:tcPrChange>
          </w:tcPr>
          <w:p w14:paraId="6B5324E1" w14:textId="77777777" w:rsidR="008D1B25" w:rsidRPr="005822A9" w:rsidRDefault="008D1B25" w:rsidP="00B86E86">
            <w:pPr>
              <w:pStyle w:val="BodyText21"/>
              <w:spacing w:line="300" w:lineRule="atLeast"/>
              <w:rPr>
                <w:ins w:id="5067" w:author="Ricardo Xavier" w:date="2021-08-11T22:06:00Z"/>
                <w:rFonts w:ascii="Ebrima" w:hAnsi="Ebrima" w:cstheme="minorHAnsi"/>
                <w:sz w:val="22"/>
                <w:szCs w:val="22"/>
                <w:rPrChange w:id="5068" w:author="Ricardo Xavier" w:date="2021-08-12T00:01:00Z">
                  <w:rPr>
                    <w:ins w:id="5069" w:author="Ricardo Xavier" w:date="2021-08-11T22:06: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Change w:id="5070" w:author="Ricardo Xavier" w:date="2021-08-11T22:06:00Z">
              <w:tcPr>
                <w:tcW w:w="3680" w:type="dxa"/>
                <w:tcBorders>
                  <w:top w:val="nil"/>
                  <w:left w:val="single" w:sz="4" w:space="0" w:color="auto"/>
                  <w:bottom w:val="nil"/>
                  <w:right w:val="single" w:sz="4" w:space="0" w:color="auto"/>
                </w:tcBorders>
              </w:tcPr>
            </w:tcPrChange>
          </w:tcPr>
          <w:p w14:paraId="6FBABB3B" w14:textId="77777777" w:rsidR="008D1B25" w:rsidRPr="005822A9" w:rsidRDefault="008D1B25" w:rsidP="008D1B25">
            <w:pPr>
              <w:pStyle w:val="BodyText21"/>
              <w:numPr>
                <w:ilvl w:val="0"/>
                <w:numId w:val="56"/>
              </w:numPr>
              <w:spacing w:line="300" w:lineRule="atLeast"/>
              <w:ind w:left="360"/>
              <w:rPr>
                <w:ins w:id="5071" w:author="Ricardo Xavier" w:date="2021-08-11T22:06:00Z"/>
                <w:rFonts w:ascii="Ebrima" w:hAnsi="Ebrima" w:cstheme="minorHAnsi"/>
                <w:sz w:val="22"/>
                <w:szCs w:val="22"/>
                <w:rPrChange w:id="5072" w:author="Ricardo Xavier" w:date="2021-08-12T00:01:00Z">
                  <w:rPr>
                    <w:ins w:id="5073" w:author="Ricardo Xavier" w:date="2021-08-11T22:06:00Z"/>
                    <w:rFonts w:ascii="Ebrima" w:hAnsi="Ebrima" w:cstheme="minorHAnsi"/>
                    <w:sz w:val="22"/>
                    <w:szCs w:val="22"/>
                  </w:rPr>
                </w:rPrChange>
              </w:rPr>
              <w:pPrChange w:id="5074" w:author="Ricardo Xavier" w:date="2021-08-11T22:06:00Z">
                <w:pPr>
                  <w:pStyle w:val="BodyText21"/>
                  <w:numPr>
                    <w:numId w:val="45"/>
                  </w:numPr>
                  <w:tabs>
                    <w:tab w:val="num" w:pos="720"/>
                  </w:tabs>
                  <w:spacing w:line="300" w:lineRule="atLeast"/>
                  <w:ind w:left="360" w:hanging="360"/>
                </w:pPr>
              </w:pPrChange>
            </w:pPr>
            <w:ins w:id="5075" w:author="Ricardo Xavier" w:date="2021-08-11T22:06:00Z">
              <w:r w:rsidRPr="005822A9">
                <w:rPr>
                  <w:rFonts w:ascii="Ebrima" w:hAnsi="Ebrima" w:cstheme="minorHAnsi"/>
                  <w:sz w:val="22"/>
                  <w:szCs w:val="22"/>
                  <w:rPrChange w:id="5076" w:author="Ricardo Xavier" w:date="2021-08-12T00:01:00Z">
                    <w:rPr>
                      <w:rFonts w:ascii="Ebrima" w:hAnsi="Ebrima" w:cstheme="minorHAnsi"/>
                      <w:sz w:val="22"/>
                      <w:szCs w:val="22"/>
                    </w:rPr>
                  </w:rPrChange>
                </w:rPr>
                <w:t>Garantia Flutuante: Não há, ou seja, não existe qualquer tipo de regresso contra o patrimônio da Emissora;</w:t>
              </w:r>
            </w:ins>
          </w:p>
          <w:p w14:paraId="69ADAB0F" w14:textId="77777777" w:rsidR="008D1B25" w:rsidRPr="005822A9" w:rsidDel="004C18CD" w:rsidRDefault="008D1B25" w:rsidP="00B86E86">
            <w:pPr>
              <w:pStyle w:val="BodyText21"/>
              <w:spacing w:line="300" w:lineRule="atLeast"/>
              <w:ind w:left="360"/>
              <w:rPr>
                <w:ins w:id="5077" w:author="Ricardo Xavier" w:date="2021-08-11T22:06:00Z"/>
                <w:rFonts w:ascii="Ebrima" w:hAnsi="Ebrima" w:cstheme="minorHAnsi"/>
                <w:sz w:val="22"/>
                <w:szCs w:val="22"/>
                <w:rPrChange w:id="5078" w:author="Ricardo Xavier" w:date="2021-08-12T00:01:00Z">
                  <w:rPr>
                    <w:ins w:id="5079" w:author="Ricardo Xavier" w:date="2021-08-11T22:06:00Z"/>
                    <w:rFonts w:ascii="Ebrima" w:hAnsi="Ebrima" w:cstheme="minorHAnsi"/>
                    <w:sz w:val="22"/>
                    <w:szCs w:val="22"/>
                  </w:rPr>
                </w:rPrChange>
              </w:rPr>
            </w:pPr>
          </w:p>
        </w:tc>
      </w:tr>
      <w:tr w:rsidR="008D1B25" w:rsidRPr="005822A9" w14:paraId="2A8A1794" w14:textId="77777777" w:rsidTr="008D1B25">
        <w:tblPrEx>
          <w:tblPrExChange w:id="5080" w:author="Ricardo Xavier" w:date="2021-08-11T22:06:00Z">
            <w:tblPrEx>
              <w:tblW w:w="7933" w:type="dxa"/>
            </w:tblPrEx>
          </w:tblPrExChange>
        </w:tblPrEx>
        <w:trPr>
          <w:ins w:id="5081" w:author="Ricardo Xavier" w:date="2021-08-11T22:06:00Z"/>
          <w:trPrChange w:id="5082" w:author="Ricardo Xavier" w:date="2021-08-11T22:06:00Z">
            <w:trPr>
              <w:gridAfter w:val="0"/>
            </w:trPr>
          </w:trPrChange>
        </w:trPr>
        <w:tc>
          <w:tcPr>
            <w:tcW w:w="3686" w:type="dxa"/>
            <w:gridSpan w:val="2"/>
            <w:tcBorders>
              <w:top w:val="nil"/>
              <w:left w:val="single" w:sz="4" w:space="0" w:color="auto"/>
              <w:bottom w:val="single" w:sz="4" w:space="0" w:color="auto"/>
              <w:right w:val="single" w:sz="4" w:space="0" w:color="auto"/>
            </w:tcBorders>
            <w:hideMark/>
            <w:tcPrChange w:id="5083" w:author="Ricardo Xavier" w:date="2021-08-11T22:06:00Z">
              <w:tcPr>
                <w:tcW w:w="3686" w:type="dxa"/>
                <w:gridSpan w:val="2"/>
                <w:tcBorders>
                  <w:top w:val="nil"/>
                  <w:left w:val="single" w:sz="4" w:space="0" w:color="auto"/>
                  <w:bottom w:val="single" w:sz="4" w:space="0" w:color="auto"/>
                  <w:right w:val="single" w:sz="4" w:space="0" w:color="auto"/>
                </w:tcBorders>
                <w:hideMark/>
              </w:tcPr>
            </w:tcPrChange>
          </w:tcPr>
          <w:p w14:paraId="7FCDDC65" w14:textId="77777777" w:rsidR="00E318DC" w:rsidRPr="005822A9" w:rsidRDefault="008D1B25" w:rsidP="00E318DC">
            <w:pPr>
              <w:pStyle w:val="BodyText21"/>
              <w:numPr>
                <w:ilvl w:val="0"/>
                <w:numId w:val="55"/>
              </w:numPr>
              <w:spacing w:line="300" w:lineRule="atLeast"/>
              <w:ind w:left="360"/>
              <w:rPr>
                <w:ins w:id="5084" w:author="Ricardo Xavier" w:date="2021-08-11T22:17:00Z"/>
                <w:rFonts w:ascii="Ebrima" w:hAnsi="Ebrima" w:cstheme="minorHAnsi"/>
                <w:sz w:val="22"/>
                <w:szCs w:val="22"/>
                <w:rPrChange w:id="5085" w:author="Ricardo Xavier" w:date="2021-08-12T00:01:00Z">
                  <w:rPr>
                    <w:ins w:id="5086" w:author="Ricardo Xavier" w:date="2021-08-11T22:17:00Z"/>
                    <w:rFonts w:ascii="Ebrima" w:hAnsi="Ebrima" w:cstheme="minorHAnsi"/>
                    <w:sz w:val="22"/>
                    <w:szCs w:val="22"/>
                  </w:rPr>
                </w:rPrChange>
              </w:rPr>
              <w:pPrChange w:id="5087" w:author="Ricardo Xavier" w:date="2021-08-11T22:18:00Z">
                <w:pPr>
                  <w:pStyle w:val="BodyText21"/>
                  <w:numPr>
                    <w:numId w:val="46"/>
                  </w:numPr>
                  <w:tabs>
                    <w:tab w:val="num" w:pos="720"/>
                  </w:tabs>
                  <w:spacing w:line="300" w:lineRule="atLeast"/>
                  <w:ind w:left="360" w:hanging="360"/>
                </w:pPr>
              </w:pPrChange>
            </w:pPr>
            <w:ins w:id="5088" w:author="Ricardo Xavier" w:date="2021-08-11T22:06:00Z">
              <w:r w:rsidRPr="005822A9">
                <w:rPr>
                  <w:rFonts w:ascii="Ebrima" w:hAnsi="Ebrima" w:cstheme="minorHAnsi"/>
                  <w:sz w:val="22"/>
                  <w:szCs w:val="22"/>
                  <w:rPrChange w:id="5089"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5090" w:author="Ricardo Xavier" w:date="2021-08-12T00:01:00Z">
                    <w:rPr>
                      <w:rFonts w:ascii="Ebrima" w:hAnsi="Ebrima" w:cstheme="minorHAnsi"/>
                      <w:bCs/>
                      <w:sz w:val="22"/>
                      <w:szCs w:val="22"/>
                    </w:rPr>
                  </w:rPrChange>
                </w:rPr>
                <w:t>:</w:t>
              </w:r>
              <w:r w:rsidRPr="005822A9">
                <w:rPr>
                  <w:rFonts w:ascii="Ebrima" w:hAnsi="Ebrima" w:cstheme="minorHAnsi"/>
                  <w:sz w:val="22"/>
                  <w:szCs w:val="22"/>
                  <w:rPrChange w:id="5091" w:author="Ricardo Xavier" w:date="2021-08-12T00:01:00Z">
                    <w:rPr>
                      <w:rFonts w:ascii="Ebrima" w:hAnsi="Ebrima" w:cstheme="minorHAnsi"/>
                      <w:sz w:val="22"/>
                      <w:szCs w:val="22"/>
                    </w:rPr>
                  </w:rPrChange>
                </w:rPr>
                <w:t xml:space="preserve"> de acordo com a tabela de amortização dos CRI, constante do Anexo II do Termo de Securitização.</w:t>
              </w:r>
            </w:ins>
            <w:ins w:id="5092" w:author="Ricardo Xavier" w:date="2021-08-11T22:17:00Z">
              <w:r w:rsidR="00E318DC" w:rsidRPr="005822A9">
                <w:rPr>
                  <w:rFonts w:ascii="Ebrima" w:hAnsi="Ebrima" w:cstheme="minorHAnsi"/>
                  <w:sz w:val="22"/>
                  <w:szCs w:val="22"/>
                  <w:rPrChange w:id="5093" w:author="Ricardo Xavier" w:date="2021-08-12T00:01:00Z">
                    <w:rPr>
                      <w:rFonts w:ascii="Ebrima" w:hAnsi="Ebrima" w:cstheme="minorHAnsi"/>
                      <w:sz w:val="22"/>
                      <w:szCs w:val="22"/>
                    </w:rPr>
                  </w:rPrChange>
                </w:rPr>
                <w:t xml:space="preserve"> </w:t>
              </w:r>
              <w:r w:rsidR="00E318DC" w:rsidRPr="005822A9">
                <w:rPr>
                  <w:rFonts w:ascii="Ebrima" w:hAnsi="Ebrima" w:cstheme="minorHAnsi"/>
                  <w:sz w:val="22"/>
                  <w:szCs w:val="22"/>
                  <w:lang w:eastAsia="en-US"/>
                  <w:rPrChange w:id="5094" w:author="Ricardo Xavier" w:date="2021-08-12T00:01:00Z">
                    <w:rPr>
                      <w:rFonts w:ascii="Ebrima" w:hAnsi="Ebrima" w:cstheme="minorHAnsi"/>
                      <w:sz w:val="22"/>
                      <w:szCs w:val="22"/>
                      <w:lang w:eastAsia="en-US"/>
                    </w:rPr>
                  </w:rPrChange>
                </w:rPr>
                <w:t xml:space="preserve">Quando da integralização </w:t>
              </w:r>
              <w:r w:rsidR="00E318DC" w:rsidRPr="005822A9">
                <w:rPr>
                  <w:rFonts w:ascii="Ebrima" w:hAnsi="Ebrima" w:cstheme="minorHAnsi"/>
                  <w:sz w:val="22"/>
                  <w:szCs w:val="22"/>
                  <w:rPrChange w:id="5095" w:author="Ricardo Xavier" w:date="2021-08-12T00:01:00Z">
                    <w:rPr>
                      <w:rFonts w:ascii="Ebrima" w:hAnsi="Ebrima" w:cstheme="minorHAnsi"/>
                      <w:sz w:val="22"/>
                      <w:szCs w:val="22"/>
                    </w:rPr>
                  </w:rPrChange>
                </w:rPr>
                <w:t>dos CRI desta série</w:t>
              </w:r>
              <w:r w:rsidR="00E318DC" w:rsidRPr="005822A9">
                <w:rPr>
                  <w:rFonts w:ascii="Ebrima" w:hAnsi="Ebrima" w:cstheme="minorHAnsi"/>
                  <w:sz w:val="22"/>
                  <w:szCs w:val="22"/>
                  <w:lang w:eastAsia="en-US"/>
                  <w:rPrChange w:id="5096" w:author="Ricardo Xavier" w:date="2021-08-12T00:01:00Z">
                    <w:rPr>
                      <w:rFonts w:ascii="Ebrima" w:hAnsi="Ebrima" w:cstheme="minorHAnsi"/>
                      <w:sz w:val="22"/>
                      <w:szCs w:val="22"/>
                      <w:lang w:eastAsia="en-US"/>
                    </w:rPr>
                  </w:rPrChange>
                </w:rPr>
                <w:t>, a Tabela Vigente poderá ser alterada pela Emissora para ajustar as novas datas de pagamento.</w:t>
              </w:r>
            </w:ins>
          </w:p>
          <w:p w14:paraId="785381F5" w14:textId="178D0AD0" w:rsidR="008D1B25" w:rsidRPr="005822A9" w:rsidRDefault="008D1B25" w:rsidP="00E318DC">
            <w:pPr>
              <w:pStyle w:val="BodyText21"/>
              <w:spacing w:line="300" w:lineRule="atLeast"/>
              <w:ind w:left="360"/>
              <w:rPr>
                <w:ins w:id="5097" w:author="Ricardo Xavier" w:date="2021-08-11T22:06:00Z"/>
                <w:rFonts w:ascii="Ebrima" w:hAnsi="Ebrima" w:cstheme="minorHAnsi"/>
                <w:sz w:val="22"/>
                <w:szCs w:val="22"/>
                <w:rPrChange w:id="5098" w:author="Ricardo Xavier" w:date="2021-08-12T00:01:00Z">
                  <w:rPr>
                    <w:ins w:id="5099" w:author="Ricardo Xavier" w:date="2021-08-11T22:06:00Z"/>
                    <w:rFonts w:ascii="Ebrima" w:hAnsi="Ebrima" w:cstheme="minorHAnsi"/>
                    <w:sz w:val="22"/>
                    <w:szCs w:val="22"/>
                  </w:rPr>
                </w:rPrChange>
              </w:rPr>
              <w:pPrChange w:id="5100" w:author="Ricardo Xavier" w:date="2021-08-11T22:18:00Z">
                <w:pPr>
                  <w:pStyle w:val="BodyText21"/>
                  <w:numPr>
                    <w:numId w:val="44"/>
                  </w:numPr>
                  <w:tabs>
                    <w:tab w:val="num" w:pos="360"/>
                    <w:tab w:val="num" w:pos="720"/>
                  </w:tabs>
                  <w:spacing w:line="300" w:lineRule="atLeast"/>
                  <w:ind w:left="360" w:hanging="360"/>
                </w:pPr>
              </w:pPrChange>
            </w:pPr>
          </w:p>
        </w:tc>
        <w:tc>
          <w:tcPr>
            <w:tcW w:w="567" w:type="dxa"/>
            <w:tcBorders>
              <w:top w:val="nil"/>
              <w:left w:val="single" w:sz="4" w:space="0" w:color="auto"/>
              <w:bottom w:val="nil"/>
              <w:right w:val="single" w:sz="4" w:space="0" w:color="auto"/>
            </w:tcBorders>
            <w:tcPrChange w:id="5101" w:author="Ricardo Xavier" w:date="2021-08-11T22:06:00Z">
              <w:tcPr>
                <w:tcW w:w="567" w:type="dxa"/>
                <w:tcBorders>
                  <w:top w:val="nil"/>
                  <w:left w:val="single" w:sz="4" w:space="0" w:color="auto"/>
                  <w:bottom w:val="nil"/>
                  <w:right w:val="single" w:sz="4" w:space="0" w:color="auto"/>
                </w:tcBorders>
              </w:tcPr>
            </w:tcPrChange>
          </w:tcPr>
          <w:p w14:paraId="36AD940F" w14:textId="77777777" w:rsidR="008D1B25" w:rsidRPr="005822A9" w:rsidRDefault="008D1B25" w:rsidP="00B86E86">
            <w:pPr>
              <w:pStyle w:val="BodyText21"/>
              <w:spacing w:line="300" w:lineRule="atLeast"/>
              <w:rPr>
                <w:ins w:id="5102" w:author="Ricardo Xavier" w:date="2021-08-11T22:06:00Z"/>
                <w:rFonts w:ascii="Ebrima" w:hAnsi="Ebrima" w:cstheme="minorHAnsi"/>
                <w:bCs/>
                <w:sz w:val="22"/>
                <w:szCs w:val="22"/>
                <w:rPrChange w:id="5103" w:author="Ricardo Xavier" w:date="2021-08-12T00:01:00Z">
                  <w:rPr>
                    <w:ins w:id="5104" w:author="Ricardo Xavier" w:date="2021-08-11T22:06:00Z"/>
                    <w:rFonts w:ascii="Ebrima" w:hAnsi="Ebrima" w:cstheme="minorHAnsi"/>
                    <w:bCs/>
                    <w:sz w:val="22"/>
                    <w:szCs w:val="22"/>
                  </w:rPr>
                </w:rPrChange>
              </w:rPr>
            </w:pPr>
          </w:p>
        </w:tc>
        <w:tc>
          <w:tcPr>
            <w:tcW w:w="3680" w:type="dxa"/>
            <w:tcBorders>
              <w:top w:val="nil"/>
              <w:left w:val="single" w:sz="4" w:space="0" w:color="auto"/>
              <w:bottom w:val="single" w:sz="4" w:space="0" w:color="auto"/>
              <w:right w:val="single" w:sz="4" w:space="0" w:color="auto"/>
            </w:tcBorders>
            <w:tcPrChange w:id="5105" w:author="Ricardo Xavier" w:date="2021-08-11T22:06:00Z">
              <w:tcPr>
                <w:tcW w:w="3680" w:type="dxa"/>
                <w:tcBorders>
                  <w:top w:val="nil"/>
                  <w:left w:val="single" w:sz="4" w:space="0" w:color="auto"/>
                  <w:bottom w:val="single" w:sz="4" w:space="0" w:color="auto"/>
                  <w:right w:val="single" w:sz="4" w:space="0" w:color="auto"/>
                </w:tcBorders>
              </w:tcPr>
            </w:tcPrChange>
          </w:tcPr>
          <w:p w14:paraId="593AB7E9" w14:textId="77777777" w:rsidR="00E318DC" w:rsidRPr="005822A9" w:rsidRDefault="008D1B25" w:rsidP="00E318DC">
            <w:pPr>
              <w:pStyle w:val="BodyText21"/>
              <w:numPr>
                <w:ilvl w:val="0"/>
                <w:numId w:val="56"/>
              </w:numPr>
              <w:spacing w:line="300" w:lineRule="atLeast"/>
              <w:ind w:left="360"/>
              <w:rPr>
                <w:ins w:id="5106" w:author="Ricardo Xavier" w:date="2021-08-11T22:18:00Z"/>
                <w:rFonts w:ascii="Ebrima" w:hAnsi="Ebrima" w:cstheme="minorHAnsi"/>
                <w:sz w:val="22"/>
                <w:szCs w:val="22"/>
                <w:rPrChange w:id="5107" w:author="Ricardo Xavier" w:date="2021-08-12T00:01:00Z">
                  <w:rPr>
                    <w:ins w:id="5108" w:author="Ricardo Xavier" w:date="2021-08-11T22:18:00Z"/>
                    <w:rFonts w:ascii="Ebrima" w:hAnsi="Ebrima" w:cstheme="minorHAnsi"/>
                    <w:sz w:val="22"/>
                    <w:szCs w:val="22"/>
                  </w:rPr>
                </w:rPrChange>
              </w:rPr>
              <w:pPrChange w:id="5109" w:author="Ricardo Xavier" w:date="2021-08-11T22:18:00Z">
                <w:pPr>
                  <w:pStyle w:val="BodyText21"/>
                  <w:numPr>
                    <w:numId w:val="46"/>
                  </w:numPr>
                  <w:tabs>
                    <w:tab w:val="num" w:pos="720"/>
                  </w:tabs>
                  <w:spacing w:line="300" w:lineRule="atLeast"/>
                  <w:ind w:left="360" w:hanging="360"/>
                </w:pPr>
              </w:pPrChange>
            </w:pPr>
            <w:ins w:id="5110" w:author="Ricardo Xavier" w:date="2021-08-11T22:06:00Z">
              <w:r w:rsidRPr="005822A9">
                <w:rPr>
                  <w:rFonts w:ascii="Ebrima" w:hAnsi="Ebrima" w:cstheme="minorHAnsi"/>
                  <w:sz w:val="22"/>
                  <w:szCs w:val="22"/>
                  <w:rPrChange w:id="5111"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5112" w:author="Ricardo Xavier" w:date="2021-08-12T00:01:00Z">
                    <w:rPr>
                      <w:rFonts w:ascii="Ebrima" w:hAnsi="Ebrima" w:cstheme="minorHAnsi"/>
                      <w:bCs/>
                      <w:sz w:val="22"/>
                      <w:szCs w:val="22"/>
                    </w:rPr>
                  </w:rPrChange>
                </w:rPr>
                <w:t>:</w:t>
              </w:r>
              <w:r w:rsidRPr="005822A9">
                <w:rPr>
                  <w:rFonts w:ascii="Ebrima" w:hAnsi="Ebrima" w:cstheme="minorHAnsi"/>
                  <w:sz w:val="22"/>
                  <w:szCs w:val="22"/>
                  <w:rPrChange w:id="5113" w:author="Ricardo Xavier" w:date="2021-08-12T00:01:00Z">
                    <w:rPr>
                      <w:rFonts w:ascii="Ebrima" w:hAnsi="Ebrima" w:cstheme="minorHAnsi"/>
                      <w:sz w:val="22"/>
                      <w:szCs w:val="22"/>
                    </w:rPr>
                  </w:rPrChange>
                </w:rPr>
                <w:t xml:space="preserve"> de acordo com a tabela de amortização dos CRI, constante do Anexo II do Termo de Securitização.</w:t>
              </w:r>
            </w:ins>
            <w:ins w:id="5114" w:author="Ricardo Xavier" w:date="2021-08-11T22:18:00Z">
              <w:r w:rsidR="00E318DC" w:rsidRPr="005822A9">
                <w:rPr>
                  <w:rFonts w:ascii="Ebrima" w:hAnsi="Ebrima" w:cstheme="minorHAnsi"/>
                  <w:sz w:val="22"/>
                  <w:szCs w:val="22"/>
                  <w:rPrChange w:id="5115" w:author="Ricardo Xavier" w:date="2021-08-12T00:01:00Z">
                    <w:rPr>
                      <w:rFonts w:ascii="Ebrima" w:hAnsi="Ebrima" w:cstheme="minorHAnsi"/>
                      <w:sz w:val="22"/>
                      <w:szCs w:val="22"/>
                    </w:rPr>
                  </w:rPrChange>
                </w:rPr>
                <w:t xml:space="preserve"> </w:t>
              </w:r>
              <w:r w:rsidR="00E318DC" w:rsidRPr="005822A9">
                <w:rPr>
                  <w:rFonts w:ascii="Ebrima" w:hAnsi="Ebrima" w:cstheme="minorHAnsi"/>
                  <w:sz w:val="22"/>
                  <w:szCs w:val="22"/>
                  <w:lang w:eastAsia="en-US"/>
                  <w:rPrChange w:id="5116" w:author="Ricardo Xavier" w:date="2021-08-12T00:01:00Z">
                    <w:rPr>
                      <w:rFonts w:ascii="Ebrima" w:hAnsi="Ebrima" w:cstheme="minorHAnsi"/>
                      <w:sz w:val="22"/>
                      <w:szCs w:val="22"/>
                      <w:lang w:eastAsia="en-US"/>
                    </w:rPr>
                  </w:rPrChange>
                </w:rPr>
                <w:t xml:space="preserve">Quando da integralização </w:t>
              </w:r>
              <w:r w:rsidR="00E318DC" w:rsidRPr="005822A9">
                <w:rPr>
                  <w:rFonts w:ascii="Ebrima" w:hAnsi="Ebrima" w:cstheme="minorHAnsi"/>
                  <w:sz w:val="22"/>
                  <w:szCs w:val="22"/>
                  <w:rPrChange w:id="5117" w:author="Ricardo Xavier" w:date="2021-08-12T00:01:00Z">
                    <w:rPr>
                      <w:rFonts w:ascii="Ebrima" w:hAnsi="Ebrima" w:cstheme="minorHAnsi"/>
                      <w:sz w:val="22"/>
                      <w:szCs w:val="22"/>
                    </w:rPr>
                  </w:rPrChange>
                </w:rPr>
                <w:t>dos CRI desta série</w:t>
              </w:r>
              <w:r w:rsidR="00E318DC" w:rsidRPr="005822A9">
                <w:rPr>
                  <w:rFonts w:ascii="Ebrima" w:hAnsi="Ebrima" w:cstheme="minorHAnsi"/>
                  <w:sz w:val="22"/>
                  <w:szCs w:val="22"/>
                  <w:lang w:eastAsia="en-US"/>
                  <w:rPrChange w:id="5118" w:author="Ricardo Xavier" w:date="2021-08-12T00:01:00Z">
                    <w:rPr>
                      <w:rFonts w:ascii="Ebrima" w:hAnsi="Ebrima" w:cstheme="minorHAnsi"/>
                      <w:sz w:val="22"/>
                      <w:szCs w:val="22"/>
                      <w:lang w:eastAsia="en-US"/>
                    </w:rPr>
                  </w:rPrChange>
                </w:rPr>
                <w:t>, a Tabela Vigente poderá ser alterada pela Emissora para ajustar as novas datas de pagamento.</w:t>
              </w:r>
            </w:ins>
          </w:p>
          <w:p w14:paraId="3C15C743" w14:textId="3CAE5DE8" w:rsidR="008D1B25" w:rsidRPr="005822A9" w:rsidDel="004C18CD" w:rsidRDefault="008D1B25" w:rsidP="00E318DC">
            <w:pPr>
              <w:pStyle w:val="BodyText21"/>
              <w:spacing w:line="300" w:lineRule="atLeast"/>
              <w:ind w:left="360"/>
              <w:rPr>
                <w:ins w:id="5119" w:author="Ricardo Xavier" w:date="2021-08-11T22:06:00Z"/>
                <w:rFonts w:ascii="Ebrima" w:hAnsi="Ebrima" w:cstheme="minorHAnsi"/>
                <w:sz w:val="22"/>
                <w:szCs w:val="22"/>
                <w:rPrChange w:id="5120" w:author="Ricardo Xavier" w:date="2021-08-12T00:01:00Z">
                  <w:rPr>
                    <w:ins w:id="5121" w:author="Ricardo Xavier" w:date="2021-08-11T22:06:00Z"/>
                    <w:rFonts w:ascii="Ebrima" w:hAnsi="Ebrima" w:cstheme="minorHAnsi"/>
                    <w:sz w:val="22"/>
                    <w:szCs w:val="22"/>
                  </w:rPr>
                </w:rPrChange>
              </w:rPr>
              <w:pPrChange w:id="5122" w:author="Ricardo Xavier" w:date="2021-08-11T22:18:00Z">
                <w:pPr>
                  <w:pStyle w:val="BodyText21"/>
                  <w:numPr>
                    <w:numId w:val="45"/>
                  </w:numPr>
                  <w:tabs>
                    <w:tab w:val="num" w:pos="720"/>
                  </w:tabs>
                  <w:spacing w:line="300" w:lineRule="atLeast"/>
                  <w:ind w:left="360" w:hanging="360"/>
                </w:pPr>
              </w:pPrChange>
            </w:pPr>
          </w:p>
        </w:tc>
      </w:tr>
    </w:tbl>
    <w:p w14:paraId="03D854FA" w14:textId="423EFACA" w:rsidR="00412131" w:rsidRPr="005822A9" w:rsidRDefault="00412131" w:rsidP="00412131">
      <w:pPr>
        <w:pStyle w:val="PargrafodaLista"/>
        <w:tabs>
          <w:tab w:val="left" w:pos="1134"/>
        </w:tabs>
        <w:spacing w:line="300" w:lineRule="exact"/>
        <w:ind w:right="-2"/>
        <w:jc w:val="both"/>
        <w:rPr>
          <w:ins w:id="5123" w:author="Ricardo Xavier" w:date="2021-08-11T22:06:00Z"/>
          <w:rFonts w:ascii="Ebrima" w:hAnsi="Ebrima" w:cstheme="minorHAnsi"/>
          <w:sz w:val="22"/>
          <w:szCs w:val="22"/>
          <w:rPrChange w:id="5124" w:author="Ricardo Xavier" w:date="2021-08-12T00:01:00Z">
            <w:rPr>
              <w:ins w:id="5125" w:author="Ricardo Xavier" w:date="2021-08-11T22:06:00Z"/>
              <w:rFonts w:ascii="Ebrima" w:hAnsi="Ebrima" w:cstheme="minorHAnsi"/>
              <w:sz w:val="22"/>
              <w:szCs w:val="22"/>
            </w:rPr>
          </w:rPrChange>
        </w:rPr>
      </w:pPr>
    </w:p>
    <w:p w14:paraId="2EBEE30E" w14:textId="77777777" w:rsidR="00565C5C" w:rsidRPr="005822A9" w:rsidRDefault="00565C5C" w:rsidP="00565C5C">
      <w:pPr>
        <w:pStyle w:val="PargrafodaLista"/>
        <w:tabs>
          <w:tab w:val="left" w:pos="1134"/>
        </w:tabs>
        <w:spacing w:line="300" w:lineRule="exact"/>
        <w:ind w:right="-2"/>
        <w:jc w:val="both"/>
        <w:rPr>
          <w:ins w:id="5126" w:author="Ricardo Xavier" w:date="2021-08-11T22:08:00Z"/>
          <w:rFonts w:ascii="Ebrima" w:hAnsi="Ebrima" w:cstheme="minorHAnsi"/>
          <w:sz w:val="22"/>
          <w:szCs w:val="22"/>
          <w:rPrChange w:id="5127" w:author="Ricardo Xavier" w:date="2021-08-12T00:01:00Z">
            <w:rPr>
              <w:ins w:id="5128" w:author="Ricardo Xavier" w:date="2021-08-11T22:08:00Z"/>
              <w:rFonts w:ascii="Ebrima" w:hAnsi="Ebrima" w:cstheme="minorHAnsi"/>
              <w:sz w:val="22"/>
              <w:szCs w:val="22"/>
            </w:rPr>
          </w:rPrChange>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B86E86">
        <w:trPr>
          <w:tblHeader/>
          <w:ins w:id="5129" w:author="Ricardo Xavier" w:date="2021-08-11T22:08:00Z"/>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B86E86">
            <w:pPr>
              <w:pStyle w:val="BodyText21"/>
              <w:spacing w:line="300" w:lineRule="atLeast"/>
              <w:jc w:val="center"/>
              <w:rPr>
                <w:ins w:id="5130" w:author="Ricardo Xavier" w:date="2021-08-11T22:08:00Z"/>
                <w:rFonts w:ascii="Ebrima" w:hAnsi="Ebrima" w:cstheme="minorHAnsi"/>
                <w:b/>
                <w:sz w:val="22"/>
                <w:szCs w:val="22"/>
                <w:rPrChange w:id="5131" w:author="Ricardo Xavier" w:date="2021-08-12T00:01:00Z">
                  <w:rPr>
                    <w:ins w:id="5132" w:author="Ricardo Xavier" w:date="2021-08-11T22:08:00Z"/>
                    <w:rFonts w:ascii="Ebrima" w:hAnsi="Ebrima" w:cstheme="minorHAnsi"/>
                    <w:b/>
                    <w:sz w:val="22"/>
                    <w:szCs w:val="22"/>
                  </w:rPr>
                </w:rPrChange>
              </w:rPr>
            </w:pPr>
            <w:ins w:id="5133" w:author="Ricardo Xavier" w:date="2021-08-11T22:08:00Z">
              <w:r w:rsidRPr="005822A9">
                <w:rPr>
                  <w:rFonts w:ascii="Ebrima" w:hAnsi="Ebrima" w:cstheme="minorHAnsi"/>
                  <w:b/>
                  <w:sz w:val="22"/>
                  <w:szCs w:val="22"/>
                  <w:rPrChange w:id="5134" w:author="Ricardo Xavier" w:date="2021-08-12T00:01:00Z">
                    <w:rPr>
                      <w:rFonts w:ascii="Ebrima" w:hAnsi="Ebrima" w:cstheme="minorHAnsi"/>
                      <w:b/>
                      <w:sz w:val="22"/>
                      <w:szCs w:val="22"/>
                    </w:rPr>
                  </w:rPrChange>
                </w:rPr>
                <w:lastRenderedPageBreak/>
                <w:t>CRI Seniores II</w:t>
              </w:r>
            </w:ins>
            <w:ins w:id="5135" w:author="Ricardo Xavier" w:date="2021-08-11T22:09:00Z">
              <w:r w:rsidRPr="005822A9">
                <w:rPr>
                  <w:rFonts w:ascii="Ebrima" w:hAnsi="Ebrima" w:cstheme="minorHAnsi"/>
                  <w:b/>
                  <w:sz w:val="22"/>
                  <w:szCs w:val="22"/>
                  <w:rPrChange w:id="5136" w:author="Ricardo Xavier" w:date="2021-08-12T00:01:00Z">
                    <w:rPr>
                      <w:rFonts w:ascii="Ebrima" w:hAnsi="Ebrima" w:cstheme="minorHAnsi"/>
                      <w:b/>
                      <w:sz w:val="22"/>
                      <w:szCs w:val="22"/>
                    </w:rPr>
                  </w:rPrChange>
                </w:rPr>
                <w:t>I</w:t>
              </w:r>
            </w:ins>
          </w:p>
        </w:tc>
        <w:tc>
          <w:tcPr>
            <w:tcW w:w="567" w:type="dxa"/>
            <w:tcBorders>
              <w:top w:val="nil"/>
              <w:left w:val="nil"/>
              <w:bottom w:val="nil"/>
              <w:right w:val="single" w:sz="4" w:space="0" w:color="auto"/>
            </w:tcBorders>
          </w:tcPr>
          <w:p w14:paraId="25A85EC8" w14:textId="77777777" w:rsidR="00565C5C" w:rsidRPr="005822A9" w:rsidRDefault="00565C5C" w:rsidP="00B86E86">
            <w:pPr>
              <w:pStyle w:val="BodyText21"/>
              <w:spacing w:line="300" w:lineRule="atLeast"/>
              <w:jc w:val="center"/>
              <w:rPr>
                <w:ins w:id="5137" w:author="Ricardo Xavier" w:date="2021-08-11T22:08:00Z"/>
                <w:rFonts w:ascii="Ebrima" w:hAnsi="Ebrima" w:cstheme="minorHAnsi"/>
                <w:b/>
                <w:sz w:val="22"/>
                <w:szCs w:val="22"/>
                <w:rPrChange w:id="5138" w:author="Ricardo Xavier" w:date="2021-08-12T00:01:00Z">
                  <w:rPr>
                    <w:ins w:id="5139" w:author="Ricardo Xavier" w:date="2021-08-11T22:08:00Z"/>
                    <w:rFonts w:ascii="Ebrima" w:hAnsi="Ebrima" w:cstheme="minorHAnsi"/>
                    <w:b/>
                    <w:sz w:val="22"/>
                    <w:szCs w:val="22"/>
                  </w:rPr>
                </w:rPrChange>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B86E86">
            <w:pPr>
              <w:pStyle w:val="BodyText21"/>
              <w:spacing w:line="300" w:lineRule="atLeast"/>
              <w:jc w:val="center"/>
              <w:rPr>
                <w:ins w:id="5140" w:author="Ricardo Xavier" w:date="2021-08-11T22:08:00Z"/>
                <w:rFonts w:ascii="Ebrima" w:hAnsi="Ebrima" w:cstheme="minorHAnsi"/>
                <w:b/>
                <w:sz w:val="22"/>
                <w:szCs w:val="22"/>
                <w:rPrChange w:id="5141" w:author="Ricardo Xavier" w:date="2021-08-12T00:01:00Z">
                  <w:rPr>
                    <w:ins w:id="5142" w:author="Ricardo Xavier" w:date="2021-08-11T22:08:00Z"/>
                    <w:rFonts w:ascii="Ebrima" w:hAnsi="Ebrima" w:cstheme="minorHAnsi"/>
                    <w:b/>
                    <w:sz w:val="22"/>
                    <w:szCs w:val="22"/>
                  </w:rPr>
                </w:rPrChange>
              </w:rPr>
            </w:pPr>
            <w:ins w:id="5143" w:author="Ricardo Xavier" w:date="2021-08-11T22:08:00Z">
              <w:r w:rsidRPr="005822A9">
                <w:rPr>
                  <w:rFonts w:ascii="Ebrima" w:hAnsi="Ebrima" w:cstheme="minorHAnsi"/>
                  <w:b/>
                  <w:sz w:val="22"/>
                  <w:szCs w:val="22"/>
                  <w:rPrChange w:id="5144" w:author="Ricardo Xavier" w:date="2021-08-12T00:01:00Z">
                    <w:rPr>
                      <w:rFonts w:ascii="Ebrima" w:hAnsi="Ebrima" w:cstheme="minorHAnsi"/>
                      <w:b/>
                      <w:sz w:val="22"/>
                      <w:szCs w:val="22"/>
                    </w:rPr>
                  </w:rPrChange>
                </w:rPr>
                <w:t>CRI Subordinados II</w:t>
              </w:r>
            </w:ins>
            <w:ins w:id="5145" w:author="Ricardo Xavier" w:date="2021-08-11T22:09:00Z">
              <w:r w:rsidRPr="005822A9">
                <w:rPr>
                  <w:rFonts w:ascii="Ebrima" w:hAnsi="Ebrima" w:cstheme="minorHAnsi"/>
                  <w:b/>
                  <w:sz w:val="22"/>
                  <w:szCs w:val="22"/>
                  <w:rPrChange w:id="5146" w:author="Ricardo Xavier" w:date="2021-08-12T00:01:00Z">
                    <w:rPr>
                      <w:rFonts w:ascii="Ebrima" w:hAnsi="Ebrima" w:cstheme="minorHAnsi"/>
                      <w:b/>
                      <w:sz w:val="22"/>
                      <w:szCs w:val="22"/>
                    </w:rPr>
                  </w:rPrChange>
                </w:rPr>
                <w:t>I</w:t>
              </w:r>
            </w:ins>
          </w:p>
        </w:tc>
      </w:tr>
      <w:tr w:rsidR="00565C5C" w:rsidRPr="005822A9" w14:paraId="44CCAF95" w14:textId="77777777" w:rsidTr="00B86E86">
        <w:trPr>
          <w:ins w:id="5147" w:author="Ricardo Xavier" w:date="2021-08-11T22:08:00Z"/>
        </w:trPr>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565C5C">
            <w:pPr>
              <w:pStyle w:val="BodyText21"/>
              <w:numPr>
                <w:ilvl w:val="0"/>
                <w:numId w:val="57"/>
              </w:numPr>
              <w:spacing w:line="300" w:lineRule="atLeast"/>
              <w:ind w:left="360"/>
              <w:rPr>
                <w:ins w:id="5148" w:author="Ricardo Xavier" w:date="2021-08-11T22:08:00Z"/>
                <w:rFonts w:ascii="Ebrima" w:hAnsi="Ebrima" w:cstheme="minorHAnsi"/>
                <w:sz w:val="22"/>
                <w:szCs w:val="22"/>
                <w:rPrChange w:id="5149" w:author="Ricardo Xavier" w:date="2021-08-12T00:01:00Z">
                  <w:rPr>
                    <w:ins w:id="5150" w:author="Ricardo Xavier" w:date="2021-08-11T22:08:00Z"/>
                    <w:rFonts w:ascii="Ebrima" w:hAnsi="Ebrima" w:cstheme="minorHAnsi"/>
                    <w:sz w:val="22"/>
                    <w:szCs w:val="22"/>
                  </w:rPr>
                </w:rPrChange>
              </w:rPr>
              <w:pPrChange w:id="5151" w:author="Ricardo Xavier" w:date="2021-08-11T22:08:00Z">
                <w:pPr>
                  <w:pStyle w:val="BodyText21"/>
                  <w:numPr>
                    <w:numId w:val="55"/>
                  </w:numPr>
                  <w:tabs>
                    <w:tab w:val="num" w:pos="720"/>
                  </w:tabs>
                  <w:spacing w:line="300" w:lineRule="atLeast"/>
                  <w:ind w:left="360" w:hanging="360"/>
                </w:pPr>
              </w:pPrChange>
            </w:pPr>
            <w:ins w:id="5152" w:author="Ricardo Xavier" w:date="2021-08-11T22:08:00Z">
              <w:r w:rsidRPr="005822A9">
                <w:rPr>
                  <w:rFonts w:ascii="Ebrima" w:hAnsi="Ebrima" w:cstheme="minorHAnsi"/>
                  <w:sz w:val="22"/>
                  <w:szCs w:val="22"/>
                  <w:rPrChange w:id="5153" w:author="Ricardo Xavier" w:date="2021-08-12T00:01:00Z">
                    <w:rPr>
                      <w:rFonts w:ascii="Ebrima" w:hAnsi="Ebrima" w:cstheme="minorHAnsi"/>
                      <w:sz w:val="22"/>
                      <w:szCs w:val="22"/>
                    </w:rPr>
                  </w:rPrChange>
                </w:rPr>
                <w:t>Emissão: 1ª;</w:t>
              </w:r>
            </w:ins>
          </w:p>
          <w:p w14:paraId="05AD4786" w14:textId="77777777" w:rsidR="00565C5C" w:rsidRPr="005822A9" w:rsidRDefault="00565C5C" w:rsidP="00B86E86">
            <w:pPr>
              <w:pStyle w:val="BodyText21"/>
              <w:spacing w:line="300" w:lineRule="atLeast"/>
              <w:rPr>
                <w:ins w:id="5154" w:author="Ricardo Xavier" w:date="2021-08-11T22:08:00Z"/>
                <w:rFonts w:ascii="Ebrima" w:hAnsi="Ebrima" w:cstheme="minorHAnsi"/>
                <w:sz w:val="22"/>
                <w:szCs w:val="22"/>
                <w:rPrChange w:id="5155" w:author="Ricardo Xavier" w:date="2021-08-12T00:01:00Z">
                  <w:rPr>
                    <w:ins w:id="5156"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639D82F8" w14:textId="77777777" w:rsidR="00565C5C" w:rsidRPr="005822A9" w:rsidRDefault="00565C5C" w:rsidP="00B86E86">
            <w:pPr>
              <w:pStyle w:val="BodyText21"/>
              <w:spacing w:line="300" w:lineRule="atLeast"/>
              <w:rPr>
                <w:ins w:id="5157" w:author="Ricardo Xavier" w:date="2021-08-11T22:08:00Z"/>
                <w:rFonts w:ascii="Ebrima" w:hAnsi="Ebrima" w:cstheme="minorHAnsi"/>
                <w:sz w:val="22"/>
                <w:szCs w:val="22"/>
                <w:rPrChange w:id="5158" w:author="Ricardo Xavier" w:date="2021-08-12T00:01:00Z">
                  <w:rPr>
                    <w:ins w:id="5159" w:author="Ricardo Xavier" w:date="2021-08-11T22:08:00Z"/>
                    <w:rFonts w:ascii="Ebrima" w:hAnsi="Ebrima" w:cstheme="minorHAnsi"/>
                    <w:sz w:val="22"/>
                    <w:szCs w:val="22"/>
                  </w:rPr>
                </w:rPrChange>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565C5C">
            <w:pPr>
              <w:pStyle w:val="BodyText21"/>
              <w:numPr>
                <w:ilvl w:val="0"/>
                <w:numId w:val="58"/>
              </w:numPr>
              <w:spacing w:line="300" w:lineRule="atLeast"/>
              <w:ind w:left="360"/>
              <w:rPr>
                <w:ins w:id="5160" w:author="Ricardo Xavier" w:date="2021-08-11T22:08:00Z"/>
                <w:rFonts w:ascii="Ebrima" w:hAnsi="Ebrima" w:cstheme="minorHAnsi"/>
                <w:sz w:val="22"/>
                <w:szCs w:val="22"/>
                <w:rPrChange w:id="5161" w:author="Ricardo Xavier" w:date="2021-08-12T00:01:00Z">
                  <w:rPr>
                    <w:ins w:id="5162" w:author="Ricardo Xavier" w:date="2021-08-11T22:08:00Z"/>
                    <w:rFonts w:ascii="Ebrima" w:hAnsi="Ebrima" w:cstheme="minorHAnsi"/>
                    <w:sz w:val="22"/>
                    <w:szCs w:val="22"/>
                  </w:rPr>
                </w:rPrChange>
              </w:rPr>
              <w:pPrChange w:id="5163" w:author="Ricardo Xavier" w:date="2021-08-11T22:08:00Z">
                <w:pPr>
                  <w:pStyle w:val="BodyText21"/>
                  <w:numPr>
                    <w:numId w:val="56"/>
                  </w:numPr>
                  <w:tabs>
                    <w:tab w:val="num" w:pos="720"/>
                  </w:tabs>
                  <w:spacing w:line="300" w:lineRule="atLeast"/>
                  <w:ind w:left="360" w:hanging="360"/>
                </w:pPr>
              </w:pPrChange>
            </w:pPr>
            <w:ins w:id="5164" w:author="Ricardo Xavier" w:date="2021-08-11T22:08:00Z">
              <w:r w:rsidRPr="005822A9">
                <w:rPr>
                  <w:rFonts w:ascii="Ebrima" w:hAnsi="Ebrima" w:cstheme="minorHAnsi"/>
                  <w:sz w:val="22"/>
                  <w:szCs w:val="22"/>
                  <w:rPrChange w:id="5165" w:author="Ricardo Xavier" w:date="2021-08-12T00:01:00Z">
                    <w:rPr>
                      <w:rFonts w:ascii="Ebrima" w:hAnsi="Ebrima" w:cstheme="minorHAnsi"/>
                      <w:sz w:val="22"/>
                      <w:szCs w:val="22"/>
                    </w:rPr>
                  </w:rPrChange>
                </w:rPr>
                <w:t>Emissão: 1ª;</w:t>
              </w:r>
            </w:ins>
          </w:p>
          <w:p w14:paraId="69A046E5" w14:textId="77777777" w:rsidR="00565C5C" w:rsidRPr="005822A9" w:rsidDel="004C18CD" w:rsidRDefault="00565C5C" w:rsidP="00B86E86">
            <w:pPr>
              <w:pStyle w:val="BodyText21"/>
              <w:spacing w:line="300" w:lineRule="atLeast"/>
              <w:ind w:left="268"/>
              <w:rPr>
                <w:ins w:id="5166" w:author="Ricardo Xavier" w:date="2021-08-11T22:08:00Z"/>
                <w:rFonts w:ascii="Ebrima" w:hAnsi="Ebrima" w:cstheme="minorHAnsi"/>
                <w:sz w:val="22"/>
                <w:szCs w:val="22"/>
                <w:rPrChange w:id="5167" w:author="Ricardo Xavier" w:date="2021-08-12T00:01:00Z">
                  <w:rPr>
                    <w:ins w:id="5168" w:author="Ricardo Xavier" w:date="2021-08-11T22:08:00Z"/>
                    <w:rFonts w:ascii="Ebrima" w:hAnsi="Ebrima" w:cstheme="minorHAnsi"/>
                    <w:sz w:val="22"/>
                    <w:szCs w:val="22"/>
                  </w:rPr>
                </w:rPrChange>
              </w:rPr>
            </w:pPr>
          </w:p>
        </w:tc>
      </w:tr>
      <w:tr w:rsidR="00565C5C" w:rsidRPr="005822A9" w14:paraId="3F4B08ED" w14:textId="77777777" w:rsidTr="00B86E86">
        <w:trPr>
          <w:ins w:id="5169" w:author="Ricardo Xavier" w:date="2021-08-11T22:08:00Z"/>
        </w:trPr>
        <w:tc>
          <w:tcPr>
            <w:tcW w:w="3686" w:type="dxa"/>
            <w:tcBorders>
              <w:top w:val="nil"/>
              <w:left w:val="single" w:sz="4" w:space="0" w:color="auto"/>
              <w:bottom w:val="nil"/>
              <w:right w:val="single" w:sz="4" w:space="0" w:color="auto"/>
            </w:tcBorders>
          </w:tcPr>
          <w:p w14:paraId="7B78D2A6" w14:textId="77777777" w:rsidR="00565C5C" w:rsidRPr="005822A9" w:rsidRDefault="00565C5C" w:rsidP="00565C5C">
            <w:pPr>
              <w:pStyle w:val="BodyText21"/>
              <w:numPr>
                <w:ilvl w:val="0"/>
                <w:numId w:val="57"/>
              </w:numPr>
              <w:spacing w:line="300" w:lineRule="atLeast"/>
              <w:ind w:left="360"/>
              <w:rPr>
                <w:ins w:id="5170" w:author="Ricardo Xavier" w:date="2021-08-11T22:08:00Z"/>
                <w:rFonts w:ascii="Ebrima" w:hAnsi="Ebrima" w:cstheme="minorHAnsi"/>
                <w:sz w:val="22"/>
                <w:szCs w:val="22"/>
                <w:rPrChange w:id="5171" w:author="Ricardo Xavier" w:date="2021-08-12T00:01:00Z">
                  <w:rPr>
                    <w:ins w:id="5172" w:author="Ricardo Xavier" w:date="2021-08-11T22:08:00Z"/>
                    <w:rFonts w:ascii="Ebrima" w:hAnsi="Ebrima" w:cstheme="minorHAnsi"/>
                    <w:sz w:val="22"/>
                    <w:szCs w:val="22"/>
                  </w:rPr>
                </w:rPrChange>
              </w:rPr>
              <w:pPrChange w:id="5173" w:author="Ricardo Xavier" w:date="2021-08-11T22:08:00Z">
                <w:pPr>
                  <w:pStyle w:val="BodyText21"/>
                  <w:numPr>
                    <w:numId w:val="55"/>
                  </w:numPr>
                  <w:tabs>
                    <w:tab w:val="num" w:pos="720"/>
                  </w:tabs>
                  <w:spacing w:line="300" w:lineRule="atLeast"/>
                  <w:ind w:left="360" w:hanging="360"/>
                </w:pPr>
              </w:pPrChange>
            </w:pPr>
            <w:ins w:id="5174" w:author="Ricardo Xavier" w:date="2021-08-11T22:08:00Z">
              <w:r w:rsidRPr="005822A9">
                <w:rPr>
                  <w:rFonts w:ascii="Ebrima" w:hAnsi="Ebrima" w:cstheme="minorHAnsi"/>
                  <w:sz w:val="22"/>
                  <w:szCs w:val="22"/>
                  <w:rPrChange w:id="5175"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5176"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177" w:author="Ricardo Xavier" w:date="2021-08-12T00:01:00Z">
                    <w:rPr>
                      <w:rFonts w:ascii="Ebrima" w:hAnsi="Ebrima" w:cstheme="minorHAnsi"/>
                      <w:sz w:val="22"/>
                      <w:szCs w:val="22"/>
                    </w:rPr>
                  </w:rPrChange>
                </w:rPr>
                <w:t>]ª;</w:t>
              </w:r>
            </w:ins>
          </w:p>
          <w:p w14:paraId="65361D3E" w14:textId="77777777" w:rsidR="00565C5C" w:rsidRPr="005822A9" w:rsidRDefault="00565C5C" w:rsidP="00B86E86">
            <w:pPr>
              <w:pStyle w:val="BodyText21"/>
              <w:spacing w:line="300" w:lineRule="atLeast"/>
              <w:rPr>
                <w:ins w:id="5178" w:author="Ricardo Xavier" w:date="2021-08-11T22:08:00Z"/>
                <w:rFonts w:ascii="Ebrima" w:hAnsi="Ebrima" w:cstheme="minorHAnsi"/>
                <w:sz w:val="22"/>
                <w:szCs w:val="22"/>
                <w:rPrChange w:id="5179" w:author="Ricardo Xavier" w:date="2021-08-12T00:01:00Z">
                  <w:rPr>
                    <w:ins w:id="5180"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680CC5F0" w14:textId="77777777" w:rsidR="00565C5C" w:rsidRPr="005822A9" w:rsidRDefault="00565C5C" w:rsidP="00B86E86">
            <w:pPr>
              <w:pStyle w:val="BodyText21"/>
              <w:spacing w:line="300" w:lineRule="atLeast"/>
              <w:rPr>
                <w:ins w:id="5181" w:author="Ricardo Xavier" w:date="2021-08-11T22:08:00Z"/>
                <w:rFonts w:ascii="Ebrima" w:hAnsi="Ebrima" w:cstheme="minorHAnsi"/>
                <w:sz w:val="22"/>
                <w:szCs w:val="22"/>
                <w:rPrChange w:id="5182" w:author="Ricardo Xavier" w:date="2021-08-12T00:01:00Z">
                  <w:rPr>
                    <w:ins w:id="5183"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D12700A" w14:textId="77777777" w:rsidR="00565C5C" w:rsidRPr="005822A9" w:rsidRDefault="00565C5C" w:rsidP="00565C5C">
            <w:pPr>
              <w:pStyle w:val="BodyText21"/>
              <w:numPr>
                <w:ilvl w:val="0"/>
                <w:numId w:val="58"/>
              </w:numPr>
              <w:spacing w:line="300" w:lineRule="atLeast"/>
              <w:ind w:left="360"/>
              <w:rPr>
                <w:ins w:id="5184" w:author="Ricardo Xavier" w:date="2021-08-11T22:08:00Z"/>
                <w:rFonts w:ascii="Ebrima" w:hAnsi="Ebrima" w:cstheme="minorHAnsi"/>
                <w:sz w:val="22"/>
                <w:szCs w:val="22"/>
                <w:rPrChange w:id="5185" w:author="Ricardo Xavier" w:date="2021-08-12T00:01:00Z">
                  <w:rPr>
                    <w:ins w:id="5186" w:author="Ricardo Xavier" w:date="2021-08-11T22:08:00Z"/>
                    <w:rFonts w:ascii="Ebrima" w:hAnsi="Ebrima" w:cstheme="minorHAnsi"/>
                    <w:sz w:val="22"/>
                    <w:szCs w:val="22"/>
                  </w:rPr>
                </w:rPrChange>
              </w:rPr>
              <w:pPrChange w:id="5187" w:author="Ricardo Xavier" w:date="2021-08-11T22:08:00Z">
                <w:pPr>
                  <w:pStyle w:val="BodyText21"/>
                  <w:numPr>
                    <w:numId w:val="56"/>
                  </w:numPr>
                  <w:tabs>
                    <w:tab w:val="num" w:pos="720"/>
                  </w:tabs>
                  <w:spacing w:line="300" w:lineRule="atLeast"/>
                  <w:ind w:left="360" w:hanging="360"/>
                </w:pPr>
              </w:pPrChange>
            </w:pPr>
            <w:ins w:id="5188" w:author="Ricardo Xavier" w:date="2021-08-11T22:08:00Z">
              <w:r w:rsidRPr="005822A9">
                <w:rPr>
                  <w:rFonts w:ascii="Ebrima" w:hAnsi="Ebrima" w:cstheme="minorHAnsi"/>
                  <w:sz w:val="22"/>
                  <w:szCs w:val="22"/>
                  <w:rPrChange w:id="5189"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519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191" w:author="Ricardo Xavier" w:date="2021-08-12T00:01:00Z">
                    <w:rPr>
                      <w:rFonts w:ascii="Ebrima" w:hAnsi="Ebrima" w:cstheme="minorHAnsi"/>
                      <w:sz w:val="22"/>
                      <w:szCs w:val="22"/>
                    </w:rPr>
                  </w:rPrChange>
                </w:rPr>
                <w:t>]ª;</w:t>
              </w:r>
            </w:ins>
          </w:p>
          <w:p w14:paraId="57610008" w14:textId="77777777" w:rsidR="00565C5C" w:rsidRPr="005822A9" w:rsidDel="004C18CD" w:rsidRDefault="00565C5C" w:rsidP="00B86E86">
            <w:pPr>
              <w:pStyle w:val="BodyText21"/>
              <w:spacing w:line="300" w:lineRule="atLeast"/>
              <w:ind w:left="268"/>
              <w:rPr>
                <w:ins w:id="5192" w:author="Ricardo Xavier" w:date="2021-08-11T22:08:00Z"/>
                <w:rFonts w:ascii="Ebrima" w:hAnsi="Ebrima" w:cstheme="minorHAnsi"/>
                <w:sz w:val="22"/>
                <w:szCs w:val="22"/>
                <w:rPrChange w:id="5193" w:author="Ricardo Xavier" w:date="2021-08-12T00:01:00Z">
                  <w:rPr>
                    <w:ins w:id="5194" w:author="Ricardo Xavier" w:date="2021-08-11T22:08:00Z"/>
                    <w:rFonts w:ascii="Ebrima" w:hAnsi="Ebrima" w:cstheme="minorHAnsi"/>
                    <w:sz w:val="22"/>
                    <w:szCs w:val="22"/>
                  </w:rPr>
                </w:rPrChange>
              </w:rPr>
            </w:pPr>
          </w:p>
        </w:tc>
      </w:tr>
      <w:tr w:rsidR="00565C5C" w:rsidRPr="005822A9" w14:paraId="229B4604" w14:textId="77777777" w:rsidTr="00B86E86">
        <w:trPr>
          <w:ins w:id="5195" w:author="Ricardo Xavier" w:date="2021-08-11T22:08:00Z"/>
        </w:trPr>
        <w:tc>
          <w:tcPr>
            <w:tcW w:w="3686" w:type="dxa"/>
            <w:tcBorders>
              <w:top w:val="nil"/>
              <w:left w:val="single" w:sz="4" w:space="0" w:color="auto"/>
              <w:bottom w:val="nil"/>
              <w:right w:val="single" w:sz="4" w:space="0" w:color="auto"/>
            </w:tcBorders>
          </w:tcPr>
          <w:p w14:paraId="3CA233A8" w14:textId="298854F0" w:rsidR="00565C5C" w:rsidRPr="005822A9" w:rsidRDefault="00565C5C" w:rsidP="00565C5C">
            <w:pPr>
              <w:pStyle w:val="BodyText21"/>
              <w:numPr>
                <w:ilvl w:val="0"/>
                <w:numId w:val="57"/>
              </w:numPr>
              <w:spacing w:line="300" w:lineRule="atLeast"/>
              <w:ind w:left="360"/>
              <w:rPr>
                <w:ins w:id="5196" w:author="Ricardo Xavier" w:date="2021-08-11T22:08:00Z"/>
                <w:rFonts w:ascii="Ebrima" w:hAnsi="Ebrima" w:cstheme="minorHAnsi"/>
                <w:sz w:val="22"/>
                <w:szCs w:val="22"/>
                <w:rPrChange w:id="5197" w:author="Ricardo Xavier" w:date="2021-08-12T00:01:00Z">
                  <w:rPr>
                    <w:ins w:id="5198" w:author="Ricardo Xavier" w:date="2021-08-11T22:08:00Z"/>
                    <w:rFonts w:ascii="Ebrima" w:hAnsi="Ebrima" w:cstheme="minorHAnsi"/>
                    <w:sz w:val="22"/>
                    <w:szCs w:val="22"/>
                  </w:rPr>
                </w:rPrChange>
              </w:rPr>
              <w:pPrChange w:id="5199" w:author="Ricardo Xavier" w:date="2021-08-11T22:08:00Z">
                <w:pPr>
                  <w:pStyle w:val="BodyText21"/>
                  <w:numPr>
                    <w:numId w:val="55"/>
                  </w:numPr>
                  <w:tabs>
                    <w:tab w:val="num" w:pos="720"/>
                  </w:tabs>
                  <w:spacing w:line="300" w:lineRule="atLeast"/>
                  <w:ind w:left="360" w:hanging="360"/>
                </w:pPr>
              </w:pPrChange>
            </w:pPr>
            <w:ins w:id="5200" w:author="Ricardo Xavier" w:date="2021-08-11T22:08:00Z">
              <w:r w:rsidRPr="005822A9">
                <w:rPr>
                  <w:rFonts w:ascii="Ebrima" w:hAnsi="Ebrima" w:cstheme="minorHAnsi"/>
                  <w:sz w:val="22"/>
                  <w:szCs w:val="22"/>
                  <w:rPrChange w:id="5201" w:author="Ricardo Xavier" w:date="2021-08-12T00:01:00Z">
                    <w:rPr>
                      <w:rFonts w:ascii="Ebrima" w:hAnsi="Ebrima" w:cstheme="minorHAnsi"/>
                      <w:sz w:val="22"/>
                      <w:szCs w:val="22"/>
                    </w:rPr>
                  </w:rPrChange>
                </w:rPr>
                <w:t>Quantidade de CRI: 3.3</w:t>
              </w:r>
            </w:ins>
            <w:ins w:id="5202" w:author="Ricardo Xavier" w:date="2021-08-11T22:09:00Z">
              <w:r w:rsidRPr="005822A9">
                <w:rPr>
                  <w:rFonts w:ascii="Ebrima" w:hAnsi="Ebrima" w:cstheme="minorHAnsi"/>
                  <w:sz w:val="22"/>
                  <w:szCs w:val="22"/>
                  <w:rPrChange w:id="5203" w:author="Ricardo Xavier" w:date="2021-08-12T00:01:00Z">
                    <w:rPr>
                      <w:rFonts w:ascii="Ebrima" w:hAnsi="Ebrima" w:cstheme="minorHAnsi"/>
                      <w:sz w:val="22"/>
                      <w:szCs w:val="22"/>
                    </w:rPr>
                  </w:rPrChange>
                </w:rPr>
                <w:t>36</w:t>
              </w:r>
            </w:ins>
            <w:ins w:id="5204" w:author="Ricardo Xavier" w:date="2021-08-11T22:08:00Z">
              <w:r w:rsidRPr="005822A9">
                <w:rPr>
                  <w:rFonts w:ascii="Ebrima" w:hAnsi="Ebrima" w:cstheme="minorHAnsi"/>
                  <w:sz w:val="22"/>
                  <w:szCs w:val="22"/>
                  <w:rPrChange w:id="5205" w:author="Ricardo Xavier" w:date="2021-08-12T00:01:00Z">
                    <w:rPr>
                      <w:rFonts w:ascii="Ebrima" w:hAnsi="Ebrima" w:cstheme="minorHAnsi"/>
                      <w:sz w:val="22"/>
                      <w:szCs w:val="22"/>
                    </w:rPr>
                  </w:rPrChange>
                </w:rPr>
                <w:t xml:space="preserve"> (três mil trezentos e </w:t>
              </w:r>
            </w:ins>
            <w:ins w:id="5206" w:author="Ricardo Xavier" w:date="2021-08-11T22:09:00Z">
              <w:r w:rsidRPr="005822A9">
                <w:rPr>
                  <w:rFonts w:ascii="Ebrima" w:hAnsi="Ebrima" w:cstheme="minorHAnsi"/>
                  <w:sz w:val="22"/>
                  <w:szCs w:val="22"/>
                  <w:rPrChange w:id="5207" w:author="Ricardo Xavier" w:date="2021-08-12T00:01:00Z">
                    <w:rPr>
                      <w:rFonts w:ascii="Ebrima" w:hAnsi="Ebrima" w:cstheme="minorHAnsi"/>
                      <w:sz w:val="22"/>
                      <w:szCs w:val="22"/>
                    </w:rPr>
                  </w:rPrChange>
                </w:rPr>
                <w:t>trinta e seis</w:t>
              </w:r>
            </w:ins>
            <w:ins w:id="5208" w:author="Ricardo Xavier" w:date="2021-08-11T22:08:00Z">
              <w:r w:rsidRPr="005822A9">
                <w:rPr>
                  <w:rFonts w:ascii="Ebrima" w:hAnsi="Ebrima" w:cstheme="minorHAnsi"/>
                  <w:sz w:val="22"/>
                  <w:szCs w:val="22"/>
                  <w:rPrChange w:id="5209" w:author="Ricardo Xavier" w:date="2021-08-12T00:01:00Z">
                    <w:rPr>
                      <w:rFonts w:ascii="Ebrima" w:hAnsi="Ebrima" w:cstheme="minorHAnsi"/>
                      <w:sz w:val="22"/>
                      <w:szCs w:val="22"/>
                    </w:rPr>
                  </w:rPrChange>
                </w:rPr>
                <w:t>);</w:t>
              </w:r>
            </w:ins>
          </w:p>
          <w:p w14:paraId="35A4796A" w14:textId="77777777" w:rsidR="00565C5C" w:rsidRPr="005822A9" w:rsidRDefault="00565C5C" w:rsidP="00B86E86">
            <w:pPr>
              <w:pStyle w:val="BodyText21"/>
              <w:spacing w:line="300" w:lineRule="atLeast"/>
              <w:rPr>
                <w:ins w:id="5210" w:author="Ricardo Xavier" w:date="2021-08-11T22:08:00Z"/>
                <w:rFonts w:ascii="Ebrima" w:hAnsi="Ebrima" w:cstheme="minorHAnsi"/>
                <w:sz w:val="22"/>
                <w:szCs w:val="22"/>
                <w:rPrChange w:id="5211" w:author="Ricardo Xavier" w:date="2021-08-12T00:01:00Z">
                  <w:rPr>
                    <w:ins w:id="5212"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01D2B8FE" w14:textId="77777777" w:rsidR="00565C5C" w:rsidRPr="005822A9" w:rsidRDefault="00565C5C" w:rsidP="00B86E86">
            <w:pPr>
              <w:pStyle w:val="BodyText21"/>
              <w:spacing w:line="300" w:lineRule="atLeast"/>
              <w:rPr>
                <w:ins w:id="5213" w:author="Ricardo Xavier" w:date="2021-08-11T22:08:00Z"/>
                <w:rFonts w:ascii="Ebrima" w:hAnsi="Ebrima" w:cstheme="minorHAnsi"/>
                <w:sz w:val="22"/>
                <w:szCs w:val="22"/>
                <w:rPrChange w:id="5214" w:author="Ricardo Xavier" w:date="2021-08-12T00:01:00Z">
                  <w:rPr>
                    <w:ins w:id="5215"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0C0FA7D1" w14:textId="2823EE01" w:rsidR="00565C5C" w:rsidRPr="005822A9" w:rsidRDefault="00565C5C" w:rsidP="00565C5C">
            <w:pPr>
              <w:pStyle w:val="BodyText21"/>
              <w:numPr>
                <w:ilvl w:val="0"/>
                <w:numId w:val="58"/>
              </w:numPr>
              <w:spacing w:line="300" w:lineRule="atLeast"/>
              <w:ind w:left="360"/>
              <w:rPr>
                <w:ins w:id="5216" w:author="Ricardo Xavier" w:date="2021-08-11T22:08:00Z"/>
                <w:rFonts w:ascii="Ebrima" w:hAnsi="Ebrima" w:cstheme="minorHAnsi"/>
                <w:sz w:val="22"/>
                <w:szCs w:val="22"/>
                <w:rPrChange w:id="5217" w:author="Ricardo Xavier" w:date="2021-08-12T00:01:00Z">
                  <w:rPr>
                    <w:ins w:id="5218" w:author="Ricardo Xavier" w:date="2021-08-11T22:08:00Z"/>
                    <w:rFonts w:ascii="Ebrima" w:hAnsi="Ebrima" w:cstheme="minorHAnsi"/>
                    <w:sz w:val="22"/>
                    <w:szCs w:val="22"/>
                  </w:rPr>
                </w:rPrChange>
              </w:rPr>
              <w:pPrChange w:id="5219" w:author="Ricardo Xavier" w:date="2021-08-11T22:08:00Z">
                <w:pPr>
                  <w:pStyle w:val="BodyText21"/>
                  <w:numPr>
                    <w:numId w:val="56"/>
                  </w:numPr>
                  <w:tabs>
                    <w:tab w:val="num" w:pos="720"/>
                  </w:tabs>
                  <w:spacing w:line="300" w:lineRule="atLeast"/>
                  <w:ind w:left="360" w:hanging="360"/>
                </w:pPr>
              </w:pPrChange>
            </w:pPr>
            <w:ins w:id="5220" w:author="Ricardo Xavier" w:date="2021-08-11T22:08:00Z">
              <w:r w:rsidRPr="005822A9">
                <w:rPr>
                  <w:rFonts w:ascii="Ebrima" w:hAnsi="Ebrima" w:cstheme="minorHAnsi"/>
                  <w:sz w:val="22"/>
                  <w:szCs w:val="22"/>
                  <w:rPrChange w:id="5221" w:author="Ricardo Xavier" w:date="2021-08-12T00:01:00Z">
                    <w:rPr>
                      <w:rFonts w:ascii="Ebrima" w:hAnsi="Ebrima" w:cstheme="minorHAnsi"/>
                      <w:sz w:val="22"/>
                      <w:szCs w:val="22"/>
                    </w:rPr>
                  </w:rPrChange>
                </w:rPr>
                <w:t>Quantidade de CRI: 2.2</w:t>
              </w:r>
            </w:ins>
            <w:ins w:id="5222" w:author="Ricardo Xavier" w:date="2021-08-11T22:09:00Z">
              <w:r w:rsidRPr="005822A9">
                <w:rPr>
                  <w:rFonts w:ascii="Ebrima" w:hAnsi="Ebrima" w:cstheme="minorHAnsi"/>
                  <w:sz w:val="22"/>
                  <w:szCs w:val="22"/>
                  <w:rPrChange w:id="5223" w:author="Ricardo Xavier" w:date="2021-08-12T00:01:00Z">
                    <w:rPr>
                      <w:rFonts w:ascii="Ebrima" w:hAnsi="Ebrima" w:cstheme="minorHAnsi"/>
                      <w:sz w:val="22"/>
                      <w:szCs w:val="22"/>
                    </w:rPr>
                  </w:rPrChange>
                </w:rPr>
                <w:t>24</w:t>
              </w:r>
            </w:ins>
            <w:ins w:id="5224" w:author="Ricardo Xavier" w:date="2021-08-11T22:08:00Z">
              <w:r w:rsidRPr="005822A9">
                <w:rPr>
                  <w:rFonts w:ascii="Ebrima" w:hAnsi="Ebrima" w:cstheme="minorHAnsi"/>
                  <w:sz w:val="22"/>
                  <w:szCs w:val="22"/>
                  <w:rPrChange w:id="5225" w:author="Ricardo Xavier" w:date="2021-08-12T00:01:00Z">
                    <w:rPr>
                      <w:rFonts w:ascii="Ebrima" w:hAnsi="Ebrima" w:cstheme="minorHAnsi"/>
                      <w:sz w:val="22"/>
                      <w:szCs w:val="22"/>
                    </w:rPr>
                  </w:rPrChange>
                </w:rPr>
                <w:t xml:space="preserve"> (dois mil duzentos e </w:t>
              </w:r>
            </w:ins>
            <w:ins w:id="5226" w:author="Ricardo Xavier" w:date="2021-08-11T22:09:00Z">
              <w:r w:rsidRPr="005822A9">
                <w:rPr>
                  <w:rFonts w:ascii="Ebrima" w:hAnsi="Ebrima" w:cstheme="minorHAnsi"/>
                  <w:sz w:val="22"/>
                  <w:szCs w:val="22"/>
                  <w:rPrChange w:id="5227" w:author="Ricardo Xavier" w:date="2021-08-12T00:01:00Z">
                    <w:rPr>
                      <w:rFonts w:ascii="Ebrima" w:hAnsi="Ebrima" w:cstheme="minorHAnsi"/>
                      <w:sz w:val="22"/>
                      <w:szCs w:val="22"/>
                    </w:rPr>
                  </w:rPrChange>
                </w:rPr>
                <w:t>vinte e quatro</w:t>
              </w:r>
            </w:ins>
            <w:ins w:id="5228" w:author="Ricardo Xavier" w:date="2021-08-11T22:08:00Z">
              <w:r w:rsidRPr="005822A9">
                <w:rPr>
                  <w:rFonts w:ascii="Ebrima" w:hAnsi="Ebrima" w:cstheme="minorHAnsi"/>
                  <w:sz w:val="22"/>
                  <w:szCs w:val="22"/>
                  <w:rPrChange w:id="5229" w:author="Ricardo Xavier" w:date="2021-08-12T00:01:00Z">
                    <w:rPr>
                      <w:rFonts w:ascii="Ebrima" w:hAnsi="Ebrima" w:cstheme="minorHAnsi"/>
                      <w:sz w:val="22"/>
                      <w:szCs w:val="22"/>
                    </w:rPr>
                  </w:rPrChange>
                </w:rPr>
                <w:t>);</w:t>
              </w:r>
            </w:ins>
          </w:p>
          <w:p w14:paraId="4FA5B19A" w14:textId="77777777" w:rsidR="00565C5C" w:rsidRPr="005822A9" w:rsidDel="004C18CD" w:rsidRDefault="00565C5C" w:rsidP="00B86E86">
            <w:pPr>
              <w:pStyle w:val="BodyText21"/>
              <w:spacing w:line="300" w:lineRule="atLeast"/>
              <w:ind w:left="268"/>
              <w:rPr>
                <w:ins w:id="5230" w:author="Ricardo Xavier" w:date="2021-08-11T22:08:00Z"/>
                <w:rFonts w:ascii="Ebrima" w:hAnsi="Ebrima" w:cstheme="minorHAnsi"/>
                <w:sz w:val="22"/>
                <w:szCs w:val="22"/>
                <w:rPrChange w:id="5231" w:author="Ricardo Xavier" w:date="2021-08-12T00:01:00Z">
                  <w:rPr>
                    <w:ins w:id="5232" w:author="Ricardo Xavier" w:date="2021-08-11T22:08:00Z"/>
                    <w:rFonts w:ascii="Ebrima" w:hAnsi="Ebrima" w:cstheme="minorHAnsi"/>
                    <w:sz w:val="22"/>
                    <w:szCs w:val="22"/>
                  </w:rPr>
                </w:rPrChange>
              </w:rPr>
            </w:pPr>
          </w:p>
        </w:tc>
      </w:tr>
      <w:tr w:rsidR="00565C5C" w:rsidRPr="005822A9" w14:paraId="13588FDE" w14:textId="77777777" w:rsidTr="00B86E86">
        <w:trPr>
          <w:ins w:id="5233" w:author="Ricardo Xavier" w:date="2021-08-11T22:08:00Z"/>
        </w:trPr>
        <w:tc>
          <w:tcPr>
            <w:tcW w:w="3686" w:type="dxa"/>
            <w:tcBorders>
              <w:top w:val="nil"/>
              <w:left w:val="single" w:sz="4" w:space="0" w:color="auto"/>
              <w:bottom w:val="nil"/>
              <w:right w:val="single" w:sz="4" w:space="0" w:color="auto"/>
            </w:tcBorders>
          </w:tcPr>
          <w:p w14:paraId="39D9D348" w14:textId="6A98B17E" w:rsidR="00565C5C" w:rsidRPr="005822A9" w:rsidRDefault="00565C5C" w:rsidP="00565C5C">
            <w:pPr>
              <w:pStyle w:val="BodyText21"/>
              <w:numPr>
                <w:ilvl w:val="0"/>
                <w:numId w:val="57"/>
              </w:numPr>
              <w:spacing w:line="300" w:lineRule="atLeast"/>
              <w:ind w:left="360"/>
              <w:rPr>
                <w:ins w:id="5234" w:author="Ricardo Xavier" w:date="2021-08-11T22:08:00Z"/>
                <w:rFonts w:ascii="Ebrima" w:hAnsi="Ebrima" w:cstheme="minorHAnsi"/>
                <w:sz w:val="22"/>
                <w:szCs w:val="22"/>
                <w:rPrChange w:id="5235" w:author="Ricardo Xavier" w:date="2021-08-12T00:01:00Z">
                  <w:rPr>
                    <w:ins w:id="5236" w:author="Ricardo Xavier" w:date="2021-08-11T22:08:00Z"/>
                    <w:rFonts w:ascii="Ebrima" w:hAnsi="Ebrima" w:cstheme="minorHAnsi"/>
                    <w:sz w:val="22"/>
                    <w:szCs w:val="22"/>
                  </w:rPr>
                </w:rPrChange>
              </w:rPr>
              <w:pPrChange w:id="5237" w:author="Ricardo Xavier" w:date="2021-08-11T22:08:00Z">
                <w:pPr>
                  <w:pStyle w:val="BodyText21"/>
                  <w:numPr>
                    <w:numId w:val="55"/>
                  </w:numPr>
                  <w:tabs>
                    <w:tab w:val="num" w:pos="720"/>
                  </w:tabs>
                  <w:spacing w:line="300" w:lineRule="atLeast"/>
                  <w:ind w:left="360" w:hanging="360"/>
                </w:pPr>
              </w:pPrChange>
            </w:pPr>
            <w:ins w:id="5238" w:author="Ricardo Xavier" w:date="2021-08-11T22:08:00Z">
              <w:r w:rsidRPr="005822A9">
                <w:rPr>
                  <w:rFonts w:ascii="Ebrima" w:hAnsi="Ebrima" w:cstheme="minorHAnsi"/>
                  <w:sz w:val="22"/>
                  <w:szCs w:val="22"/>
                  <w:rPrChange w:id="5239" w:author="Ricardo Xavier" w:date="2021-08-12T00:01:00Z">
                    <w:rPr>
                      <w:rFonts w:ascii="Ebrima" w:hAnsi="Ebrima" w:cstheme="minorHAnsi"/>
                      <w:sz w:val="22"/>
                      <w:szCs w:val="22"/>
                    </w:rPr>
                  </w:rPrChange>
                </w:rPr>
                <w:t>Valor Global da Série: R$ </w:t>
              </w:r>
            </w:ins>
            <w:ins w:id="5240" w:author="Ricardo Xavier" w:date="2021-08-11T22:09:00Z">
              <w:r w:rsidRPr="005822A9">
                <w:rPr>
                  <w:rFonts w:ascii="Ebrima" w:hAnsi="Ebrima" w:cstheme="minorHAnsi"/>
                  <w:sz w:val="22"/>
                  <w:szCs w:val="22"/>
                  <w:rPrChange w:id="5241" w:author="Ricardo Xavier" w:date="2021-08-12T00:01:00Z">
                    <w:rPr>
                      <w:rFonts w:ascii="Ebrima" w:hAnsi="Ebrima" w:cstheme="minorHAnsi"/>
                      <w:sz w:val="22"/>
                      <w:szCs w:val="22"/>
                    </w:rPr>
                  </w:rPrChange>
                </w:rPr>
                <w:t>3.336</w:t>
              </w:r>
              <w:r w:rsidRPr="005822A9">
                <w:rPr>
                  <w:rFonts w:ascii="Ebrima" w:hAnsi="Ebrima" w:cstheme="minorHAnsi"/>
                  <w:sz w:val="22"/>
                  <w:szCs w:val="22"/>
                  <w:rPrChange w:id="5242" w:author="Ricardo Xavier" w:date="2021-08-12T00:01:00Z">
                    <w:rPr>
                      <w:rFonts w:ascii="Ebrima" w:hAnsi="Ebrima" w:cstheme="minorHAnsi"/>
                      <w:sz w:val="22"/>
                      <w:szCs w:val="22"/>
                    </w:rPr>
                  </w:rPrChange>
                </w:rPr>
                <w:t>.000,00</w:t>
              </w:r>
              <w:r w:rsidRPr="005822A9">
                <w:rPr>
                  <w:rFonts w:ascii="Ebrima" w:hAnsi="Ebrima" w:cstheme="minorHAnsi"/>
                  <w:sz w:val="22"/>
                  <w:szCs w:val="22"/>
                  <w:rPrChange w:id="5243" w:author="Ricardo Xavier" w:date="2021-08-12T00:01:00Z">
                    <w:rPr>
                      <w:rFonts w:ascii="Ebrima" w:hAnsi="Ebrima" w:cstheme="minorHAnsi"/>
                      <w:sz w:val="22"/>
                      <w:szCs w:val="22"/>
                    </w:rPr>
                  </w:rPrChange>
                </w:rPr>
                <w:t xml:space="preserve"> (três mil</w:t>
              </w:r>
              <w:r w:rsidRPr="005822A9">
                <w:rPr>
                  <w:rFonts w:ascii="Ebrima" w:hAnsi="Ebrima" w:cstheme="minorHAnsi"/>
                  <w:sz w:val="22"/>
                  <w:szCs w:val="22"/>
                  <w:rPrChange w:id="5244" w:author="Ricardo Xavier" w:date="2021-08-12T00:01:00Z">
                    <w:rPr>
                      <w:rFonts w:ascii="Ebrima" w:hAnsi="Ebrima" w:cstheme="minorHAnsi"/>
                      <w:sz w:val="22"/>
                      <w:szCs w:val="22"/>
                    </w:rPr>
                  </w:rPrChange>
                </w:rPr>
                <w:t>hões</w:t>
              </w:r>
              <w:r w:rsidRPr="005822A9">
                <w:rPr>
                  <w:rFonts w:ascii="Ebrima" w:hAnsi="Ebrima" w:cstheme="minorHAnsi"/>
                  <w:sz w:val="22"/>
                  <w:szCs w:val="22"/>
                  <w:rPrChange w:id="5245" w:author="Ricardo Xavier" w:date="2021-08-12T00:01:00Z">
                    <w:rPr>
                      <w:rFonts w:ascii="Ebrima" w:hAnsi="Ebrima" w:cstheme="minorHAnsi"/>
                      <w:sz w:val="22"/>
                      <w:szCs w:val="22"/>
                    </w:rPr>
                  </w:rPrChange>
                </w:rPr>
                <w:t xml:space="preserve"> trezentos e trinta e seis</w:t>
              </w:r>
              <w:r w:rsidRPr="005822A9">
                <w:rPr>
                  <w:rFonts w:ascii="Ebrima" w:hAnsi="Ebrima" w:cstheme="minorHAnsi"/>
                  <w:sz w:val="22"/>
                  <w:szCs w:val="22"/>
                  <w:rPrChange w:id="5246" w:author="Ricardo Xavier" w:date="2021-08-12T00:01:00Z">
                    <w:rPr>
                      <w:rFonts w:ascii="Ebrima" w:hAnsi="Ebrima" w:cstheme="minorHAnsi"/>
                      <w:sz w:val="22"/>
                      <w:szCs w:val="22"/>
                    </w:rPr>
                  </w:rPrChange>
                </w:rPr>
                <w:t xml:space="preserve"> mil reais</w:t>
              </w:r>
              <w:r w:rsidRPr="005822A9">
                <w:rPr>
                  <w:rFonts w:ascii="Ebrima" w:hAnsi="Ebrima" w:cstheme="minorHAnsi"/>
                  <w:sz w:val="22"/>
                  <w:szCs w:val="22"/>
                  <w:rPrChange w:id="5247" w:author="Ricardo Xavier" w:date="2021-08-12T00:01:00Z">
                    <w:rPr>
                      <w:rFonts w:ascii="Ebrima" w:hAnsi="Ebrima" w:cstheme="minorHAnsi"/>
                      <w:sz w:val="22"/>
                      <w:szCs w:val="22"/>
                    </w:rPr>
                  </w:rPrChange>
                </w:rPr>
                <w:t>)</w:t>
              </w:r>
            </w:ins>
            <w:ins w:id="5248" w:author="Ricardo Xavier" w:date="2021-08-11T22:08:00Z">
              <w:r w:rsidRPr="005822A9">
                <w:rPr>
                  <w:rFonts w:ascii="Ebrima" w:hAnsi="Ebrima" w:cstheme="minorHAnsi"/>
                  <w:sz w:val="22"/>
                  <w:szCs w:val="22"/>
                  <w:rPrChange w:id="5249" w:author="Ricardo Xavier" w:date="2021-08-12T00:01:00Z">
                    <w:rPr>
                      <w:rFonts w:ascii="Ebrima" w:hAnsi="Ebrima" w:cstheme="minorHAnsi"/>
                      <w:sz w:val="22"/>
                      <w:szCs w:val="22"/>
                    </w:rPr>
                  </w:rPrChange>
                </w:rPr>
                <w:t>;</w:t>
              </w:r>
            </w:ins>
          </w:p>
          <w:p w14:paraId="748B4419" w14:textId="77777777" w:rsidR="00565C5C" w:rsidRPr="005822A9" w:rsidRDefault="00565C5C" w:rsidP="00B86E86">
            <w:pPr>
              <w:pStyle w:val="BodyText21"/>
              <w:spacing w:line="300" w:lineRule="atLeast"/>
              <w:rPr>
                <w:ins w:id="5250" w:author="Ricardo Xavier" w:date="2021-08-11T22:08:00Z"/>
                <w:rFonts w:ascii="Ebrima" w:hAnsi="Ebrima" w:cstheme="minorHAnsi"/>
                <w:sz w:val="22"/>
                <w:szCs w:val="22"/>
                <w:rPrChange w:id="5251" w:author="Ricardo Xavier" w:date="2021-08-12T00:01:00Z">
                  <w:rPr>
                    <w:ins w:id="5252"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1DC07635" w14:textId="77777777" w:rsidR="00565C5C" w:rsidRPr="005822A9" w:rsidRDefault="00565C5C" w:rsidP="00B86E86">
            <w:pPr>
              <w:pStyle w:val="BodyText21"/>
              <w:spacing w:line="300" w:lineRule="atLeast"/>
              <w:rPr>
                <w:ins w:id="5253" w:author="Ricardo Xavier" w:date="2021-08-11T22:08:00Z"/>
                <w:rFonts w:ascii="Ebrima" w:hAnsi="Ebrima" w:cstheme="minorHAnsi"/>
                <w:sz w:val="22"/>
                <w:szCs w:val="22"/>
                <w:rPrChange w:id="5254" w:author="Ricardo Xavier" w:date="2021-08-12T00:01:00Z">
                  <w:rPr>
                    <w:ins w:id="5255"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7B83A44B" w14:textId="4E2DA56F" w:rsidR="00565C5C" w:rsidRPr="005822A9" w:rsidRDefault="00565C5C" w:rsidP="00565C5C">
            <w:pPr>
              <w:pStyle w:val="BodyText21"/>
              <w:numPr>
                <w:ilvl w:val="0"/>
                <w:numId w:val="58"/>
              </w:numPr>
              <w:spacing w:line="300" w:lineRule="atLeast"/>
              <w:ind w:left="360"/>
              <w:rPr>
                <w:ins w:id="5256" w:author="Ricardo Xavier" w:date="2021-08-11T22:08:00Z"/>
                <w:rFonts w:ascii="Ebrima" w:hAnsi="Ebrima" w:cstheme="minorHAnsi"/>
                <w:sz w:val="22"/>
                <w:szCs w:val="22"/>
                <w:rPrChange w:id="5257" w:author="Ricardo Xavier" w:date="2021-08-12T00:01:00Z">
                  <w:rPr>
                    <w:ins w:id="5258" w:author="Ricardo Xavier" w:date="2021-08-11T22:08:00Z"/>
                    <w:rFonts w:ascii="Ebrima" w:hAnsi="Ebrima" w:cstheme="minorHAnsi"/>
                    <w:sz w:val="22"/>
                    <w:szCs w:val="22"/>
                  </w:rPr>
                </w:rPrChange>
              </w:rPr>
              <w:pPrChange w:id="5259" w:author="Ricardo Xavier" w:date="2021-08-11T22:08:00Z">
                <w:pPr>
                  <w:pStyle w:val="BodyText21"/>
                  <w:numPr>
                    <w:numId w:val="56"/>
                  </w:numPr>
                  <w:tabs>
                    <w:tab w:val="num" w:pos="720"/>
                  </w:tabs>
                  <w:spacing w:line="300" w:lineRule="atLeast"/>
                  <w:ind w:left="360" w:hanging="360"/>
                </w:pPr>
              </w:pPrChange>
            </w:pPr>
            <w:ins w:id="5260" w:author="Ricardo Xavier" w:date="2021-08-11T22:08:00Z">
              <w:r w:rsidRPr="005822A9">
                <w:rPr>
                  <w:rFonts w:ascii="Ebrima" w:hAnsi="Ebrima" w:cstheme="minorHAnsi"/>
                  <w:sz w:val="22"/>
                  <w:szCs w:val="22"/>
                  <w:rPrChange w:id="5261" w:author="Ricardo Xavier" w:date="2021-08-12T00:01:00Z">
                    <w:rPr>
                      <w:rFonts w:ascii="Ebrima" w:hAnsi="Ebrima" w:cstheme="minorHAnsi"/>
                      <w:sz w:val="22"/>
                      <w:szCs w:val="22"/>
                    </w:rPr>
                  </w:rPrChange>
                </w:rPr>
                <w:t>Valor Global da Série: R$ </w:t>
              </w:r>
            </w:ins>
            <w:ins w:id="5262" w:author="Ricardo Xavier" w:date="2021-08-11T22:09:00Z">
              <w:r w:rsidRPr="005822A9">
                <w:rPr>
                  <w:rFonts w:ascii="Ebrima" w:hAnsi="Ebrima" w:cstheme="minorHAnsi"/>
                  <w:sz w:val="22"/>
                  <w:szCs w:val="22"/>
                  <w:rPrChange w:id="5263" w:author="Ricardo Xavier" w:date="2021-08-12T00:01:00Z">
                    <w:rPr>
                      <w:rFonts w:ascii="Ebrima" w:hAnsi="Ebrima" w:cstheme="minorHAnsi"/>
                      <w:sz w:val="22"/>
                      <w:szCs w:val="22"/>
                    </w:rPr>
                  </w:rPrChange>
                </w:rPr>
                <w:t>2.224</w:t>
              </w:r>
              <w:r w:rsidRPr="005822A9">
                <w:rPr>
                  <w:rFonts w:ascii="Ebrima" w:hAnsi="Ebrima" w:cstheme="minorHAnsi"/>
                  <w:sz w:val="22"/>
                  <w:szCs w:val="22"/>
                  <w:rPrChange w:id="5264" w:author="Ricardo Xavier" w:date="2021-08-12T00:01:00Z">
                    <w:rPr>
                      <w:rFonts w:ascii="Ebrima" w:hAnsi="Ebrima" w:cstheme="minorHAnsi"/>
                      <w:sz w:val="22"/>
                      <w:szCs w:val="22"/>
                    </w:rPr>
                  </w:rPrChange>
                </w:rPr>
                <w:t>.000,00</w:t>
              </w:r>
              <w:r w:rsidRPr="005822A9">
                <w:rPr>
                  <w:rFonts w:ascii="Ebrima" w:hAnsi="Ebrima" w:cstheme="minorHAnsi"/>
                  <w:sz w:val="22"/>
                  <w:szCs w:val="22"/>
                  <w:rPrChange w:id="5265" w:author="Ricardo Xavier" w:date="2021-08-12T00:01:00Z">
                    <w:rPr>
                      <w:rFonts w:ascii="Ebrima" w:hAnsi="Ebrima" w:cstheme="minorHAnsi"/>
                      <w:sz w:val="22"/>
                      <w:szCs w:val="22"/>
                    </w:rPr>
                  </w:rPrChange>
                </w:rPr>
                <w:t xml:space="preserve"> (dois mil</w:t>
              </w:r>
            </w:ins>
            <w:ins w:id="5266" w:author="Ricardo Xavier" w:date="2021-08-11T22:10:00Z">
              <w:r w:rsidRPr="005822A9">
                <w:rPr>
                  <w:rFonts w:ascii="Ebrima" w:hAnsi="Ebrima" w:cstheme="minorHAnsi"/>
                  <w:sz w:val="22"/>
                  <w:szCs w:val="22"/>
                  <w:rPrChange w:id="5267" w:author="Ricardo Xavier" w:date="2021-08-12T00:01:00Z">
                    <w:rPr>
                      <w:rFonts w:ascii="Ebrima" w:hAnsi="Ebrima" w:cstheme="minorHAnsi"/>
                      <w:sz w:val="22"/>
                      <w:szCs w:val="22"/>
                    </w:rPr>
                  </w:rPrChange>
                </w:rPr>
                <w:t>hões</w:t>
              </w:r>
            </w:ins>
            <w:ins w:id="5268" w:author="Ricardo Xavier" w:date="2021-08-11T22:09:00Z">
              <w:r w:rsidRPr="005822A9">
                <w:rPr>
                  <w:rFonts w:ascii="Ebrima" w:hAnsi="Ebrima" w:cstheme="minorHAnsi"/>
                  <w:sz w:val="22"/>
                  <w:szCs w:val="22"/>
                  <w:rPrChange w:id="5269" w:author="Ricardo Xavier" w:date="2021-08-12T00:01:00Z">
                    <w:rPr>
                      <w:rFonts w:ascii="Ebrima" w:hAnsi="Ebrima" w:cstheme="minorHAnsi"/>
                      <w:sz w:val="22"/>
                      <w:szCs w:val="22"/>
                    </w:rPr>
                  </w:rPrChange>
                </w:rPr>
                <w:t xml:space="preserve"> duzentos e vinte e quatro</w:t>
              </w:r>
            </w:ins>
            <w:ins w:id="5270" w:author="Ricardo Xavier" w:date="2021-08-11T22:10:00Z">
              <w:r w:rsidRPr="005822A9">
                <w:rPr>
                  <w:rFonts w:ascii="Ebrima" w:hAnsi="Ebrima" w:cstheme="minorHAnsi"/>
                  <w:sz w:val="22"/>
                  <w:szCs w:val="22"/>
                  <w:rPrChange w:id="5271" w:author="Ricardo Xavier" w:date="2021-08-12T00:01:00Z">
                    <w:rPr>
                      <w:rFonts w:ascii="Ebrima" w:hAnsi="Ebrima" w:cstheme="minorHAnsi"/>
                      <w:sz w:val="22"/>
                      <w:szCs w:val="22"/>
                    </w:rPr>
                  </w:rPrChange>
                </w:rPr>
                <w:t xml:space="preserve"> mil reais</w:t>
              </w:r>
            </w:ins>
            <w:ins w:id="5272" w:author="Ricardo Xavier" w:date="2021-08-11T22:09:00Z">
              <w:r w:rsidRPr="005822A9">
                <w:rPr>
                  <w:rFonts w:ascii="Ebrima" w:hAnsi="Ebrima" w:cstheme="minorHAnsi"/>
                  <w:sz w:val="22"/>
                  <w:szCs w:val="22"/>
                  <w:rPrChange w:id="5273" w:author="Ricardo Xavier" w:date="2021-08-12T00:01:00Z">
                    <w:rPr>
                      <w:rFonts w:ascii="Ebrima" w:hAnsi="Ebrima" w:cstheme="minorHAnsi"/>
                      <w:sz w:val="22"/>
                      <w:szCs w:val="22"/>
                    </w:rPr>
                  </w:rPrChange>
                </w:rPr>
                <w:t>)</w:t>
              </w:r>
            </w:ins>
            <w:ins w:id="5274" w:author="Ricardo Xavier" w:date="2021-08-11T22:08:00Z">
              <w:r w:rsidRPr="005822A9">
                <w:rPr>
                  <w:rFonts w:ascii="Ebrima" w:hAnsi="Ebrima" w:cstheme="minorHAnsi"/>
                  <w:sz w:val="22"/>
                  <w:szCs w:val="22"/>
                  <w:rPrChange w:id="5275" w:author="Ricardo Xavier" w:date="2021-08-12T00:01:00Z">
                    <w:rPr>
                      <w:rFonts w:ascii="Ebrima" w:hAnsi="Ebrima" w:cstheme="minorHAnsi"/>
                      <w:sz w:val="22"/>
                      <w:szCs w:val="22"/>
                    </w:rPr>
                  </w:rPrChange>
                </w:rPr>
                <w:t>;</w:t>
              </w:r>
            </w:ins>
          </w:p>
          <w:p w14:paraId="0442D7AC" w14:textId="77777777" w:rsidR="00565C5C" w:rsidRPr="005822A9" w:rsidDel="004C18CD" w:rsidRDefault="00565C5C" w:rsidP="00B86E86">
            <w:pPr>
              <w:pStyle w:val="BodyText21"/>
              <w:spacing w:line="300" w:lineRule="atLeast"/>
              <w:ind w:left="268"/>
              <w:rPr>
                <w:ins w:id="5276" w:author="Ricardo Xavier" w:date="2021-08-11T22:08:00Z"/>
                <w:rFonts w:ascii="Ebrima" w:hAnsi="Ebrima" w:cstheme="minorHAnsi"/>
                <w:sz w:val="22"/>
                <w:szCs w:val="22"/>
                <w:rPrChange w:id="5277" w:author="Ricardo Xavier" w:date="2021-08-12T00:01:00Z">
                  <w:rPr>
                    <w:ins w:id="5278" w:author="Ricardo Xavier" w:date="2021-08-11T22:08:00Z"/>
                    <w:rFonts w:ascii="Ebrima" w:hAnsi="Ebrima" w:cstheme="minorHAnsi"/>
                    <w:sz w:val="22"/>
                    <w:szCs w:val="22"/>
                  </w:rPr>
                </w:rPrChange>
              </w:rPr>
            </w:pPr>
          </w:p>
        </w:tc>
      </w:tr>
      <w:tr w:rsidR="00565C5C" w:rsidRPr="005822A9" w14:paraId="42CC69EA" w14:textId="77777777" w:rsidTr="00B86E86">
        <w:trPr>
          <w:cantSplit/>
          <w:ins w:id="5279" w:author="Ricardo Xavier" w:date="2021-08-11T22:08:00Z"/>
        </w:trPr>
        <w:tc>
          <w:tcPr>
            <w:tcW w:w="3686" w:type="dxa"/>
            <w:tcBorders>
              <w:top w:val="nil"/>
              <w:left w:val="single" w:sz="4" w:space="0" w:color="auto"/>
              <w:bottom w:val="nil"/>
              <w:right w:val="single" w:sz="4" w:space="0" w:color="auto"/>
            </w:tcBorders>
          </w:tcPr>
          <w:p w14:paraId="4793FBD5" w14:textId="77777777" w:rsidR="00565C5C" w:rsidRPr="005822A9" w:rsidRDefault="00565C5C" w:rsidP="00565C5C">
            <w:pPr>
              <w:pStyle w:val="BodyText21"/>
              <w:numPr>
                <w:ilvl w:val="0"/>
                <w:numId w:val="57"/>
              </w:numPr>
              <w:spacing w:line="300" w:lineRule="atLeast"/>
              <w:ind w:left="360"/>
              <w:rPr>
                <w:ins w:id="5280" w:author="Ricardo Xavier" w:date="2021-08-11T22:08:00Z"/>
                <w:rFonts w:ascii="Ebrima" w:hAnsi="Ebrima" w:cstheme="minorHAnsi"/>
                <w:color w:val="000000"/>
                <w:sz w:val="22"/>
                <w:szCs w:val="22"/>
                <w:rPrChange w:id="5281" w:author="Ricardo Xavier" w:date="2021-08-12T00:01:00Z">
                  <w:rPr>
                    <w:ins w:id="5282" w:author="Ricardo Xavier" w:date="2021-08-11T22:08:00Z"/>
                    <w:rFonts w:ascii="Ebrima" w:hAnsi="Ebrima" w:cstheme="minorHAnsi"/>
                    <w:color w:val="000000"/>
                    <w:sz w:val="22"/>
                    <w:szCs w:val="22"/>
                  </w:rPr>
                </w:rPrChange>
              </w:rPr>
              <w:pPrChange w:id="5283" w:author="Ricardo Xavier" w:date="2021-08-11T22:08:00Z">
                <w:pPr>
                  <w:pStyle w:val="BodyText21"/>
                  <w:numPr>
                    <w:numId w:val="55"/>
                  </w:numPr>
                  <w:tabs>
                    <w:tab w:val="num" w:pos="720"/>
                  </w:tabs>
                  <w:spacing w:line="300" w:lineRule="atLeast"/>
                  <w:ind w:left="360" w:hanging="360"/>
                </w:pPr>
              </w:pPrChange>
            </w:pPr>
            <w:ins w:id="5284" w:author="Ricardo Xavier" w:date="2021-08-11T22:08:00Z">
              <w:r w:rsidRPr="005822A9">
                <w:rPr>
                  <w:rFonts w:ascii="Ebrima" w:hAnsi="Ebrima" w:cstheme="minorHAnsi"/>
                  <w:sz w:val="22"/>
                  <w:szCs w:val="22"/>
                  <w:rPrChange w:id="5285" w:author="Ricardo Xavier" w:date="2021-08-12T00:01:00Z">
                    <w:rPr>
                      <w:rFonts w:ascii="Ebrima" w:hAnsi="Ebrima" w:cstheme="minorHAnsi"/>
                      <w:sz w:val="22"/>
                      <w:szCs w:val="22"/>
                    </w:rPr>
                  </w:rPrChange>
                </w:rPr>
                <w:t>Valor Nominal Unitário: R$ 1.000,00 (mil reais);</w:t>
              </w:r>
            </w:ins>
          </w:p>
          <w:p w14:paraId="1330FF76" w14:textId="77777777" w:rsidR="00565C5C" w:rsidRPr="005822A9" w:rsidRDefault="00565C5C" w:rsidP="00B86E86">
            <w:pPr>
              <w:pStyle w:val="BodyText21"/>
              <w:spacing w:line="300" w:lineRule="atLeast"/>
              <w:rPr>
                <w:ins w:id="5286" w:author="Ricardo Xavier" w:date="2021-08-11T22:08:00Z"/>
                <w:rFonts w:ascii="Ebrima" w:hAnsi="Ebrima" w:cstheme="minorHAnsi"/>
                <w:sz w:val="22"/>
                <w:szCs w:val="22"/>
                <w:rPrChange w:id="5287" w:author="Ricardo Xavier" w:date="2021-08-12T00:01:00Z">
                  <w:rPr>
                    <w:ins w:id="5288"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59C5069E" w14:textId="77777777" w:rsidR="00565C5C" w:rsidRPr="005822A9" w:rsidRDefault="00565C5C" w:rsidP="00B86E86">
            <w:pPr>
              <w:pStyle w:val="BodyText21"/>
              <w:spacing w:line="300" w:lineRule="atLeast"/>
              <w:rPr>
                <w:ins w:id="5289" w:author="Ricardo Xavier" w:date="2021-08-11T22:08:00Z"/>
                <w:rFonts w:ascii="Ebrima" w:hAnsi="Ebrima" w:cstheme="minorHAnsi"/>
                <w:sz w:val="22"/>
                <w:szCs w:val="22"/>
                <w:rPrChange w:id="5290" w:author="Ricardo Xavier" w:date="2021-08-12T00:01:00Z">
                  <w:rPr>
                    <w:ins w:id="5291"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565C5C">
            <w:pPr>
              <w:pStyle w:val="BodyText21"/>
              <w:numPr>
                <w:ilvl w:val="0"/>
                <w:numId w:val="58"/>
              </w:numPr>
              <w:spacing w:line="300" w:lineRule="atLeast"/>
              <w:ind w:left="360"/>
              <w:rPr>
                <w:ins w:id="5292" w:author="Ricardo Xavier" w:date="2021-08-11T22:08:00Z"/>
                <w:rFonts w:ascii="Ebrima" w:hAnsi="Ebrima" w:cstheme="minorHAnsi"/>
                <w:color w:val="000000"/>
                <w:sz w:val="22"/>
                <w:szCs w:val="22"/>
                <w:rPrChange w:id="5293" w:author="Ricardo Xavier" w:date="2021-08-12T00:01:00Z">
                  <w:rPr>
                    <w:ins w:id="5294" w:author="Ricardo Xavier" w:date="2021-08-11T22:08:00Z"/>
                    <w:rFonts w:ascii="Ebrima" w:hAnsi="Ebrima" w:cstheme="minorHAnsi"/>
                    <w:color w:val="000000"/>
                    <w:sz w:val="22"/>
                    <w:szCs w:val="22"/>
                  </w:rPr>
                </w:rPrChange>
              </w:rPr>
              <w:pPrChange w:id="5295" w:author="Ricardo Xavier" w:date="2021-08-11T22:08:00Z">
                <w:pPr>
                  <w:pStyle w:val="BodyText21"/>
                  <w:numPr>
                    <w:numId w:val="56"/>
                  </w:numPr>
                  <w:tabs>
                    <w:tab w:val="num" w:pos="720"/>
                  </w:tabs>
                  <w:spacing w:line="300" w:lineRule="atLeast"/>
                  <w:ind w:left="360" w:hanging="360"/>
                </w:pPr>
              </w:pPrChange>
            </w:pPr>
            <w:ins w:id="5296" w:author="Ricardo Xavier" w:date="2021-08-11T22:08:00Z">
              <w:r w:rsidRPr="005822A9">
                <w:rPr>
                  <w:rFonts w:ascii="Ebrima" w:hAnsi="Ebrima" w:cstheme="minorHAnsi"/>
                  <w:sz w:val="22"/>
                  <w:szCs w:val="22"/>
                  <w:rPrChange w:id="5297" w:author="Ricardo Xavier" w:date="2021-08-12T00:01:00Z">
                    <w:rPr>
                      <w:rFonts w:ascii="Ebrima" w:hAnsi="Ebrima" w:cstheme="minorHAnsi"/>
                      <w:sz w:val="22"/>
                      <w:szCs w:val="22"/>
                    </w:rPr>
                  </w:rPrChange>
                </w:rPr>
                <w:t>Valor Nominal Unitário: R$ 1.000,00 (mil reais);</w:t>
              </w:r>
            </w:ins>
          </w:p>
          <w:p w14:paraId="4DCCBF1C" w14:textId="77777777" w:rsidR="00565C5C" w:rsidRPr="005822A9" w:rsidDel="004C18CD" w:rsidRDefault="00565C5C" w:rsidP="00B86E86">
            <w:pPr>
              <w:pStyle w:val="BodyText21"/>
              <w:spacing w:line="300" w:lineRule="atLeast"/>
              <w:ind w:left="268"/>
              <w:rPr>
                <w:ins w:id="5298" w:author="Ricardo Xavier" w:date="2021-08-11T22:08:00Z"/>
                <w:rFonts w:ascii="Ebrima" w:hAnsi="Ebrima" w:cstheme="minorHAnsi"/>
                <w:sz w:val="22"/>
                <w:szCs w:val="22"/>
                <w:rPrChange w:id="5299" w:author="Ricardo Xavier" w:date="2021-08-12T00:01:00Z">
                  <w:rPr>
                    <w:ins w:id="5300" w:author="Ricardo Xavier" w:date="2021-08-11T22:08:00Z"/>
                    <w:rFonts w:ascii="Ebrima" w:hAnsi="Ebrima" w:cstheme="minorHAnsi"/>
                    <w:sz w:val="22"/>
                    <w:szCs w:val="22"/>
                  </w:rPr>
                </w:rPrChange>
              </w:rPr>
            </w:pPr>
          </w:p>
        </w:tc>
      </w:tr>
      <w:tr w:rsidR="00565C5C" w:rsidRPr="005822A9" w14:paraId="2B084509" w14:textId="77777777" w:rsidTr="00B86E86">
        <w:trPr>
          <w:cantSplit/>
          <w:ins w:id="5301" w:author="Ricardo Xavier" w:date="2021-08-11T22:08:00Z"/>
        </w:trPr>
        <w:tc>
          <w:tcPr>
            <w:tcW w:w="3686" w:type="dxa"/>
            <w:tcBorders>
              <w:top w:val="nil"/>
              <w:left w:val="single" w:sz="4" w:space="0" w:color="auto"/>
              <w:bottom w:val="nil"/>
              <w:right w:val="single" w:sz="4" w:space="0" w:color="auto"/>
            </w:tcBorders>
          </w:tcPr>
          <w:p w14:paraId="4A6D0792" w14:textId="56B4F000" w:rsidR="00DA2C42" w:rsidRPr="005822A9" w:rsidRDefault="00565C5C" w:rsidP="00DA2C42">
            <w:pPr>
              <w:pStyle w:val="BodyText21"/>
              <w:numPr>
                <w:ilvl w:val="0"/>
                <w:numId w:val="57"/>
              </w:numPr>
              <w:spacing w:line="300" w:lineRule="atLeast"/>
              <w:ind w:left="360"/>
              <w:rPr>
                <w:ins w:id="5302" w:author="Ricardo Xavier" w:date="2021-08-11T22:19:00Z"/>
                <w:rFonts w:ascii="Ebrima" w:hAnsi="Ebrima" w:cstheme="minorHAnsi"/>
                <w:sz w:val="22"/>
                <w:szCs w:val="22"/>
                <w:rPrChange w:id="5303" w:author="Ricardo Xavier" w:date="2021-08-12T00:01:00Z">
                  <w:rPr>
                    <w:ins w:id="5304" w:author="Ricardo Xavier" w:date="2021-08-11T22:19:00Z"/>
                    <w:rFonts w:ascii="Ebrima" w:hAnsi="Ebrima" w:cstheme="minorHAnsi"/>
                    <w:sz w:val="22"/>
                    <w:szCs w:val="22"/>
                  </w:rPr>
                </w:rPrChange>
              </w:rPr>
              <w:pPrChange w:id="5305" w:author="Ricardo Xavier" w:date="2021-08-11T22:19:00Z">
                <w:pPr>
                  <w:pStyle w:val="BodyText21"/>
                  <w:numPr>
                    <w:numId w:val="55"/>
                  </w:numPr>
                  <w:tabs>
                    <w:tab w:val="num" w:pos="720"/>
                  </w:tabs>
                  <w:spacing w:line="300" w:lineRule="atLeast"/>
                  <w:ind w:left="360" w:hanging="360"/>
                </w:pPr>
              </w:pPrChange>
            </w:pPr>
            <w:ins w:id="5306" w:author="Ricardo Xavier" w:date="2021-08-11T22:08:00Z">
              <w:r w:rsidRPr="005822A9">
                <w:rPr>
                  <w:rFonts w:ascii="Ebrima" w:hAnsi="Ebrima" w:cstheme="minorHAnsi"/>
                  <w:sz w:val="22"/>
                  <w:szCs w:val="22"/>
                  <w:rPrChange w:id="5307" w:author="Ricardo Xavier" w:date="2021-08-12T00:01:00Z">
                    <w:rPr>
                      <w:rFonts w:ascii="Ebrima" w:hAnsi="Ebrima" w:cstheme="minorHAnsi"/>
                      <w:sz w:val="22"/>
                      <w:szCs w:val="22"/>
                    </w:rPr>
                  </w:rPrChange>
                </w:rPr>
                <w:t xml:space="preserve">Data do Primeiro Pagamento da Remuneração: 20 de </w:t>
              </w:r>
            </w:ins>
            <w:ins w:id="5308" w:author="Ricardo Xavier" w:date="2021-08-11T22:19:00Z">
              <w:r w:rsidR="00DA2C42" w:rsidRPr="005822A9">
                <w:rPr>
                  <w:rFonts w:ascii="Ebrima" w:hAnsi="Ebrima" w:cstheme="minorHAnsi"/>
                  <w:sz w:val="22"/>
                  <w:szCs w:val="22"/>
                  <w:rPrChange w:id="5309" w:author="Ricardo Xavier" w:date="2021-08-12T00:01:00Z">
                    <w:rPr>
                      <w:rFonts w:ascii="Ebrima" w:hAnsi="Ebrima" w:cstheme="minorHAnsi"/>
                      <w:sz w:val="22"/>
                      <w:szCs w:val="22"/>
                    </w:rPr>
                  </w:rPrChange>
                </w:rPr>
                <w:t>agosto</w:t>
              </w:r>
            </w:ins>
            <w:ins w:id="5310" w:author="Ricardo Xavier" w:date="2021-08-11T22:08:00Z">
              <w:r w:rsidRPr="005822A9">
                <w:rPr>
                  <w:rFonts w:ascii="Ebrima" w:hAnsi="Ebrima" w:cstheme="minorHAnsi"/>
                  <w:sz w:val="22"/>
                  <w:szCs w:val="22"/>
                  <w:rPrChange w:id="5311" w:author="Ricardo Xavier" w:date="2021-08-12T00:01:00Z">
                    <w:rPr>
                      <w:rFonts w:ascii="Ebrima" w:hAnsi="Ebrima" w:cstheme="minorHAnsi"/>
                      <w:sz w:val="22"/>
                      <w:szCs w:val="22"/>
                    </w:rPr>
                  </w:rPrChange>
                </w:rPr>
                <w:t xml:space="preserve"> de 202</w:t>
              </w:r>
            </w:ins>
            <w:ins w:id="5312" w:author="Ricardo Xavier" w:date="2021-08-11T22:19:00Z">
              <w:r w:rsidR="00DA2C42" w:rsidRPr="005822A9">
                <w:rPr>
                  <w:rFonts w:ascii="Ebrima" w:hAnsi="Ebrima" w:cstheme="minorHAnsi"/>
                  <w:sz w:val="22"/>
                  <w:szCs w:val="22"/>
                  <w:rPrChange w:id="5313" w:author="Ricardo Xavier" w:date="2021-08-12T00:01:00Z">
                    <w:rPr>
                      <w:rFonts w:ascii="Ebrima" w:hAnsi="Ebrima" w:cstheme="minorHAnsi"/>
                      <w:sz w:val="22"/>
                      <w:szCs w:val="22"/>
                    </w:rPr>
                  </w:rPrChange>
                </w:rPr>
                <w:t xml:space="preserve">2. </w:t>
              </w:r>
              <w:r w:rsidR="00DA2C42" w:rsidRPr="005822A9">
                <w:rPr>
                  <w:rFonts w:ascii="Ebrima" w:hAnsi="Ebrima" w:cstheme="minorHAnsi"/>
                  <w:sz w:val="22"/>
                  <w:szCs w:val="22"/>
                  <w:rPrChange w:id="5314" w:author="Ricardo Xavier" w:date="2021-08-12T00:01:00Z">
                    <w:rPr>
                      <w:rFonts w:ascii="Ebrima" w:hAnsi="Ebrima" w:cstheme="minorHAnsi"/>
                      <w:sz w:val="22"/>
                      <w:szCs w:val="22"/>
                    </w:rPr>
                  </w:rPrChange>
                </w:rPr>
                <w:t>Quando da integralização dos CRI desta série, a Tabela Vigente poderá ser alterada pela Emissora para ajustar as novas datas de pagamento;</w:t>
              </w:r>
            </w:ins>
          </w:p>
          <w:p w14:paraId="4DD5CCAA" w14:textId="77777777" w:rsidR="00565C5C" w:rsidRPr="005822A9" w:rsidRDefault="00565C5C" w:rsidP="00B86E86">
            <w:pPr>
              <w:pStyle w:val="BodyText21"/>
              <w:spacing w:line="300" w:lineRule="atLeast"/>
              <w:ind w:left="720"/>
              <w:rPr>
                <w:ins w:id="5315" w:author="Ricardo Xavier" w:date="2021-08-11T22:08:00Z"/>
                <w:rFonts w:ascii="Ebrima" w:hAnsi="Ebrima" w:cstheme="minorHAnsi"/>
                <w:sz w:val="22"/>
                <w:szCs w:val="22"/>
                <w:rPrChange w:id="5316" w:author="Ricardo Xavier" w:date="2021-08-12T00:01:00Z">
                  <w:rPr>
                    <w:ins w:id="5317"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1E1970DF" w14:textId="77777777" w:rsidR="00565C5C" w:rsidRPr="005822A9" w:rsidRDefault="00565C5C" w:rsidP="00B86E86">
            <w:pPr>
              <w:pStyle w:val="BodyText21"/>
              <w:spacing w:line="300" w:lineRule="atLeast"/>
              <w:rPr>
                <w:ins w:id="5318" w:author="Ricardo Xavier" w:date="2021-08-11T22:08:00Z"/>
                <w:rFonts w:ascii="Ebrima" w:hAnsi="Ebrima" w:cstheme="minorHAnsi"/>
                <w:sz w:val="22"/>
                <w:szCs w:val="22"/>
                <w:rPrChange w:id="5319" w:author="Ricardo Xavier" w:date="2021-08-12T00:01:00Z">
                  <w:rPr>
                    <w:ins w:id="5320"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4EE96D5" w14:textId="77777777" w:rsidR="00565C5C" w:rsidRPr="005822A9" w:rsidRDefault="00565C5C" w:rsidP="00DA2C42">
            <w:pPr>
              <w:pStyle w:val="BodyText21"/>
              <w:numPr>
                <w:ilvl w:val="0"/>
                <w:numId w:val="58"/>
              </w:numPr>
              <w:spacing w:line="300" w:lineRule="atLeast"/>
              <w:ind w:left="360"/>
              <w:rPr>
                <w:ins w:id="5321" w:author="Ricardo Xavier" w:date="2021-08-11T22:20:00Z"/>
                <w:rFonts w:ascii="Ebrima" w:hAnsi="Ebrima" w:cstheme="minorHAnsi"/>
                <w:sz w:val="22"/>
                <w:szCs w:val="22"/>
                <w:rPrChange w:id="5322" w:author="Ricardo Xavier" w:date="2021-08-12T00:01:00Z">
                  <w:rPr>
                    <w:ins w:id="5323" w:author="Ricardo Xavier" w:date="2021-08-11T22:20:00Z"/>
                    <w:rFonts w:ascii="Ebrima" w:hAnsi="Ebrima" w:cstheme="minorHAnsi"/>
                    <w:sz w:val="22"/>
                    <w:szCs w:val="22"/>
                  </w:rPr>
                </w:rPrChange>
              </w:rPr>
            </w:pPr>
            <w:ins w:id="5324" w:author="Ricardo Xavier" w:date="2021-08-11T22:08:00Z">
              <w:r w:rsidRPr="005822A9">
                <w:rPr>
                  <w:rFonts w:ascii="Ebrima" w:hAnsi="Ebrima" w:cstheme="minorHAnsi"/>
                  <w:sz w:val="22"/>
                  <w:szCs w:val="22"/>
                  <w:rPrChange w:id="5325" w:author="Ricardo Xavier" w:date="2021-08-12T00:01:00Z">
                    <w:rPr>
                      <w:rFonts w:ascii="Ebrima" w:hAnsi="Ebrima" w:cstheme="minorHAnsi"/>
                      <w:sz w:val="22"/>
                      <w:szCs w:val="22"/>
                    </w:rPr>
                  </w:rPrChange>
                </w:rPr>
                <w:t xml:space="preserve">Data do Primeiro Pagamento da Remuneração: </w:t>
              </w:r>
            </w:ins>
            <w:ins w:id="5326" w:author="Ricardo Xavier" w:date="2021-08-11T22:19:00Z">
              <w:r w:rsidR="00DA2C42" w:rsidRPr="005822A9">
                <w:rPr>
                  <w:rFonts w:ascii="Ebrima" w:hAnsi="Ebrima" w:cstheme="minorHAnsi"/>
                  <w:sz w:val="22"/>
                  <w:szCs w:val="22"/>
                  <w:rPrChange w:id="5327" w:author="Ricardo Xavier" w:date="2021-08-12T00:01:00Z">
                    <w:rPr>
                      <w:rFonts w:ascii="Ebrima" w:hAnsi="Ebrima" w:cstheme="minorHAnsi"/>
                      <w:sz w:val="22"/>
                      <w:szCs w:val="22"/>
                    </w:rPr>
                  </w:rPrChange>
                </w:rPr>
                <w:t>20 de agosto de 2022. Quando da integralização dos CRI desta série, a Tabela Vigente poderá ser alterada pela Emissora para ajustar as novas datas de pagamento;</w:t>
              </w:r>
            </w:ins>
          </w:p>
          <w:p w14:paraId="52052925" w14:textId="00D9F73D" w:rsidR="00DA2C42" w:rsidRPr="005822A9" w:rsidDel="004C18CD" w:rsidRDefault="00DA2C42" w:rsidP="00DA2C42">
            <w:pPr>
              <w:pStyle w:val="BodyText21"/>
              <w:spacing w:line="300" w:lineRule="atLeast"/>
              <w:ind w:left="360"/>
              <w:rPr>
                <w:ins w:id="5328" w:author="Ricardo Xavier" w:date="2021-08-11T22:08:00Z"/>
                <w:rFonts w:ascii="Ebrima" w:hAnsi="Ebrima" w:cstheme="minorHAnsi"/>
                <w:sz w:val="22"/>
                <w:szCs w:val="22"/>
                <w:rPrChange w:id="5329" w:author="Ricardo Xavier" w:date="2021-08-12T00:01:00Z">
                  <w:rPr>
                    <w:ins w:id="5330" w:author="Ricardo Xavier" w:date="2021-08-11T22:08:00Z"/>
                    <w:rFonts w:ascii="Ebrima" w:hAnsi="Ebrima" w:cstheme="minorHAnsi"/>
                    <w:sz w:val="22"/>
                    <w:szCs w:val="22"/>
                  </w:rPr>
                </w:rPrChange>
              </w:rPr>
              <w:pPrChange w:id="5331" w:author="Ricardo Xavier" w:date="2021-08-11T22:20:00Z">
                <w:pPr>
                  <w:pStyle w:val="BodyText21"/>
                  <w:spacing w:line="300" w:lineRule="atLeast"/>
                  <w:ind w:left="268"/>
                </w:pPr>
              </w:pPrChange>
            </w:pPr>
          </w:p>
        </w:tc>
      </w:tr>
      <w:tr w:rsidR="00565C5C" w:rsidRPr="005822A9" w14:paraId="6F048EBD" w14:textId="77777777" w:rsidTr="00B86E86">
        <w:trPr>
          <w:ins w:id="5332" w:author="Ricardo Xavier" w:date="2021-08-11T22:08:00Z"/>
        </w:trPr>
        <w:tc>
          <w:tcPr>
            <w:tcW w:w="3686" w:type="dxa"/>
            <w:tcBorders>
              <w:top w:val="nil"/>
              <w:left w:val="single" w:sz="4" w:space="0" w:color="auto"/>
              <w:bottom w:val="nil"/>
              <w:right w:val="single" w:sz="4" w:space="0" w:color="auto"/>
            </w:tcBorders>
          </w:tcPr>
          <w:p w14:paraId="774D46E1" w14:textId="1FE013E5" w:rsidR="00565C5C" w:rsidRPr="005822A9" w:rsidRDefault="00565C5C" w:rsidP="00565C5C">
            <w:pPr>
              <w:pStyle w:val="BodyText21"/>
              <w:numPr>
                <w:ilvl w:val="0"/>
                <w:numId w:val="57"/>
              </w:numPr>
              <w:spacing w:line="300" w:lineRule="atLeast"/>
              <w:ind w:left="360"/>
              <w:rPr>
                <w:ins w:id="5333" w:author="Ricardo Xavier" w:date="2021-08-11T22:08:00Z"/>
                <w:rFonts w:ascii="Ebrima" w:hAnsi="Ebrima" w:cstheme="minorHAnsi"/>
                <w:sz w:val="22"/>
                <w:szCs w:val="22"/>
                <w:rPrChange w:id="5334" w:author="Ricardo Xavier" w:date="2021-08-12T00:01:00Z">
                  <w:rPr>
                    <w:ins w:id="5335" w:author="Ricardo Xavier" w:date="2021-08-11T22:08:00Z"/>
                    <w:rFonts w:ascii="Ebrima" w:hAnsi="Ebrima" w:cstheme="minorHAnsi"/>
                    <w:sz w:val="22"/>
                    <w:szCs w:val="22"/>
                  </w:rPr>
                </w:rPrChange>
              </w:rPr>
              <w:pPrChange w:id="5336" w:author="Ricardo Xavier" w:date="2021-08-11T22:08:00Z">
                <w:pPr>
                  <w:pStyle w:val="BodyText21"/>
                  <w:numPr>
                    <w:numId w:val="55"/>
                  </w:numPr>
                  <w:tabs>
                    <w:tab w:val="num" w:pos="720"/>
                  </w:tabs>
                  <w:spacing w:line="300" w:lineRule="atLeast"/>
                  <w:ind w:left="360" w:hanging="360"/>
                </w:pPr>
              </w:pPrChange>
            </w:pPr>
            <w:ins w:id="5337" w:author="Ricardo Xavier" w:date="2021-08-11T22:08:00Z">
              <w:r w:rsidRPr="005822A9">
                <w:rPr>
                  <w:rFonts w:ascii="Ebrima" w:hAnsi="Ebrima" w:cstheme="minorHAnsi"/>
                  <w:sz w:val="22"/>
                  <w:szCs w:val="22"/>
                  <w:rPrChange w:id="5338" w:author="Ricardo Xavier" w:date="2021-08-12T00:01:00Z">
                    <w:rPr>
                      <w:rFonts w:ascii="Ebrima" w:hAnsi="Ebrima" w:cstheme="minorHAnsi"/>
                      <w:sz w:val="22"/>
                      <w:szCs w:val="22"/>
                    </w:rPr>
                  </w:rPrChange>
                </w:rPr>
                <w:t xml:space="preserve">Prazo de Amortização: </w:t>
              </w:r>
            </w:ins>
            <w:ins w:id="5339" w:author="Ricardo Xavier" w:date="2021-08-11T22:20:00Z">
              <w:r w:rsidR="00DA2C42" w:rsidRPr="005822A9">
                <w:rPr>
                  <w:rFonts w:ascii="Ebrima" w:hAnsi="Ebrima" w:cstheme="minorHAnsi"/>
                  <w:sz w:val="22"/>
                  <w:szCs w:val="22"/>
                  <w:rPrChange w:id="5340" w:author="Ricardo Xavier" w:date="2021-08-12T00:01:00Z">
                    <w:rPr>
                      <w:rFonts w:ascii="Ebrima" w:hAnsi="Ebrima" w:cstheme="minorHAnsi"/>
                      <w:sz w:val="22"/>
                      <w:szCs w:val="22"/>
                    </w:rPr>
                  </w:rPrChange>
                </w:rPr>
                <w:t>36</w:t>
              </w:r>
            </w:ins>
            <w:ins w:id="5341" w:author="Ricardo Xavier" w:date="2021-08-11T22:08:00Z">
              <w:r w:rsidRPr="005822A9">
                <w:rPr>
                  <w:rFonts w:ascii="Ebrima" w:hAnsi="Ebrima" w:cstheme="minorHAnsi"/>
                  <w:sz w:val="22"/>
                  <w:szCs w:val="22"/>
                  <w:rPrChange w:id="5342"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5343" w:author="Ricardo Xavier" w:date="2021-08-12T00:01:00Z">
                    <w:rPr>
                      <w:rFonts w:ascii="Ebrima" w:hAnsi="Ebrima" w:cstheme="minorHAnsi"/>
                      <w:sz w:val="22"/>
                      <w:szCs w:val="22"/>
                    </w:rPr>
                  </w:rPrChange>
                </w:rPr>
                <w:t>(</w:t>
              </w:r>
            </w:ins>
            <w:ins w:id="5344" w:author="Ricardo Xavier" w:date="2021-08-11T22:20:00Z">
              <w:r w:rsidR="00DA2C42" w:rsidRPr="005822A9">
                <w:rPr>
                  <w:rFonts w:ascii="Ebrima" w:hAnsi="Ebrima" w:cstheme="minorHAnsi"/>
                  <w:sz w:val="22"/>
                  <w:szCs w:val="22"/>
                  <w:rPrChange w:id="5345" w:author="Ricardo Xavier" w:date="2021-08-12T00:01:00Z">
                    <w:rPr>
                      <w:rFonts w:ascii="Ebrima" w:hAnsi="Ebrima" w:cstheme="minorHAnsi"/>
                      <w:sz w:val="22"/>
                      <w:szCs w:val="22"/>
                    </w:rPr>
                  </w:rPrChange>
                </w:rPr>
                <w:t>trinta e seis</w:t>
              </w:r>
            </w:ins>
            <w:ins w:id="5346" w:author="Ricardo Xavier" w:date="2021-08-11T22:08:00Z">
              <w:r w:rsidRPr="005822A9">
                <w:rPr>
                  <w:rFonts w:ascii="Ebrima" w:hAnsi="Ebrima" w:cstheme="minorHAnsi"/>
                  <w:sz w:val="22"/>
                  <w:szCs w:val="22"/>
                  <w:rPrChange w:id="5347" w:author="Ricardo Xavier" w:date="2021-08-12T00:01:00Z">
                    <w:rPr>
                      <w:rFonts w:ascii="Ebrima" w:hAnsi="Ebrima" w:cstheme="minorHAnsi"/>
                      <w:sz w:val="22"/>
                      <w:szCs w:val="22"/>
                    </w:rPr>
                  </w:rPrChange>
                </w:rPr>
                <w:t>) meses, amortização ordinária e integral na Data de Vencimento Final;</w:t>
              </w:r>
            </w:ins>
          </w:p>
          <w:p w14:paraId="6AA5130E" w14:textId="77777777" w:rsidR="00565C5C" w:rsidRPr="005822A9" w:rsidRDefault="00565C5C" w:rsidP="00B86E86">
            <w:pPr>
              <w:pStyle w:val="BodyText21"/>
              <w:spacing w:line="300" w:lineRule="atLeast"/>
              <w:ind w:left="360"/>
              <w:rPr>
                <w:ins w:id="5348" w:author="Ricardo Xavier" w:date="2021-08-11T22:08:00Z"/>
                <w:rFonts w:ascii="Ebrima" w:hAnsi="Ebrima" w:cstheme="minorHAnsi"/>
                <w:sz w:val="22"/>
                <w:szCs w:val="22"/>
                <w:rPrChange w:id="5349" w:author="Ricardo Xavier" w:date="2021-08-12T00:01:00Z">
                  <w:rPr>
                    <w:ins w:id="5350"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59D900E3" w14:textId="77777777" w:rsidR="00565C5C" w:rsidRPr="005822A9" w:rsidRDefault="00565C5C" w:rsidP="00B86E86">
            <w:pPr>
              <w:pStyle w:val="BodyText21"/>
              <w:spacing w:line="300" w:lineRule="atLeast"/>
              <w:rPr>
                <w:ins w:id="5351" w:author="Ricardo Xavier" w:date="2021-08-11T22:08:00Z"/>
                <w:rFonts w:ascii="Ebrima" w:hAnsi="Ebrima" w:cstheme="minorHAnsi"/>
                <w:sz w:val="22"/>
                <w:szCs w:val="22"/>
                <w:rPrChange w:id="5352" w:author="Ricardo Xavier" w:date="2021-08-12T00:01:00Z">
                  <w:rPr>
                    <w:ins w:id="5353"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565C5C">
            <w:pPr>
              <w:pStyle w:val="BodyText21"/>
              <w:numPr>
                <w:ilvl w:val="0"/>
                <w:numId w:val="58"/>
              </w:numPr>
              <w:spacing w:line="300" w:lineRule="atLeast"/>
              <w:ind w:left="360"/>
              <w:rPr>
                <w:ins w:id="5354" w:author="Ricardo Xavier" w:date="2021-08-11T22:08:00Z"/>
                <w:rFonts w:ascii="Ebrima" w:hAnsi="Ebrima" w:cstheme="minorHAnsi"/>
                <w:sz w:val="22"/>
                <w:szCs w:val="22"/>
                <w:rPrChange w:id="5355" w:author="Ricardo Xavier" w:date="2021-08-12T00:01:00Z">
                  <w:rPr>
                    <w:ins w:id="5356" w:author="Ricardo Xavier" w:date="2021-08-11T22:08:00Z"/>
                    <w:rFonts w:ascii="Ebrima" w:hAnsi="Ebrima" w:cstheme="minorHAnsi"/>
                    <w:sz w:val="22"/>
                    <w:szCs w:val="22"/>
                  </w:rPr>
                </w:rPrChange>
              </w:rPr>
              <w:pPrChange w:id="5357" w:author="Ricardo Xavier" w:date="2021-08-11T22:08:00Z">
                <w:pPr>
                  <w:pStyle w:val="BodyText21"/>
                  <w:numPr>
                    <w:numId w:val="56"/>
                  </w:numPr>
                  <w:tabs>
                    <w:tab w:val="num" w:pos="720"/>
                  </w:tabs>
                  <w:spacing w:line="300" w:lineRule="atLeast"/>
                  <w:ind w:left="360" w:hanging="360"/>
                </w:pPr>
              </w:pPrChange>
            </w:pPr>
            <w:ins w:id="5358" w:author="Ricardo Xavier" w:date="2021-08-11T22:08:00Z">
              <w:r w:rsidRPr="005822A9">
                <w:rPr>
                  <w:rFonts w:ascii="Ebrima" w:hAnsi="Ebrima" w:cstheme="minorHAnsi"/>
                  <w:sz w:val="22"/>
                  <w:szCs w:val="22"/>
                  <w:rPrChange w:id="5359" w:author="Ricardo Xavier" w:date="2021-08-12T00:01:00Z">
                    <w:rPr>
                      <w:rFonts w:ascii="Ebrima" w:hAnsi="Ebrima" w:cstheme="minorHAnsi"/>
                      <w:sz w:val="22"/>
                      <w:szCs w:val="22"/>
                    </w:rPr>
                  </w:rPrChange>
                </w:rPr>
                <w:t xml:space="preserve">Prazo de Amortização: </w:t>
              </w:r>
            </w:ins>
            <w:ins w:id="5360" w:author="Ricardo Xavier" w:date="2021-08-11T22:20:00Z">
              <w:r w:rsidR="00DA2C42" w:rsidRPr="005822A9">
                <w:rPr>
                  <w:rFonts w:ascii="Ebrima" w:hAnsi="Ebrima" w:cstheme="minorHAnsi"/>
                  <w:sz w:val="22"/>
                  <w:szCs w:val="22"/>
                  <w:rPrChange w:id="5361" w:author="Ricardo Xavier" w:date="2021-08-12T00:01:00Z">
                    <w:rPr>
                      <w:rFonts w:ascii="Ebrima" w:hAnsi="Ebrima" w:cstheme="minorHAnsi"/>
                      <w:sz w:val="22"/>
                      <w:szCs w:val="22"/>
                    </w:rPr>
                  </w:rPrChange>
                </w:rPr>
                <w:t>36</w:t>
              </w:r>
            </w:ins>
            <w:ins w:id="5362" w:author="Ricardo Xavier" w:date="2021-08-11T22:08:00Z">
              <w:r w:rsidRPr="005822A9">
                <w:rPr>
                  <w:rFonts w:ascii="Ebrima" w:hAnsi="Ebrima" w:cstheme="minorHAnsi"/>
                  <w:sz w:val="22"/>
                  <w:szCs w:val="22"/>
                  <w:rPrChange w:id="5363"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5364" w:author="Ricardo Xavier" w:date="2021-08-12T00:01:00Z">
                    <w:rPr>
                      <w:rFonts w:ascii="Ebrima" w:hAnsi="Ebrima" w:cstheme="minorHAnsi"/>
                      <w:sz w:val="22"/>
                      <w:szCs w:val="22"/>
                    </w:rPr>
                  </w:rPrChange>
                </w:rPr>
                <w:t>(</w:t>
              </w:r>
            </w:ins>
            <w:ins w:id="5365" w:author="Ricardo Xavier" w:date="2021-08-11T22:20:00Z">
              <w:r w:rsidR="00DA2C42" w:rsidRPr="005822A9">
                <w:rPr>
                  <w:rFonts w:ascii="Ebrima" w:hAnsi="Ebrima" w:cstheme="minorHAnsi"/>
                  <w:sz w:val="22"/>
                  <w:szCs w:val="22"/>
                  <w:rPrChange w:id="5366" w:author="Ricardo Xavier" w:date="2021-08-12T00:01:00Z">
                    <w:rPr>
                      <w:rFonts w:ascii="Ebrima" w:hAnsi="Ebrima" w:cstheme="minorHAnsi"/>
                      <w:sz w:val="22"/>
                      <w:szCs w:val="22"/>
                    </w:rPr>
                  </w:rPrChange>
                </w:rPr>
                <w:t>trinta e seis</w:t>
              </w:r>
            </w:ins>
            <w:ins w:id="5367" w:author="Ricardo Xavier" w:date="2021-08-11T22:08:00Z">
              <w:r w:rsidRPr="005822A9">
                <w:rPr>
                  <w:rFonts w:ascii="Ebrima" w:hAnsi="Ebrima" w:cstheme="minorHAnsi"/>
                  <w:sz w:val="22"/>
                  <w:szCs w:val="22"/>
                  <w:rPrChange w:id="5368" w:author="Ricardo Xavier" w:date="2021-08-12T00:01:00Z">
                    <w:rPr>
                      <w:rFonts w:ascii="Ebrima" w:hAnsi="Ebrima" w:cstheme="minorHAnsi"/>
                      <w:sz w:val="22"/>
                      <w:szCs w:val="22"/>
                    </w:rPr>
                  </w:rPrChange>
                </w:rPr>
                <w:t>) meses, amortização ordinária e integral na Data de Vencimento Final;</w:t>
              </w:r>
            </w:ins>
          </w:p>
          <w:p w14:paraId="31D5B81A" w14:textId="77777777" w:rsidR="00565C5C" w:rsidRPr="005822A9" w:rsidDel="004C18CD" w:rsidRDefault="00565C5C" w:rsidP="00B86E86">
            <w:pPr>
              <w:pStyle w:val="BodyText21"/>
              <w:spacing w:line="300" w:lineRule="atLeast"/>
              <w:ind w:left="268"/>
              <w:rPr>
                <w:ins w:id="5369" w:author="Ricardo Xavier" w:date="2021-08-11T22:08:00Z"/>
                <w:rFonts w:ascii="Ebrima" w:hAnsi="Ebrima" w:cstheme="minorHAnsi"/>
                <w:sz w:val="22"/>
                <w:szCs w:val="22"/>
                <w:rPrChange w:id="5370" w:author="Ricardo Xavier" w:date="2021-08-12T00:01:00Z">
                  <w:rPr>
                    <w:ins w:id="5371" w:author="Ricardo Xavier" w:date="2021-08-11T22:08:00Z"/>
                    <w:rFonts w:ascii="Ebrima" w:hAnsi="Ebrima" w:cstheme="minorHAnsi"/>
                    <w:sz w:val="22"/>
                    <w:szCs w:val="22"/>
                  </w:rPr>
                </w:rPrChange>
              </w:rPr>
            </w:pPr>
          </w:p>
        </w:tc>
      </w:tr>
      <w:tr w:rsidR="00565C5C" w:rsidRPr="005822A9" w14:paraId="33E08CC4" w14:textId="77777777" w:rsidTr="00B86E86">
        <w:trPr>
          <w:ins w:id="5372" w:author="Ricardo Xavier" w:date="2021-08-11T22:08:00Z"/>
        </w:trPr>
        <w:tc>
          <w:tcPr>
            <w:tcW w:w="3686" w:type="dxa"/>
            <w:tcBorders>
              <w:top w:val="nil"/>
              <w:left w:val="single" w:sz="4" w:space="0" w:color="auto"/>
              <w:bottom w:val="nil"/>
              <w:right w:val="single" w:sz="4" w:space="0" w:color="auto"/>
            </w:tcBorders>
          </w:tcPr>
          <w:p w14:paraId="1CE4EBF0" w14:textId="77777777" w:rsidR="00565C5C" w:rsidRPr="005822A9" w:rsidRDefault="00565C5C" w:rsidP="00565C5C">
            <w:pPr>
              <w:pStyle w:val="BodyText21"/>
              <w:numPr>
                <w:ilvl w:val="0"/>
                <w:numId w:val="57"/>
              </w:numPr>
              <w:spacing w:line="300" w:lineRule="atLeast"/>
              <w:ind w:left="360"/>
              <w:rPr>
                <w:ins w:id="5373" w:author="Ricardo Xavier" w:date="2021-08-11T22:08:00Z"/>
                <w:rFonts w:ascii="Ebrima" w:hAnsi="Ebrima" w:cstheme="minorHAnsi"/>
                <w:sz w:val="22"/>
                <w:szCs w:val="22"/>
                <w:rPrChange w:id="5374" w:author="Ricardo Xavier" w:date="2021-08-12T00:01:00Z">
                  <w:rPr>
                    <w:ins w:id="5375" w:author="Ricardo Xavier" w:date="2021-08-11T22:08:00Z"/>
                    <w:rFonts w:ascii="Ebrima" w:hAnsi="Ebrima" w:cstheme="minorHAnsi"/>
                    <w:sz w:val="22"/>
                    <w:szCs w:val="22"/>
                  </w:rPr>
                </w:rPrChange>
              </w:rPr>
              <w:pPrChange w:id="5376" w:author="Ricardo Xavier" w:date="2021-08-11T22:08:00Z">
                <w:pPr>
                  <w:pStyle w:val="BodyText21"/>
                  <w:numPr>
                    <w:numId w:val="55"/>
                  </w:numPr>
                  <w:tabs>
                    <w:tab w:val="num" w:pos="720"/>
                  </w:tabs>
                  <w:spacing w:line="300" w:lineRule="atLeast"/>
                  <w:ind w:left="360" w:hanging="360"/>
                </w:pPr>
              </w:pPrChange>
            </w:pPr>
            <w:ins w:id="5377" w:author="Ricardo Xavier" w:date="2021-08-11T22:08:00Z">
              <w:r w:rsidRPr="005822A9">
                <w:rPr>
                  <w:rFonts w:ascii="Ebrima" w:hAnsi="Ebrima" w:cstheme="minorHAnsi"/>
                  <w:sz w:val="22"/>
                  <w:szCs w:val="22"/>
                  <w:rPrChange w:id="5378" w:author="Ricardo Xavier" w:date="2021-08-12T00:01:00Z">
                    <w:rPr>
                      <w:rFonts w:ascii="Ebrima" w:hAnsi="Ebrima" w:cstheme="minorHAnsi"/>
                      <w:sz w:val="22"/>
                      <w:szCs w:val="22"/>
                    </w:rPr>
                  </w:rPrChange>
                </w:rPr>
                <w:t>Índice de Atualização Monetária: IPCA/IBGE;</w:t>
              </w:r>
            </w:ins>
          </w:p>
          <w:p w14:paraId="153C12A8" w14:textId="77777777" w:rsidR="00565C5C" w:rsidRPr="005822A9" w:rsidRDefault="00565C5C" w:rsidP="00B86E86">
            <w:pPr>
              <w:pStyle w:val="BodyText21"/>
              <w:spacing w:line="300" w:lineRule="atLeast"/>
              <w:rPr>
                <w:ins w:id="5379" w:author="Ricardo Xavier" w:date="2021-08-11T22:08:00Z"/>
                <w:rFonts w:ascii="Ebrima" w:hAnsi="Ebrima" w:cstheme="minorHAnsi"/>
                <w:sz w:val="22"/>
                <w:szCs w:val="22"/>
                <w:rPrChange w:id="5380" w:author="Ricardo Xavier" w:date="2021-08-12T00:01:00Z">
                  <w:rPr>
                    <w:ins w:id="5381"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3CA480E9" w14:textId="77777777" w:rsidR="00565C5C" w:rsidRPr="005822A9" w:rsidRDefault="00565C5C" w:rsidP="00B86E86">
            <w:pPr>
              <w:pStyle w:val="BodyText21"/>
              <w:spacing w:line="300" w:lineRule="atLeast"/>
              <w:rPr>
                <w:ins w:id="5382" w:author="Ricardo Xavier" w:date="2021-08-11T22:08:00Z"/>
                <w:rFonts w:ascii="Ebrima" w:hAnsi="Ebrima" w:cstheme="minorHAnsi"/>
                <w:sz w:val="22"/>
                <w:szCs w:val="22"/>
                <w:rPrChange w:id="5383" w:author="Ricardo Xavier" w:date="2021-08-12T00:01:00Z">
                  <w:rPr>
                    <w:ins w:id="5384"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565C5C">
            <w:pPr>
              <w:pStyle w:val="BodyText21"/>
              <w:numPr>
                <w:ilvl w:val="0"/>
                <w:numId w:val="58"/>
              </w:numPr>
              <w:spacing w:line="300" w:lineRule="atLeast"/>
              <w:ind w:left="360"/>
              <w:rPr>
                <w:ins w:id="5385" w:author="Ricardo Xavier" w:date="2021-08-11T22:08:00Z"/>
                <w:rFonts w:ascii="Ebrima" w:hAnsi="Ebrima" w:cstheme="minorHAnsi"/>
                <w:sz w:val="22"/>
                <w:szCs w:val="22"/>
                <w:rPrChange w:id="5386" w:author="Ricardo Xavier" w:date="2021-08-12T00:01:00Z">
                  <w:rPr>
                    <w:ins w:id="5387" w:author="Ricardo Xavier" w:date="2021-08-11T22:08:00Z"/>
                    <w:rFonts w:ascii="Ebrima" w:hAnsi="Ebrima" w:cstheme="minorHAnsi"/>
                    <w:sz w:val="22"/>
                    <w:szCs w:val="22"/>
                  </w:rPr>
                </w:rPrChange>
              </w:rPr>
              <w:pPrChange w:id="5388" w:author="Ricardo Xavier" w:date="2021-08-11T22:08:00Z">
                <w:pPr>
                  <w:pStyle w:val="BodyText21"/>
                  <w:numPr>
                    <w:numId w:val="56"/>
                  </w:numPr>
                  <w:tabs>
                    <w:tab w:val="num" w:pos="720"/>
                  </w:tabs>
                  <w:spacing w:line="300" w:lineRule="atLeast"/>
                  <w:ind w:left="360" w:hanging="360"/>
                </w:pPr>
              </w:pPrChange>
            </w:pPr>
            <w:ins w:id="5389" w:author="Ricardo Xavier" w:date="2021-08-11T22:08:00Z">
              <w:r w:rsidRPr="005822A9">
                <w:rPr>
                  <w:rFonts w:ascii="Ebrima" w:hAnsi="Ebrima" w:cstheme="minorHAnsi"/>
                  <w:sz w:val="22"/>
                  <w:szCs w:val="22"/>
                  <w:rPrChange w:id="5390" w:author="Ricardo Xavier" w:date="2021-08-12T00:01:00Z">
                    <w:rPr>
                      <w:rFonts w:ascii="Ebrima" w:hAnsi="Ebrima" w:cstheme="minorHAnsi"/>
                      <w:sz w:val="22"/>
                      <w:szCs w:val="22"/>
                    </w:rPr>
                  </w:rPrChange>
                </w:rPr>
                <w:t>Índice de Atualização Monetária: IPCA/IBGE;</w:t>
              </w:r>
            </w:ins>
          </w:p>
          <w:p w14:paraId="22C9D441" w14:textId="77777777" w:rsidR="00565C5C" w:rsidRPr="005822A9" w:rsidDel="004C18CD" w:rsidRDefault="00565C5C" w:rsidP="00B86E86">
            <w:pPr>
              <w:pStyle w:val="BodyText21"/>
              <w:spacing w:line="300" w:lineRule="atLeast"/>
              <w:ind w:left="268"/>
              <w:rPr>
                <w:ins w:id="5391" w:author="Ricardo Xavier" w:date="2021-08-11T22:08:00Z"/>
                <w:rFonts w:ascii="Ebrima" w:hAnsi="Ebrima" w:cstheme="minorHAnsi"/>
                <w:sz w:val="22"/>
                <w:szCs w:val="22"/>
                <w:rPrChange w:id="5392" w:author="Ricardo Xavier" w:date="2021-08-12T00:01:00Z">
                  <w:rPr>
                    <w:ins w:id="5393" w:author="Ricardo Xavier" w:date="2021-08-11T22:08:00Z"/>
                    <w:rFonts w:ascii="Ebrima" w:hAnsi="Ebrima" w:cstheme="minorHAnsi"/>
                    <w:sz w:val="22"/>
                    <w:szCs w:val="22"/>
                  </w:rPr>
                </w:rPrChange>
              </w:rPr>
            </w:pPr>
          </w:p>
        </w:tc>
      </w:tr>
      <w:tr w:rsidR="00565C5C" w:rsidRPr="005822A9" w14:paraId="3271584D" w14:textId="77777777" w:rsidTr="00B86E86">
        <w:trPr>
          <w:ins w:id="5394" w:author="Ricardo Xavier" w:date="2021-08-11T22:08:00Z"/>
        </w:trPr>
        <w:tc>
          <w:tcPr>
            <w:tcW w:w="3686" w:type="dxa"/>
            <w:tcBorders>
              <w:top w:val="nil"/>
              <w:left w:val="single" w:sz="4" w:space="0" w:color="auto"/>
              <w:bottom w:val="nil"/>
              <w:right w:val="single" w:sz="4" w:space="0" w:color="auto"/>
            </w:tcBorders>
          </w:tcPr>
          <w:p w14:paraId="48851C29" w14:textId="77777777" w:rsidR="00565C5C" w:rsidRPr="005822A9" w:rsidRDefault="00565C5C" w:rsidP="00565C5C">
            <w:pPr>
              <w:pStyle w:val="BodyText21"/>
              <w:numPr>
                <w:ilvl w:val="0"/>
                <w:numId w:val="57"/>
              </w:numPr>
              <w:spacing w:line="300" w:lineRule="atLeast"/>
              <w:ind w:left="360"/>
              <w:rPr>
                <w:ins w:id="5395" w:author="Ricardo Xavier" w:date="2021-08-11T22:08:00Z"/>
                <w:rFonts w:ascii="Ebrima" w:hAnsi="Ebrima" w:cstheme="minorHAnsi"/>
                <w:sz w:val="22"/>
                <w:szCs w:val="22"/>
                <w:rPrChange w:id="5396" w:author="Ricardo Xavier" w:date="2021-08-12T00:01:00Z">
                  <w:rPr>
                    <w:ins w:id="5397" w:author="Ricardo Xavier" w:date="2021-08-11T22:08:00Z"/>
                    <w:rFonts w:ascii="Ebrima" w:hAnsi="Ebrima" w:cstheme="minorHAnsi"/>
                    <w:sz w:val="22"/>
                    <w:szCs w:val="22"/>
                  </w:rPr>
                </w:rPrChange>
              </w:rPr>
              <w:pPrChange w:id="5398" w:author="Ricardo Xavier" w:date="2021-08-11T22:08:00Z">
                <w:pPr>
                  <w:pStyle w:val="BodyText21"/>
                  <w:numPr>
                    <w:numId w:val="55"/>
                  </w:numPr>
                  <w:tabs>
                    <w:tab w:val="num" w:pos="720"/>
                  </w:tabs>
                  <w:spacing w:line="300" w:lineRule="atLeast"/>
                  <w:ind w:left="360" w:hanging="360"/>
                </w:pPr>
              </w:pPrChange>
            </w:pPr>
            <w:ins w:id="5399" w:author="Ricardo Xavier" w:date="2021-08-11T22:08:00Z">
              <w:r w:rsidRPr="005822A9">
                <w:rPr>
                  <w:rFonts w:ascii="Ebrima" w:hAnsi="Ebrima" w:cstheme="minorHAnsi"/>
                  <w:sz w:val="22"/>
                  <w:szCs w:val="22"/>
                  <w:rPrChange w:id="5400"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540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402"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5403"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404"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540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406"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5407"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5408"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5409"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5410"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411"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5412"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5413" w:author="Ricardo Xavier" w:date="2021-08-12T00:01:00Z">
                    <w:rPr>
                      <w:rFonts w:ascii="Ebrima" w:hAnsi="Ebrima" w:cstheme="minorHAnsi"/>
                      <w:sz w:val="22"/>
                      <w:szCs w:val="22"/>
                    </w:rPr>
                  </w:rPrChange>
                </w:rPr>
                <w:t>) dias úteis, incidente a partir da data da primeira integralização dos CRI da respectiva Série;</w:t>
              </w:r>
            </w:ins>
          </w:p>
          <w:p w14:paraId="35962C62" w14:textId="77777777" w:rsidR="00565C5C" w:rsidRPr="005822A9" w:rsidRDefault="00565C5C" w:rsidP="00B86E86">
            <w:pPr>
              <w:pStyle w:val="BodyText21"/>
              <w:spacing w:line="300" w:lineRule="atLeast"/>
              <w:rPr>
                <w:ins w:id="5414" w:author="Ricardo Xavier" w:date="2021-08-11T22:08:00Z"/>
                <w:rFonts w:ascii="Ebrima" w:hAnsi="Ebrima" w:cstheme="minorHAnsi"/>
                <w:sz w:val="22"/>
                <w:szCs w:val="22"/>
                <w:rPrChange w:id="5415" w:author="Ricardo Xavier" w:date="2021-08-12T00:01:00Z">
                  <w:rPr>
                    <w:ins w:id="5416"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5D317D1F" w14:textId="77777777" w:rsidR="00565C5C" w:rsidRPr="005822A9" w:rsidRDefault="00565C5C" w:rsidP="00B86E86">
            <w:pPr>
              <w:pStyle w:val="BodyText21"/>
              <w:spacing w:line="300" w:lineRule="atLeast"/>
              <w:rPr>
                <w:ins w:id="5417" w:author="Ricardo Xavier" w:date="2021-08-11T22:08:00Z"/>
                <w:rFonts w:ascii="Ebrima" w:hAnsi="Ebrima" w:cstheme="minorHAnsi"/>
                <w:sz w:val="22"/>
                <w:szCs w:val="22"/>
                <w:rPrChange w:id="5418" w:author="Ricardo Xavier" w:date="2021-08-12T00:01:00Z">
                  <w:rPr>
                    <w:ins w:id="5419"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E9A0014" w14:textId="77777777" w:rsidR="00565C5C" w:rsidRPr="005822A9" w:rsidRDefault="00565C5C" w:rsidP="00565C5C">
            <w:pPr>
              <w:pStyle w:val="BodyText21"/>
              <w:numPr>
                <w:ilvl w:val="0"/>
                <w:numId w:val="58"/>
              </w:numPr>
              <w:spacing w:line="300" w:lineRule="atLeast"/>
              <w:ind w:left="360"/>
              <w:rPr>
                <w:ins w:id="5420" w:author="Ricardo Xavier" w:date="2021-08-11T22:08:00Z"/>
                <w:rFonts w:ascii="Ebrima" w:hAnsi="Ebrima" w:cstheme="minorHAnsi"/>
                <w:sz w:val="22"/>
                <w:szCs w:val="22"/>
                <w:rPrChange w:id="5421" w:author="Ricardo Xavier" w:date="2021-08-12T00:01:00Z">
                  <w:rPr>
                    <w:ins w:id="5422" w:author="Ricardo Xavier" w:date="2021-08-11T22:08:00Z"/>
                    <w:rFonts w:ascii="Ebrima" w:hAnsi="Ebrima" w:cstheme="minorHAnsi"/>
                    <w:sz w:val="22"/>
                    <w:szCs w:val="22"/>
                  </w:rPr>
                </w:rPrChange>
              </w:rPr>
              <w:pPrChange w:id="5423" w:author="Ricardo Xavier" w:date="2021-08-11T22:08:00Z">
                <w:pPr>
                  <w:pStyle w:val="BodyText21"/>
                  <w:numPr>
                    <w:numId w:val="56"/>
                  </w:numPr>
                  <w:tabs>
                    <w:tab w:val="num" w:pos="720"/>
                  </w:tabs>
                  <w:spacing w:line="300" w:lineRule="atLeast"/>
                  <w:ind w:left="360" w:hanging="360"/>
                </w:pPr>
              </w:pPrChange>
            </w:pPr>
            <w:ins w:id="5424" w:author="Ricardo Xavier" w:date="2021-08-11T22:08:00Z">
              <w:r w:rsidRPr="005822A9">
                <w:rPr>
                  <w:rFonts w:ascii="Ebrima" w:hAnsi="Ebrima" w:cstheme="minorHAnsi"/>
                  <w:sz w:val="22"/>
                  <w:szCs w:val="22"/>
                  <w:rPrChange w:id="5425"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5426"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427"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5428"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429"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543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431"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5432"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5433"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5434"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5435"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436"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5437"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5438" w:author="Ricardo Xavier" w:date="2021-08-12T00:01:00Z">
                    <w:rPr>
                      <w:rFonts w:ascii="Ebrima" w:hAnsi="Ebrima" w:cstheme="minorHAnsi"/>
                      <w:sz w:val="22"/>
                      <w:szCs w:val="22"/>
                    </w:rPr>
                  </w:rPrChange>
                </w:rPr>
                <w:t>) dias úteis, incidente a partir da data da primeira integralização dos CRI da respectiva Série;</w:t>
              </w:r>
            </w:ins>
          </w:p>
          <w:p w14:paraId="0501D5BD" w14:textId="77777777" w:rsidR="00565C5C" w:rsidRPr="005822A9" w:rsidDel="004C18CD" w:rsidRDefault="00565C5C" w:rsidP="00B86E86">
            <w:pPr>
              <w:pStyle w:val="BodyText21"/>
              <w:spacing w:line="300" w:lineRule="atLeast"/>
              <w:ind w:left="268"/>
              <w:rPr>
                <w:ins w:id="5439" w:author="Ricardo Xavier" w:date="2021-08-11T22:08:00Z"/>
                <w:rFonts w:ascii="Ebrima" w:hAnsi="Ebrima" w:cstheme="minorHAnsi"/>
                <w:sz w:val="22"/>
                <w:szCs w:val="22"/>
                <w:rPrChange w:id="5440" w:author="Ricardo Xavier" w:date="2021-08-12T00:01:00Z">
                  <w:rPr>
                    <w:ins w:id="5441" w:author="Ricardo Xavier" w:date="2021-08-11T22:08:00Z"/>
                    <w:rFonts w:ascii="Ebrima" w:hAnsi="Ebrima" w:cstheme="minorHAnsi"/>
                    <w:sz w:val="22"/>
                    <w:szCs w:val="22"/>
                  </w:rPr>
                </w:rPrChange>
              </w:rPr>
            </w:pPr>
          </w:p>
        </w:tc>
      </w:tr>
      <w:tr w:rsidR="00565C5C" w:rsidRPr="005822A9" w14:paraId="1C1CF7EB" w14:textId="77777777" w:rsidTr="00B86E86">
        <w:trPr>
          <w:ins w:id="5442" w:author="Ricardo Xavier" w:date="2021-08-11T22:08:00Z"/>
        </w:trPr>
        <w:tc>
          <w:tcPr>
            <w:tcW w:w="3686" w:type="dxa"/>
            <w:tcBorders>
              <w:top w:val="nil"/>
              <w:left w:val="single" w:sz="4" w:space="0" w:color="auto"/>
              <w:bottom w:val="nil"/>
              <w:right w:val="single" w:sz="4" w:space="0" w:color="auto"/>
            </w:tcBorders>
          </w:tcPr>
          <w:p w14:paraId="415554FE" w14:textId="77777777" w:rsidR="00565C5C" w:rsidRPr="005822A9" w:rsidRDefault="00565C5C" w:rsidP="00565C5C">
            <w:pPr>
              <w:pStyle w:val="BodyText21"/>
              <w:numPr>
                <w:ilvl w:val="0"/>
                <w:numId w:val="57"/>
              </w:numPr>
              <w:spacing w:line="300" w:lineRule="atLeast"/>
              <w:ind w:left="360"/>
              <w:rPr>
                <w:ins w:id="5443" w:author="Ricardo Xavier" w:date="2021-08-11T22:08:00Z"/>
                <w:rFonts w:ascii="Ebrima" w:hAnsi="Ebrima" w:cstheme="minorHAnsi"/>
                <w:sz w:val="22"/>
                <w:szCs w:val="22"/>
                <w:rPrChange w:id="5444" w:author="Ricardo Xavier" w:date="2021-08-12T00:01:00Z">
                  <w:rPr>
                    <w:ins w:id="5445" w:author="Ricardo Xavier" w:date="2021-08-11T22:08:00Z"/>
                    <w:rFonts w:ascii="Ebrima" w:hAnsi="Ebrima" w:cstheme="minorHAnsi"/>
                    <w:sz w:val="22"/>
                    <w:szCs w:val="22"/>
                  </w:rPr>
                </w:rPrChange>
              </w:rPr>
              <w:pPrChange w:id="5446" w:author="Ricardo Xavier" w:date="2021-08-11T22:08:00Z">
                <w:pPr>
                  <w:pStyle w:val="BodyText21"/>
                  <w:numPr>
                    <w:numId w:val="55"/>
                  </w:numPr>
                  <w:tabs>
                    <w:tab w:val="num" w:pos="720"/>
                  </w:tabs>
                  <w:spacing w:line="300" w:lineRule="atLeast"/>
                  <w:ind w:left="360" w:hanging="360"/>
                </w:pPr>
              </w:pPrChange>
            </w:pPr>
            <w:ins w:id="5447" w:author="Ricardo Xavier" w:date="2021-08-11T22:08:00Z">
              <w:r w:rsidRPr="005822A9">
                <w:rPr>
                  <w:rFonts w:ascii="Ebrima" w:hAnsi="Ebrima" w:cstheme="minorHAnsi"/>
                  <w:sz w:val="22"/>
                  <w:szCs w:val="22"/>
                  <w:rPrChange w:id="5448" w:author="Ricardo Xavier" w:date="2021-08-12T00:01:00Z">
                    <w:rPr>
                      <w:rFonts w:ascii="Ebrima" w:hAnsi="Ebrima" w:cstheme="minorHAnsi"/>
                      <w:sz w:val="22"/>
                      <w:szCs w:val="22"/>
                    </w:rPr>
                  </w:rPrChange>
                </w:rPr>
                <w:t>Periodicidade de Pagamento da Remuneração: Mensal, de acordo com a Tabela Vigente constante do Anexo II ao Termo de Securitização;</w:t>
              </w:r>
            </w:ins>
          </w:p>
          <w:p w14:paraId="01AA7802" w14:textId="77777777" w:rsidR="00565C5C" w:rsidRPr="005822A9" w:rsidRDefault="00565C5C" w:rsidP="00B86E86">
            <w:pPr>
              <w:pStyle w:val="BodyText21"/>
              <w:spacing w:line="300" w:lineRule="atLeast"/>
              <w:ind w:left="360"/>
              <w:rPr>
                <w:ins w:id="5449" w:author="Ricardo Xavier" w:date="2021-08-11T22:08:00Z"/>
                <w:rFonts w:ascii="Ebrima" w:hAnsi="Ebrima" w:cstheme="minorHAnsi"/>
                <w:sz w:val="22"/>
                <w:szCs w:val="22"/>
                <w:rPrChange w:id="5450" w:author="Ricardo Xavier" w:date="2021-08-12T00:01:00Z">
                  <w:rPr>
                    <w:ins w:id="5451" w:author="Ricardo Xavier" w:date="2021-08-11T22:08:00Z"/>
                    <w:rFonts w:ascii="Ebrima" w:hAnsi="Ebrima" w:cstheme="minorHAnsi"/>
                    <w:sz w:val="22"/>
                    <w:szCs w:val="22"/>
                  </w:rPr>
                </w:rPrChange>
              </w:rPr>
            </w:pPr>
          </w:p>
          <w:p w14:paraId="03CA8F24" w14:textId="77777777" w:rsidR="00565C5C" w:rsidRPr="005822A9" w:rsidRDefault="00565C5C" w:rsidP="00565C5C">
            <w:pPr>
              <w:pStyle w:val="BodyText21"/>
              <w:numPr>
                <w:ilvl w:val="0"/>
                <w:numId w:val="57"/>
              </w:numPr>
              <w:spacing w:line="300" w:lineRule="atLeast"/>
              <w:ind w:left="360"/>
              <w:rPr>
                <w:ins w:id="5452" w:author="Ricardo Xavier" w:date="2021-08-11T22:08:00Z"/>
                <w:rFonts w:ascii="Ebrima" w:hAnsi="Ebrima" w:cstheme="minorHAnsi"/>
                <w:sz w:val="22"/>
                <w:szCs w:val="22"/>
                <w:rPrChange w:id="5453" w:author="Ricardo Xavier" w:date="2021-08-12T00:01:00Z">
                  <w:rPr>
                    <w:ins w:id="5454" w:author="Ricardo Xavier" w:date="2021-08-11T22:08:00Z"/>
                    <w:rFonts w:ascii="Ebrima" w:hAnsi="Ebrima" w:cstheme="minorHAnsi"/>
                    <w:sz w:val="22"/>
                    <w:szCs w:val="22"/>
                  </w:rPr>
                </w:rPrChange>
              </w:rPr>
              <w:pPrChange w:id="5455" w:author="Ricardo Xavier" w:date="2021-08-11T22:08:00Z">
                <w:pPr>
                  <w:pStyle w:val="BodyText21"/>
                  <w:numPr>
                    <w:numId w:val="55"/>
                  </w:numPr>
                  <w:tabs>
                    <w:tab w:val="num" w:pos="720"/>
                  </w:tabs>
                  <w:spacing w:line="300" w:lineRule="atLeast"/>
                  <w:ind w:left="360" w:hanging="360"/>
                </w:pPr>
              </w:pPrChange>
            </w:pPr>
            <w:ins w:id="5456" w:author="Ricardo Xavier" w:date="2021-08-11T22:08:00Z">
              <w:r w:rsidRPr="005822A9">
                <w:rPr>
                  <w:rFonts w:ascii="Ebrima" w:hAnsi="Ebrima" w:cstheme="minorHAnsi"/>
                  <w:sz w:val="22"/>
                  <w:szCs w:val="22"/>
                  <w:rPrChange w:id="5457"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5458"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5459" w:author="Ricardo Xavier" w:date="2021-08-12T00:01:00Z">
                    <w:rPr>
                      <w:rFonts w:ascii="Ebrima" w:hAnsi="Ebrima" w:cstheme="minorHAnsi"/>
                      <w:sz w:val="22"/>
                      <w:szCs w:val="22"/>
                    </w:rPr>
                  </w:rPrChange>
                </w:rPr>
                <w:t>, na Data de Vencimento;</w:t>
              </w:r>
            </w:ins>
          </w:p>
          <w:p w14:paraId="0CE20437" w14:textId="77777777" w:rsidR="00565C5C" w:rsidRPr="005822A9" w:rsidRDefault="00565C5C" w:rsidP="00B86E86">
            <w:pPr>
              <w:pStyle w:val="BodyText21"/>
              <w:spacing w:line="300" w:lineRule="atLeast"/>
              <w:rPr>
                <w:ins w:id="5460" w:author="Ricardo Xavier" w:date="2021-08-11T22:08:00Z"/>
                <w:rFonts w:ascii="Ebrima" w:hAnsi="Ebrima" w:cstheme="minorHAnsi"/>
                <w:sz w:val="22"/>
                <w:szCs w:val="22"/>
                <w:rPrChange w:id="5461" w:author="Ricardo Xavier" w:date="2021-08-12T00:01:00Z">
                  <w:rPr>
                    <w:ins w:id="5462"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55C87BED" w14:textId="77777777" w:rsidR="00565C5C" w:rsidRPr="005822A9" w:rsidRDefault="00565C5C" w:rsidP="00B86E86">
            <w:pPr>
              <w:pStyle w:val="BodyText21"/>
              <w:spacing w:line="300" w:lineRule="atLeast"/>
              <w:rPr>
                <w:ins w:id="5463" w:author="Ricardo Xavier" w:date="2021-08-11T22:08:00Z"/>
                <w:rFonts w:ascii="Ebrima" w:hAnsi="Ebrima" w:cstheme="minorHAnsi"/>
                <w:sz w:val="22"/>
                <w:szCs w:val="22"/>
                <w:rPrChange w:id="5464" w:author="Ricardo Xavier" w:date="2021-08-12T00:01:00Z">
                  <w:rPr>
                    <w:ins w:id="5465"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565C5C">
            <w:pPr>
              <w:pStyle w:val="BodyText21"/>
              <w:numPr>
                <w:ilvl w:val="0"/>
                <w:numId w:val="58"/>
              </w:numPr>
              <w:spacing w:line="300" w:lineRule="atLeast"/>
              <w:ind w:left="360"/>
              <w:rPr>
                <w:ins w:id="5466" w:author="Ricardo Xavier" w:date="2021-08-11T22:08:00Z"/>
                <w:rFonts w:ascii="Ebrima" w:hAnsi="Ebrima" w:cstheme="minorHAnsi"/>
                <w:sz w:val="22"/>
                <w:szCs w:val="22"/>
                <w:rPrChange w:id="5467" w:author="Ricardo Xavier" w:date="2021-08-12T00:01:00Z">
                  <w:rPr>
                    <w:ins w:id="5468" w:author="Ricardo Xavier" w:date="2021-08-11T22:08:00Z"/>
                    <w:rFonts w:ascii="Ebrima" w:hAnsi="Ebrima" w:cstheme="minorHAnsi"/>
                    <w:sz w:val="22"/>
                    <w:szCs w:val="22"/>
                  </w:rPr>
                </w:rPrChange>
              </w:rPr>
              <w:pPrChange w:id="5469" w:author="Ricardo Xavier" w:date="2021-08-11T22:08:00Z">
                <w:pPr>
                  <w:pStyle w:val="BodyText21"/>
                  <w:numPr>
                    <w:numId w:val="56"/>
                  </w:numPr>
                  <w:tabs>
                    <w:tab w:val="num" w:pos="720"/>
                  </w:tabs>
                  <w:spacing w:line="300" w:lineRule="atLeast"/>
                  <w:ind w:left="360" w:hanging="360"/>
                </w:pPr>
              </w:pPrChange>
            </w:pPr>
            <w:ins w:id="5470" w:author="Ricardo Xavier" w:date="2021-08-11T22:08:00Z">
              <w:r w:rsidRPr="005822A9">
                <w:rPr>
                  <w:rFonts w:ascii="Ebrima" w:hAnsi="Ebrima" w:cstheme="minorHAnsi"/>
                  <w:sz w:val="22"/>
                  <w:szCs w:val="22"/>
                  <w:rPrChange w:id="5471" w:author="Ricardo Xavier" w:date="2021-08-12T00:01:00Z">
                    <w:rPr>
                      <w:rFonts w:ascii="Ebrima" w:hAnsi="Ebrima" w:cstheme="minorHAnsi"/>
                      <w:sz w:val="22"/>
                      <w:szCs w:val="22"/>
                    </w:rPr>
                  </w:rPrChange>
                </w:rPr>
                <w:t>Periodicidade de Pagamento da Remuneração: Mensal, de acordo com a Tabela Vigente constante do Anexo II ao Termo de Securitização;</w:t>
              </w:r>
            </w:ins>
          </w:p>
          <w:p w14:paraId="4B19E0B5" w14:textId="77777777" w:rsidR="00565C5C" w:rsidRPr="005822A9" w:rsidRDefault="00565C5C" w:rsidP="00B86E86">
            <w:pPr>
              <w:pStyle w:val="BodyText21"/>
              <w:spacing w:line="300" w:lineRule="atLeast"/>
              <w:ind w:left="360"/>
              <w:rPr>
                <w:ins w:id="5472" w:author="Ricardo Xavier" w:date="2021-08-11T22:08:00Z"/>
                <w:rFonts w:ascii="Ebrima" w:hAnsi="Ebrima" w:cstheme="minorHAnsi"/>
                <w:sz w:val="22"/>
                <w:szCs w:val="22"/>
                <w:rPrChange w:id="5473" w:author="Ricardo Xavier" w:date="2021-08-12T00:01:00Z">
                  <w:rPr>
                    <w:ins w:id="5474" w:author="Ricardo Xavier" w:date="2021-08-11T22:08:00Z"/>
                    <w:rFonts w:ascii="Ebrima" w:hAnsi="Ebrima" w:cstheme="minorHAnsi"/>
                    <w:sz w:val="22"/>
                    <w:szCs w:val="22"/>
                  </w:rPr>
                </w:rPrChange>
              </w:rPr>
            </w:pPr>
          </w:p>
          <w:p w14:paraId="3ACE6DAD" w14:textId="77777777" w:rsidR="00565C5C" w:rsidRPr="005822A9" w:rsidRDefault="00565C5C" w:rsidP="00565C5C">
            <w:pPr>
              <w:pStyle w:val="BodyText21"/>
              <w:numPr>
                <w:ilvl w:val="0"/>
                <w:numId w:val="58"/>
              </w:numPr>
              <w:spacing w:line="300" w:lineRule="atLeast"/>
              <w:ind w:left="360"/>
              <w:rPr>
                <w:ins w:id="5475" w:author="Ricardo Xavier" w:date="2021-08-11T22:08:00Z"/>
                <w:rFonts w:ascii="Ebrima" w:hAnsi="Ebrima" w:cstheme="minorHAnsi"/>
                <w:sz w:val="22"/>
                <w:szCs w:val="22"/>
                <w:rPrChange w:id="5476" w:author="Ricardo Xavier" w:date="2021-08-12T00:01:00Z">
                  <w:rPr>
                    <w:ins w:id="5477" w:author="Ricardo Xavier" w:date="2021-08-11T22:08:00Z"/>
                    <w:rFonts w:ascii="Ebrima" w:hAnsi="Ebrima" w:cstheme="minorHAnsi"/>
                    <w:sz w:val="22"/>
                    <w:szCs w:val="22"/>
                  </w:rPr>
                </w:rPrChange>
              </w:rPr>
              <w:pPrChange w:id="5478" w:author="Ricardo Xavier" w:date="2021-08-11T22:08:00Z">
                <w:pPr>
                  <w:pStyle w:val="BodyText21"/>
                  <w:numPr>
                    <w:numId w:val="56"/>
                  </w:numPr>
                  <w:tabs>
                    <w:tab w:val="num" w:pos="720"/>
                  </w:tabs>
                  <w:spacing w:line="300" w:lineRule="atLeast"/>
                  <w:ind w:left="360" w:hanging="360"/>
                </w:pPr>
              </w:pPrChange>
            </w:pPr>
            <w:ins w:id="5479" w:author="Ricardo Xavier" w:date="2021-08-11T22:08:00Z">
              <w:r w:rsidRPr="005822A9">
                <w:rPr>
                  <w:rFonts w:ascii="Ebrima" w:hAnsi="Ebrima" w:cstheme="minorHAnsi"/>
                  <w:sz w:val="22"/>
                  <w:szCs w:val="22"/>
                  <w:rPrChange w:id="5480" w:author="Ricardo Xavier" w:date="2021-08-12T00:01:00Z">
                    <w:rPr>
                      <w:rFonts w:ascii="Ebrima" w:hAnsi="Ebrima" w:cstheme="minorHAnsi"/>
                      <w:sz w:val="22"/>
                      <w:szCs w:val="22"/>
                    </w:rPr>
                  </w:rPrChange>
                </w:rPr>
                <w:t xml:space="preserve">Periodicidade de Pagamento da Amortização Programada: </w:t>
              </w:r>
              <w:r w:rsidRPr="005822A9">
                <w:rPr>
                  <w:rFonts w:ascii="Ebrima" w:hAnsi="Ebrima" w:cstheme="minorHAnsi"/>
                  <w:i/>
                  <w:iCs/>
                  <w:sz w:val="22"/>
                  <w:szCs w:val="22"/>
                  <w:rPrChange w:id="5481"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5482" w:author="Ricardo Xavier" w:date="2021-08-12T00:01:00Z">
                    <w:rPr>
                      <w:rFonts w:ascii="Ebrima" w:hAnsi="Ebrima" w:cstheme="minorHAnsi"/>
                      <w:sz w:val="22"/>
                      <w:szCs w:val="22"/>
                    </w:rPr>
                  </w:rPrChange>
                </w:rPr>
                <w:t>, na Data de Vencimento</w:t>
              </w:r>
            </w:ins>
          </w:p>
          <w:p w14:paraId="1C524B3C" w14:textId="77777777" w:rsidR="00565C5C" w:rsidRPr="005822A9" w:rsidDel="004C18CD" w:rsidRDefault="00565C5C" w:rsidP="00B86E86">
            <w:pPr>
              <w:pStyle w:val="BodyText21"/>
              <w:spacing w:line="300" w:lineRule="atLeast"/>
              <w:ind w:left="268"/>
              <w:rPr>
                <w:ins w:id="5483" w:author="Ricardo Xavier" w:date="2021-08-11T22:08:00Z"/>
                <w:rFonts w:ascii="Ebrima" w:hAnsi="Ebrima" w:cstheme="minorHAnsi"/>
                <w:sz w:val="22"/>
                <w:szCs w:val="22"/>
                <w:rPrChange w:id="5484" w:author="Ricardo Xavier" w:date="2021-08-12T00:01:00Z">
                  <w:rPr>
                    <w:ins w:id="5485" w:author="Ricardo Xavier" w:date="2021-08-11T22:08:00Z"/>
                    <w:rFonts w:ascii="Ebrima" w:hAnsi="Ebrima" w:cstheme="minorHAnsi"/>
                    <w:sz w:val="22"/>
                    <w:szCs w:val="22"/>
                  </w:rPr>
                </w:rPrChange>
              </w:rPr>
            </w:pPr>
          </w:p>
        </w:tc>
      </w:tr>
      <w:tr w:rsidR="00565C5C" w:rsidRPr="005822A9" w14:paraId="1481EED7" w14:textId="77777777" w:rsidTr="00B86E86">
        <w:trPr>
          <w:ins w:id="5486" w:author="Ricardo Xavier" w:date="2021-08-11T22:08:00Z"/>
        </w:trPr>
        <w:tc>
          <w:tcPr>
            <w:tcW w:w="3686" w:type="dxa"/>
            <w:tcBorders>
              <w:top w:val="nil"/>
              <w:left w:val="single" w:sz="4" w:space="0" w:color="auto"/>
              <w:bottom w:val="nil"/>
              <w:right w:val="single" w:sz="4" w:space="0" w:color="auto"/>
            </w:tcBorders>
          </w:tcPr>
          <w:p w14:paraId="1E5FB1EA" w14:textId="77777777" w:rsidR="00565C5C" w:rsidRPr="005822A9" w:rsidRDefault="00565C5C" w:rsidP="00565C5C">
            <w:pPr>
              <w:pStyle w:val="BodyText21"/>
              <w:numPr>
                <w:ilvl w:val="0"/>
                <w:numId w:val="57"/>
              </w:numPr>
              <w:spacing w:line="300" w:lineRule="atLeast"/>
              <w:ind w:left="360"/>
              <w:rPr>
                <w:ins w:id="5487" w:author="Ricardo Xavier" w:date="2021-08-11T22:08:00Z"/>
                <w:rFonts w:ascii="Ebrima" w:hAnsi="Ebrima" w:cstheme="minorHAnsi"/>
                <w:sz w:val="22"/>
                <w:szCs w:val="22"/>
                <w:rPrChange w:id="5488" w:author="Ricardo Xavier" w:date="2021-08-12T00:01:00Z">
                  <w:rPr>
                    <w:ins w:id="5489" w:author="Ricardo Xavier" w:date="2021-08-11T22:08:00Z"/>
                    <w:rFonts w:ascii="Ebrima" w:hAnsi="Ebrima" w:cstheme="minorHAnsi"/>
                    <w:sz w:val="22"/>
                    <w:szCs w:val="22"/>
                  </w:rPr>
                </w:rPrChange>
              </w:rPr>
              <w:pPrChange w:id="5490" w:author="Ricardo Xavier" w:date="2021-08-11T22:08:00Z">
                <w:pPr>
                  <w:pStyle w:val="BodyText21"/>
                  <w:numPr>
                    <w:numId w:val="55"/>
                  </w:numPr>
                  <w:tabs>
                    <w:tab w:val="num" w:pos="720"/>
                  </w:tabs>
                  <w:spacing w:line="300" w:lineRule="atLeast"/>
                  <w:ind w:left="360" w:hanging="360"/>
                </w:pPr>
              </w:pPrChange>
            </w:pPr>
            <w:ins w:id="5491" w:author="Ricardo Xavier" w:date="2021-08-11T22:08:00Z">
              <w:r w:rsidRPr="005822A9">
                <w:rPr>
                  <w:rFonts w:ascii="Ebrima" w:hAnsi="Ebrima" w:cstheme="minorHAnsi"/>
                  <w:sz w:val="22"/>
                  <w:szCs w:val="22"/>
                  <w:rPrChange w:id="5492" w:author="Ricardo Xavier" w:date="2021-08-12T00:01:00Z">
                    <w:rPr>
                      <w:rFonts w:ascii="Ebrima" w:hAnsi="Ebrima" w:cstheme="minorHAnsi"/>
                      <w:sz w:val="22"/>
                      <w:szCs w:val="22"/>
                    </w:rPr>
                  </w:rPrChange>
                </w:rPr>
                <w:lastRenderedPageBreak/>
                <w:t>Regime Fiduciário: Sim;</w:t>
              </w:r>
            </w:ins>
          </w:p>
          <w:p w14:paraId="583912AE" w14:textId="77777777" w:rsidR="00565C5C" w:rsidRPr="005822A9" w:rsidRDefault="00565C5C" w:rsidP="00B86E86">
            <w:pPr>
              <w:pStyle w:val="BodyText21"/>
              <w:spacing w:line="300" w:lineRule="atLeast"/>
              <w:rPr>
                <w:ins w:id="5493" w:author="Ricardo Xavier" w:date="2021-08-11T22:08:00Z"/>
                <w:rFonts w:ascii="Ebrima" w:hAnsi="Ebrima" w:cstheme="minorHAnsi"/>
                <w:sz w:val="22"/>
                <w:szCs w:val="22"/>
                <w:rPrChange w:id="5494" w:author="Ricardo Xavier" w:date="2021-08-12T00:01:00Z">
                  <w:rPr>
                    <w:ins w:id="5495"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208E91A7" w14:textId="77777777" w:rsidR="00565C5C" w:rsidRPr="005822A9" w:rsidRDefault="00565C5C" w:rsidP="00B86E86">
            <w:pPr>
              <w:pStyle w:val="BodyText21"/>
              <w:spacing w:line="300" w:lineRule="atLeast"/>
              <w:rPr>
                <w:ins w:id="5496" w:author="Ricardo Xavier" w:date="2021-08-11T22:08:00Z"/>
                <w:rFonts w:ascii="Ebrima" w:hAnsi="Ebrima" w:cstheme="minorHAnsi"/>
                <w:sz w:val="22"/>
                <w:szCs w:val="22"/>
                <w:rPrChange w:id="5497" w:author="Ricardo Xavier" w:date="2021-08-12T00:01:00Z">
                  <w:rPr>
                    <w:ins w:id="5498"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565C5C">
            <w:pPr>
              <w:pStyle w:val="BodyText21"/>
              <w:numPr>
                <w:ilvl w:val="0"/>
                <w:numId w:val="58"/>
              </w:numPr>
              <w:spacing w:line="300" w:lineRule="atLeast"/>
              <w:ind w:left="360"/>
              <w:rPr>
                <w:ins w:id="5499" w:author="Ricardo Xavier" w:date="2021-08-11T22:08:00Z"/>
                <w:rFonts w:ascii="Ebrima" w:hAnsi="Ebrima" w:cstheme="minorHAnsi"/>
                <w:sz w:val="22"/>
                <w:szCs w:val="22"/>
                <w:rPrChange w:id="5500" w:author="Ricardo Xavier" w:date="2021-08-12T00:01:00Z">
                  <w:rPr>
                    <w:ins w:id="5501" w:author="Ricardo Xavier" w:date="2021-08-11T22:08:00Z"/>
                    <w:rFonts w:ascii="Ebrima" w:hAnsi="Ebrima" w:cstheme="minorHAnsi"/>
                    <w:sz w:val="22"/>
                    <w:szCs w:val="22"/>
                  </w:rPr>
                </w:rPrChange>
              </w:rPr>
              <w:pPrChange w:id="5502" w:author="Ricardo Xavier" w:date="2021-08-11T22:08:00Z">
                <w:pPr>
                  <w:pStyle w:val="BodyText21"/>
                  <w:numPr>
                    <w:numId w:val="56"/>
                  </w:numPr>
                  <w:tabs>
                    <w:tab w:val="num" w:pos="720"/>
                  </w:tabs>
                  <w:spacing w:line="300" w:lineRule="atLeast"/>
                  <w:ind w:left="360" w:hanging="360"/>
                </w:pPr>
              </w:pPrChange>
            </w:pPr>
            <w:ins w:id="5503" w:author="Ricardo Xavier" w:date="2021-08-11T22:08:00Z">
              <w:r w:rsidRPr="005822A9">
                <w:rPr>
                  <w:rFonts w:ascii="Ebrima" w:hAnsi="Ebrima" w:cstheme="minorHAnsi"/>
                  <w:sz w:val="22"/>
                  <w:szCs w:val="22"/>
                  <w:rPrChange w:id="5504" w:author="Ricardo Xavier" w:date="2021-08-12T00:01:00Z">
                    <w:rPr>
                      <w:rFonts w:ascii="Ebrima" w:hAnsi="Ebrima" w:cstheme="minorHAnsi"/>
                      <w:sz w:val="22"/>
                      <w:szCs w:val="22"/>
                    </w:rPr>
                  </w:rPrChange>
                </w:rPr>
                <w:t>Regime Fiduciário: Sim;</w:t>
              </w:r>
            </w:ins>
          </w:p>
          <w:p w14:paraId="12EC7645" w14:textId="77777777" w:rsidR="00565C5C" w:rsidRPr="005822A9" w:rsidDel="004C18CD" w:rsidRDefault="00565C5C" w:rsidP="00B86E86">
            <w:pPr>
              <w:pStyle w:val="BodyText21"/>
              <w:spacing w:line="300" w:lineRule="atLeast"/>
              <w:ind w:left="268"/>
              <w:rPr>
                <w:ins w:id="5505" w:author="Ricardo Xavier" w:date="2021-08-11T22:08:00Z"/>
                <w:rFonts w:ascii="Ebrima" w:hAnsi="Ebrima" w:cstheme="minorHAnsi"/>
                <w:sz w:val="22"/>
                <w:szCs w:val="22"/>
                <w:rPrChange w:id="5506" w:author="Ricardo Xavier" w:date="2021-08-12T00:01:00Z">
                  <w:rPr>
                    <w:ins w:id="5507" w:author="Ricardo Xavier" w:date="2021-08-11T22:08:00Z"/>
                    <w:rFonts w:ascii="Ebrima" w:hAnsi="Ebrima" w:cstheme="minorHAnsi"/>
                    <w:sz w:val="22"/>
                    <w:szCs w:val="22"/>
                  </w:rPr>
                </w:rPrChange>
              </w:rPr>
            </w:pPr>
          </w:p>
        </w:tc>
      </w:tr>
      <w:tr w:rsidR="00565C5C" w:rsidRPr="005822A9" w14:paraId="307C9AAB" w14:textId="77777777" w:rsidTr="00B86E86">
        <w:trPr>
          <w:ins w:id="5508" w:author="Ricardo Xavier" w:date="2021-08-11T22:08:00Z"/>
        </w:trPr>
        <w:tc>
          <w:tcPr>
            <w:tcW w:w="3686" w:type="dxa"/>
            <w:tcBorders>
              <w:top w:val="nil"/>
              <w:left w:val="single" w:sz="4" w:space="0" w:color="auto"/>
              <w:bottom w:val="nil"/>
              <w:right w:val="single" w:sz="4" w:space="0" w:color="auto"/>
            </w:tcBorders>
          </w:tcPr>
          <w:p w14:paraId="57B4634E" w14:textId="77777777" w:rsidR="00565C5C" w:rsidRPr="005822A9" w:rsidRDefault="00565C5C" w:rsidP="00565C5C">
            <w:pPr>
              <w:pStyle w:val="BodyText21"/>
              <w:numPr>
                <w:ilvl w:val="0"/>
                <w:numId w:val="57"/>
              </w:numPr>
              <w:spacing w:line="300" w:lineRule="atLeast"/>
              <w:ind w:left="360"/>
              <w:rPr>
                <w:ins w:id="5509" w:author="Ricardo Xavier" w:date="2021-08-11T22:08:00Z"/>
                <w:rFonts w:ascii="Ebrima" w:hAnsi="Ebrima" w:cstheme="minorHAnsi"/>
                <w:sz w:val="22"/>
                <w:szCs w:val="22"/>
                <w:rPrChange w:id="5510" w:author="Ricardo Xavier" w:date="2021-08-12T00:01:00Z">
                  <w:rPr>
                    <w:ins w:id="5511" w:author="Ricardo Xavier" w:date="2021-08-11T22:08:00Z"/>
                    <w:rFonts w:ascii="Ebrima" w:hAnsi="Ebrima" w:cstheme="minorHAnsi"/>
                    <w:sz w:val="22"/>
                    <w:szCs w:val="22"/>
                  </w:rPr>
                </w:rPrChange>
              </w:rPr>
              <w:pPrChange w:id="5512" w:author="Ricardo Xavier" w:date="2021-08-11T22:08:00Z">
                <w:pPr>
                  <w:pStyle w:val="BodyText21"/>
                  <w:numPr>
                    <w:numId w:val="55"/>
                  </w:numPr>
                  <w:tabs>
                    <w:tab w:val="num" w:pos="720"/>
                  </w:tabs>
                  <w:spacing w:line="300" w:lineRule="atLeast"/>
                  <w:ind w:left="360" w:hanging="360"/>
                </w:pPr>
              </w:pPrChange>
            </w:pPr>
            <w:ins w:id="5513" w:author="Ricardo Xavier" w:date="2021-08-11T22:08:00Z">
              <w:r w:rsidRPr="005822A9">
                <w:rPr>
                  <w:rFonts w:ascii="Ebrima" w:hAnsi="Ebrima" w:cstheme="minorHAnsi"/>
                  <w:sz w:val="22"/>
                  <w:szCs w:val="22"/>
                  <w:rPrChange w:id="5514"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3E527FD4" w14:textId="77777777" w:rsidR="00565C5C" w:rsidRPr="005822A9" w:rsidRDefault="00565C5C" w:rsidP="00B86E86">
            <w:pPr>
              <w:pStyle w:val="BodyText21"/>
              <w:spacing w:line="300" w:lineRule="atLeast"/>
              <w:rPr>
                <w:ins w:id="5515" w:author="Ricardo Xavier" w:date="2021-08-11T22:08:00Z"/>
                <w:rFonts w:ascii="Ebrima" w:hAnsi="Ebrima" w:cstheme="minorHAnsi"/>
                <w:sz w:val="22"/>
                <w:szCs w:val="22"/>
                <w:rPrChange w:id="5516" w:author="Ricardo Xavier" w:date="2021-08-12T00:01:00Z">
                  <w:rPr>
                    <w:ins w:id="5517"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7DFEAF58" w14:textId="77777777" w:rsidR="00565C5C" w:rsidRPr="005822A9" w:rsidRDefault="00565C5C" w:rsidP="00B86E86">
            <w:pPr>
              <w:pStyle w:val="BodyText21"/>
              <w:spacing w:line="300" w:lineRule="atLeast"/>
              <w:rPr>
                <w:ins w:id="5518" w:author="Ricardo Xavier" w:date="2021-08-11T22:08:00Z"/>
                <w:rFonts w:ascii="Ebrima" w:hAnsi="Ebrima" w:cstheme="minorHAnsi"/>
                <w:sz w:val="22"/>
                <w:szCs w:val="22"/>
                <w:rPrChange w:id="5519" w:author="Ricardo Xavier" w:date="2021-08-12T00:01:00Z">
                  <w:rPr>
                    <w:ins w:id="5520"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E99C02D" w14:textId="77777777" w:rsidR="00565C5C" w:rsidRPr="005822A9" w:rsidRDefault="00565C5C" w:rsidP="00565C5C">
            <w:pPr>
              <w:pStyle w:val="BodyText21"/>
              <w:numPr>
                <w:ilvl w:val="0"/>
                <w:numId w:val="58"/>
              </w:numPr>
              <w:spacing w:line="300" w:lineRule="atLeast"/>
              <w:ind w:left="360"/>
              <w:rPr>
                <w:ins w:id="5521" w:author="Ricardo Xavier" w:date="2021-08-11T22:08:00Z"/>
                <w:rFonts w:ascii="Ebrima" w:hAnsi="Ebrima" w:cstheme="minorHAnsi"/>
                <w:sz w:val="22"/>
                <w:szCs w:val="22"/>
                <w:rPrChange w:id="5522" w:author="Ricardo Xavier" w:date="2021-08-12T00:01:00Z">
                  <w:rPr>
                    <w:ins w:id="5523" w:author="Ricardo Xavier" w:date="2021-08-11T22:08:00Z"/>
                    <w:rFonts w:ascii="Ebrima" w:hAnsi="Ebrima" w:cstheme="minorHAnsi"/>
                    <w:sz w:val="22"/>
                    <w:szCs w:val="22"/>
                  </w:rPr>
                </w:rPrChange>
              </w:rPr>
              <w:pPrChange w:id="5524" w:author="Ricardo Xavier" w:date="2021-08-11T22:08:00Z">
                <w:pPr>
                  <w:pStyle w:val="BodyText21"/>
                  <w:numPr>
                    <w:numId w:val="56"/>
                  </w:numPr>
                  <w:tabs>
                    <w:tab w:val="num" w:pos="720"/>
                  </w:tabs>
                  <w:spacing w:line="300" w:lineRule="atLeast"/>
                  <w:ind w:left="360" w:hanging="360"/>
                </w:pPr>
              </w:pPrChange>
            </w:pPr>
            <w:ins w:id="5525" w:author="Ricardo Xavier" w:date="2021-08-11T22:08:00Z">
              <w:r w:rsidRPr="005822A9">
                <w:rPr>
                  <w:rFonts w:ascii="Ebrima" w:hAnsi="Ebrima" w:cstheme="minorHAnsi"/>
                  <w:sz w:val="22"/>
                  <w:szCs w:val="22"/>
                  <w:rPrChange w:id="5526"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5B6E45E7" w14:textId="77777777" w:rsidR="00565C5C" w:rsidRPr="005822A9" w:rsidDel="004C18CD" w:rsidRDefault="00565C5C" w:rsidP="00B86E86">
            <w:pPr>
              <w:pStyle w:val="BodyText21"/>
              <w:spacing w:line="300" w:lineRule="atLeast"/>
              <w:ind w:left="268"/>
              <w:rPr>
                <w:ins w:id="5527" w:author="Ricardo Xavier" w:date="2021-08-11T22:08:00Z"/>
                <w:rFonts w:ascii="Ebrima" w:hAnsi="Ebrima" w:cstheme="minorHAnsi"/>
                <w:sz w:val="22"/>
                <w:szCs w:val="22"/>
                <w:rPrChange w:id="5528" w:author="Ricardo Xavier" w:date="2021-08-12T00:01:00Z">
                  <w:rPr>
                    <w:ins w:id="5529" w:author="Ricardo Xavier" w:date="2021-08-11T22:08:00Z"/>
                    <w:rFonts w:ascii="Ebrima" w:hAnsi="Ebrima" w:cstheme="minorHAnsi"/>
                    <w:sz w:val="22"/>
                    <w:szCs w:val="22"/>
                  </w:rPr>
                </w:rPrChange>
              </w:rPr>
            </w:pPr>
          </w:p>
        </w:tc>
      </w:tr>
      <w:tr w:rsidR="00565C5C" w:rsidRPr="005822A9" w14:paraId="244927D9" w14:textId="77777777" w:rsidTr="00B86E86">
        <w:trPr>
          <w:ins w:id="5530" w:author="Ricardo Xavier" w:date="2021-08-11T22:08:00Z"/>
        </w:trPr>
        <w:tc>
          <w:tcPr>
            <w:tcW w:w="3686" w:type="dxa"/>
            <w:tcBorders>
              <w:top w:val="nil"/>
              <w:left w:val="single" w:sz="4" w:space="0" w:color="auto"/>
              <w:bottom w:val="nil"/>
              <w:right w:val="single" w:sz="4" w:space="0" w:color="auto"/>
            </w:tcBorders>
          </w:tcPr>
          <w:p w14:paraId="37464D3E" w14:textId="77777777" w:rsidR="00565C5C" w:rsidRPr="005822A9" w:rsidRDefault="00565C5C" w:rsidP="00565C5C">
            <w:pPr>
              <w:pStyle w:val="BodyText21"/>
              <w:numPr>
                <w:ilvl w:val="0"/>
                <w:numId w:val="57"/>
              </w:numPr>
              <w:spacing w:line="300" w:lineRule="atLeast"/>
              <w:ind w:left="360"/>
              <w:rPr>
                <w:ins w:id="5531" w:author="Ricardo Xavier" w:date="2021-08-11T22:08:00Z"/>
                <w:rFonts w:ascii="Ebrima" w:hAnsi="Ebrima" w:cstheme="minorHAnsi"/>
                <w:sz w:val="22"/>
                <w:szCs w:val="22"/>
                <w:rPrChange w:id="5532" w:author="Ricardo Xavier" w:date="2021-08-12T00:01:00Z">
                  <w:rPr>
                    <w:ins w:id="5533" w:author="Ricardo Xavier" w:date="2021-08-11T22:08:00Z"/>
                    <w:rFonts w:ascii="Ebrima" w:hAnsi="Ebrima" w:cstheme="minorHAnsi"/>
                    <w:sz w:val="22"/>
                    <w:szCs w:val="22"/>
                  </w:rPr>
                </w:rPrChange>
              </w:rPr>
              <w:pPrChange w:id="5534" w:author="Ricardo Xavier" w:date="2021-08-11T22:08:00Z">
                <w:pPr>
                  <w:pStyle w:val="BodyText21"/>
                  <w:numPr>
                    <w:numId w:val="55"/>
                  </w:numPr>
                  <w:tabs>
                    <w:tab w:val="num" w:pos="720"/>
                  </w:tabs>
                  <w:spacing w:line="300" w:lineRule="atLeast"/>
                  <w:ind w:left="360" w:hanging="360"/>
                </w:pPr>
              </w:pPrChange>
            </w:pPr>
            <w:ins w:id="5535" w:author="Ricardo Xavier" w:date="2021-08-11T22:08:00Z">
              <w:r w:rsidRPr="005822A9">
                <w:rPr>
                  <w:rFonts w:ascii="Ebrima" w:hAnsi="Ebrima" w:cstheme="minorHAnsi"/>
                  <w:sz w:val="22"/>
                  <w:szCs w:val="22"/>
                  <w:rPrChange w:id="5536"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5537"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538" w:author="Ricardo Xavier" w:date="2021-08-12T00:01:00Z">
                    <w:rPr>
                      <w:rFonts w:ascii="Ebrima" w:hAnsi="Ebrima" w:cstheme="minorHAnsi"/>
                      <w:sz w:val="22"/>
                      <w:szCs w:val="22"/>
                    </w:rPr>
                  </w:rPrChange>
                </w:rPr>
                <w:t>];</w:t>
              </w:r>
            </w:ins>
          </w:p>
          <w:p w14:paraId="1F0E0311" w14:textId="77777777" w:rsidR="00565C5C" w:rsidRPr="005822A9" w:rsidRDefault="00565C5C" w:rsidP="00B86E86">
            <w:pPr>
              <w:pStyle w:val="BodyText21"/>
              <w:spacing w:line="300" w:lineRule="atLeast"/>
              <w:rPr>
                <w:ins w:id="5539" w:author="Ricardo Xavier" w:date="2021-08-11T22:08:00Z"/>
                <w:rFonts w:ascii="Ebrima" w:hAnsi="Ebrima" w:cstheme="minorHAnsi"/>
                <w:sz w:val="22"/>
                <w:szCs w:val="22"/>
                <w:rPrChange w:id="5540" w:author="Ricardo Xavier" w:date="2021-08-12T00:01:00Z">
                  <w:rPr>
                    <w:ins w:id="5541"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779857D9" w14:textId="77777777" w:rsidR="00565C5C" w:rsidRPr="005822A9" w:rsidRDefault="00565C5C" w:rsidP="00B86E86">
            <w:pPr>
              <w:pStyle w:val="BodyText21"/>
              <w:spacing w:line="300" w:lineRule="atLeast"/>
              <w:rPr>
                <w:ins w:id="5542" w:author="Ricardo Xavier" w:date="2021-08-11T22:08:00Z"/>
                <w:rFonts w:ascii="Ebrima" w:hAnsi="Ebrima" w:cstheme="minorHAnsi"/>
                <w:sz w:val="22"/>
                <w:szCs w:val="22"/>
                <w:rPrChange w:id="5543" w:author="Ricardo Xavier" w:date="2021-08-12T00:01:00Z">
                  <w:rPr>
                    <w:ins w:id="5544"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A6F1446" w14:textId="77777777" w:rsidR="00565C5C" w:rsidRPr="005822A9" w:rsidRDefault="00565C5C" w:rsidP="00565C5C">
            <w:pPr>
              <w:pStyle w:val="BodyText21"/>
              <w:numPr>
                <w:ilvl w:val="0"/>
                <w:numId w:val="58"/>
              </w:numPr>
              <w:spacing w:line="300" w:lineRule="atLeast"/>
              <w:ind w:left="360"/>
              <w:rPr>
                <w:ins w:id="5545" w:author="Ricardo Xavier" w:date="2021-08-11T22:08:00Z"/>
                <w:rFonts w:ascii="Ebrima" w:hAnsi="Ebrima" w:cstheme="minorHAnsi"/>
                <w:sz w:val="22"/>
                <w:szCs w:val="22"/>
                <w:rPrChange w:id="5546" w:author="Ricardo Xavier" w:date="2021-08-12T00:01:00Z">
                  <w:rPr>
                    <w:ins w:id="5547" w:author="Ricardo Xavier" w:date="2021-08-11T22:08:00Z"/>
                    <w:rFonts w:ascii="Ebrima" w:hAnsi="Ebrima" w:cstheme="minorHAnsi"/>
                    <w:sz w:val="22"/>
                    <w:szCs w:val="22"/>
                  </w:rPr>
                </w:rPrChange>
              </w:rPr>
              <w:pPrChange w:id="5548" w:author="Ricardo Xavier" w:date="2021-08-11T22:08:00Z">
                <w:pPr>
                  <w:pStyle w:val="BodyText21"/>
                  <w:numPr>
                    <w:numId w:val="56"/>
                  </w:numPr>
                  <w:tabs>
                    <w:tab w:val="num" w:pos="720"/>
                  </w:tabs>
                  <w:spacing w:line="300" w:lineRule="atLeast"/>
                  <w:ind w:left="360" w:hanging="360"/>
                </w:pPr>
              </w:pPrChange>
            </w:pPr>
            <w:ins w:id="5549" w:author="Ricardo Xavier" w:date="2021-08-11T22:08:00Z">
              <w:r w:rsidRPr="005822A9">
                <w:rPr>
                  <w:rFonts w:ascii="Ebrima" w:hAnsi="Ebrima" w:cstheme="minorHAnsi"/>
                  <w:sz w:val="22"/>
                  <w:szCs w:val="22"/>
                  <w:rPrChange w:id="5550"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555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552" w:author="Ricardo Xavier" w:date="2021-08-12T00:01:00Z">
                    <w:rPr>
                      <w:rFonts w:ascii="Ebrima" w:hAnsi="Ebrima" w:cstheme="minorHAnsi"/>
                      <w:sz w:val="22"/>
                      <w:szCs w:val="22"/>
                    </w:rPr>
                  </w:rPrChange>
                </w:rPr>
                <w:t>];</w:t>
              </w:r>
            </w:ins>
          </w:p>
          <w:p w14:paraId="02697F66" w14:textId="77777777" w:rsidR="00565C5C" w:rsidRPr="005822A9" w:rsidDel="004C18CD" w:rsidRDefault="00565C5C" w:rsidP="00B86E86">
            <w:pPr>
              <w:pStyle w:val="BodyText21"/>
              <w:spacing w:line="300" w:lineRule="atLeast"/>
              <w:ind w:left="268"/>
              <w:rPr>
                <w:ins w:id="5553" w:author="Ricardo Xavier" w:date="2021-08-11T22:08:00Z"/>
                <w:rFonts w:ascii="Ebrima" w:hAnsi="Ebrima" w:cstheme="minorHAnsi"/>
                <w:sz w:val="22"/>
                <w:szCs w:val="22"/>
                <w:rPrChange w:id="5554" w:author="Ricardo Xavier" w:date="2021-08-12T00:01:00Z">
                  <w:rPr>
                    <w:ins w:id="5555" w:author="Ricardo Xavier" w:date="2021-08-11T22:08:00Z"/>
                    <w:rFonts w:ascii="Ebrima" w:hAnsi="Ebrima" w:cstheme="minorHAnsi"/>
                    <w:sz w:val="22"/>
                    <w:szCs w:val="22"/>
                  </w:rPr>
                </w:rPrChange>
              </w:rPr>
            </w:pPr>
          </w:p>
        </w:tc>
      </w:tr>
      <w:tr w:rsidR="00565C5C" w:rsidRPr="005822A9" w14:paraId="332213D3" w14:textId="77777777" w:rsidTr="00B86E86">
        <w:trPr>
          <w:ins w:id="5556" w:author="Ricardo Xavier" w:date="2021-08-11T22:08:00Z"/>
        </w:trPr>
        <w:tc>
          <w:tcPr>
            <w:tcW w:w="3686" w:type="dxa"/>
            <w:tcBorders>
              <w:top w:val="nil"/>
              <w:left w:val="single" w:sz="4" w:space="0" w:color="auto"/>
              <w:bottom w:val="nil"/>
              <w:right w:val="single" w:sz="4" w:space="0" w:color="auto"/>
            </w:tcBorders>
          </w:tcPr>
          <w:p w14:paraId="258A87BA" w14:textId="77777777" w:rsidR="00565C5C" w:rsidRPr="005822A9" w:rsidRDefault="00565C5C" w:rsidP="00565C5C">
            <w:pPr>
              <w:pStyle w:val="BodyText21"/>
              <w:numPr>
                <w:ilvl w:val="0"/>
                <w:numId w:val="57"/>
              </w:numPr>
              <w:spacing w:line="300" w:lineRule="atLeast"/>
              <w:ind w:left="360"/>
              <w:rPr>
                <w:ins w:id="5557" w:author="Ricardo Xavier" w:date="2021-08-11T22:08:00Z"/>
                <w:rFonts w:ascii="Ebrima" w:hAnsi="Ebrima" w:cstheme="minorHAnsi"/>
                <w:sz w:val="22"/>
                <w:szCs w:val="22"/>
                <w:rPrChange w:id="5558" w:author="Ricardo Xavier" w:date="2021-08-12T00:01:00Z">
                  <w:rPr>
                    <w:ins w:id="5559" w:author="Ricardo Xavier" w:date="2021-08-11T22:08:00Z"/>
                    <w:rFonts w:ascii="Ebrima" w:hAnsi="Ebrima" w:cstheme="minorHAnsi"/>
                    <w:sz w:val="22"/>
                    <w:szCs w:val="22"/>
                  </w:rPr>
                </w:rPrChange>
              </w:rPr>
              <w:pPrChange w:id="5560" w:author="Ricardo Xavier" w:date="2021-08-11T22:08:00Z">
                <w:pPr>
                  <w:pStyle w:val="BodyText21"/>
                  <w:numPr>
                    <w:numId w:val="55"/>
                  </w:numPr>
                  <w:tabs>
                    <w:tab w:val="num" w:pos="720"/>
                  </w:tabs>
                  <w:spacing w:line="300" w:lineRule="atLeast"/>
                  <w:ind w:left="360" w:hanging="360"/>
                </w:pPr>
              </w:pPrChange>
            </w:pPr>
            <w:ins w:id="5561" w:author="Ricardo Xavier" w:date="2021-08-11T22:08:00Z">
              <w:r w:rsidRPr="005822A9">
                <w:rPr>
                  <w:rFonts w:ascii="Ebrima" w:hAnsi="Ebrima" w:cstheme="minorHAnsi"/>
                  <w:sz w:val="22"/>
                  <w:szCs w:val="22"/>
                  <w:rPrChange w:id="5562" w:author="Ricardo Xavier" w:date="2021-08-12T00:01:00Z">
                    <w:rPr>
                      <w:rFonts w:ascii="Ebrima" w:hAnsi="Ebrima" w:cstheme="minorHAnsi"/>
                      <w:sz w:val="22"/>
                      <w:szCs w:val="22"/>
                    </w:rPr>
                  </w:rPrChange>
                </w:rPr>
                <w:t>Local de Emissão: São Paulo/SP;</w:t>
              </w:r>
            </w:ins>
          </w:p>
          <w:p w14:paraId="4E85B785" w14:textId="77777777" w:rsidR="00565C5C" w:rsidRPr="005822A9" w:rsidRDefault="00565C5C" w:rsidP="00B86E86">
            <w:pPr>
              <w:pStyle w:val="BodyText21"/>
              <w:spacing w:line="300" w:lineRule="atLeast"/>
              <w:rPr>
                <w:ins w:id="5563" w:author="Ricardo Xavier" w:date="2021-08-11T22:08:00Z"/>
                <w:rFonts w:ascii="Ebrima" w:hAnsi="Ebrima" w:cstheme="minorHAnsi"/>
                <w:sz w:val="22"/>
                <w:szCs w:val="22"/>
                <w:rPrChange w:id="5564" w:author="Ricardo Xavier" w:date="2021-08-12T00:01:00Z">
                  <w:rPr>
                    <w:ins w:id="5565"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7ADE580F" w14:textId="77777777" w:rsidR="00565C5C" w:rsidRPr="005822A9" w:rsidRDefault="00565C5C" w:rsidP="00B86E86">
            <w:pPr>
              <w:pStyle w:val="BodyText21"/>
              <w:spacing w:line="300" w:lineRule="atLeast"/>
              <w:rPr>
                <w:ins w:id="5566" w:author="Ricardo Xavier" w:date="2021-08-11T22:08:00Z"/>
                <w:rFonts w:ascii="Ebrima" w:hAnsi="Ebrima" w:cstheme="minorHAnsi"/>
                <w:sz w:val="22"/>
                <w:szCs w:val="22"/>
                <w:rPrChange w:id="5567" w:author="Ricardo Xavier" w:date="2021-08-12T00:01:00Z">
                  <w:rPr>
                    <w:ins w:id="5568"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565C5C">
            <w:pPr>
              <w:pStyle w:val="BodyText21"/>
              <w:numPr>
                <w:ilvl w:val="0"/>
                <w:numId w:val="58"/>
              </w:numPr>
              <w:spacing w:line="300" w:lineRule="atLeast"/>
              <w:ind w:left="360"/>
              <w:rPr>
                <w:ins w:id="5569" w:author="Ricardo Xavier" w:date="2021-08-11T22:08:00Z"/>
                <w:rFonts w:ascii="Ebrima" w:hAnsi="Ebrima" w:cstheme="minorHAnsi"/>
                <w:sz w:val="22"/>
                <w:szCs w:val="22"/>
                <w:rPrChange w:id="5570" w:author="Ricardo Xavier" w:date="2021-08-12T00:01:00Z">
                  <w:rPr>
                    <w:ins w:id="5571" w:author="Ricardo Xavier" w:date="2021-08-11T22:08:00Z"/>
                    <w:rFonts w:ascii="Ebrima" w:hAnsi="Ebrima" w:cstheme="minorHAnsi"/>
                    <w:sz w:val="22"/>
                    <w:szCs w:val="22"/>
                  </w:rPr>
                </w:rPrChange>
              </w:rPr>
              <w:pPrChange w:id="5572" w:author="Ricardo Xavier" w:date="2021-08-11T22:08:00Z">
                <w:pPr>
                  <w:pStyle w:val="BodyText21"/>
                  <w:numPr>
                    <w:numId w:val="56"/>
                  </w:numPr>
                  <w:tabs>
                    <w:tab w:val="num" w:pos="720"/>
                  </w:tabs>
                  <w:spacing w:line="300" w:lineRule="atLeast"/>
                  <w:ind w:left="360" w:hanging="360"/>
                </w:pPr>
              </w:pPrChange>
            </w:pPr>
            <w:ins w:id="5573" w:author="Ricardo Xavier" w:date="2021-08-11T22:08:00Z">
              <w:r w:rsidRPr="005822A9">
                <w:rPr>
                  <w:rFonts w:ascii="Ebrima" w:hAnsi="Ebrima" w:cstheme="minorHAnsi"/>
                  <w:sz w:val="22"/>
                  <w:szCs w:val="22"/>
                  <w:rPrChange w:id="5574" w:author="Ricardo Xavier" w:date="2021-08-12T00:01:00Z">
                    <w:rPr>
                      <w:rFonts w:ascii="Ebrima" w:hAnsi="Ebrima" w:cstheme="minorHAnsi"/>
                      <w:sz w:val="22"/>
                      <w:szCs w:val="22"/>
                    </w:rPr>
                  </w:rPrChange>
                </w:rPr>
                <w:t>Local de Emissão: São Paulo/SP;</w:t>
              </w:r>
            </w:ins>
          </w:p>
          <w:p w14:paraId="778136D9" w14:textId="77777777" w:rsidR="00565C5C" w:rsidRPr="005822A9" w:rsidDel="004C18CD" w:rsidRDefault="00565C5C" w:rsidP="00B86E86">
            <w:pPr>
              <w:pStyle w:val="BodyText21"/>
              <w:spacing w:line="300" w:lineRule="atLeast"/>
              <w:ind w:left="268"/>
              <w:rPr>
                <w:ins w:id="5575" w:author="Ricardo Xavier" w:date="2021-08-11T22:08:00Z"/>
                <w:rFonts w:ascii="Ebrima" w:hAnsi="Ebrima" w:cstheme="minorHAnsi"/>
                <w:sz w:val="22"/>
                <w:szCs w:val="22"/>
                <w:rPrChange w:id="5576" w:author="Ricardo Xavier" w:date="2021-08-12T00:01:00Z">
                  <w:rPr>
                    <w:ins w:id="5577" w:author="Ricardo Xavier" w:date="2021-08-11T22:08:00Z"/>
                    <w:rFonts w:ascii="Ebrima" w:hAnsi="Ebrima" w:cstheme="minorHAnsi"/>
                    <w:sz w:val="22"/>
                    <w:szCs w:val="22"/>
                  </w:rPr>
                </w:rPrChange>
              </w:rPr>
            </w:pPr>
          </w:p>
        </w:tc>
      </w:tr>
      <w:tr w:rsidR="00565C5C" w:rsidRPr="005822A9" w14:paraId="2CD864C5" w14:textId="77777777" w:rsidTr="00B86E86">
        <w:trPr>
          <w:ins w:id="5578" w:author="Ricardo Xavier" w:date="2021-08-11T22:08:00Z"/>
        </w:trPr>
        <w:tc>
          <w:tcPr>
            <w:tcW w:w="3686" w:type="dxa"/>
            <w:tcBorders>
              <w:top w:val="nil"/>
              <w:left w:val="single" w:sz="4" w:space="0" w:color="auto"/>
              <w:bottom w:val="nil"/>
              <w:right w:val="single" w:sz="4" w:space="0" w:color="auto"/>
            </w:tcBorders>
          </w:tcPr>
          <w:p w14:paraId="3D5F5C32" w14:textId="77777777" w:rsidR="00565C5C" w:rsidRPr="005822A9" w:rsidRDefault="00565C5C" w:rsidP="00565C5C">
            <w:pPr>
              <w:pStyle w:val="BodyText21"/>
              <w:numPr>
                <w:ilvl w:val="0"/>
                <w:numId w:val="57"/>
              </w:numPr>
              <w:spacing w:line="300" w:lineRule="atLeast"/>
              <w:ind w:left="360"/>
              <w:rPr>
                <w:ins w:id="5579" w:author="Ricardo Xavier" w:date="2021-08-11T22:08:00Z"/>
                <w:rFonts w:ascii="Ebrima" w:hAnsi="Ebrima" w:cstheme="minorHAnsi"/>
                <w:sz w:val="22"/>
                <w:szCs w:val="22"/>
                <w:rPrChange w:id="5580" w:author="Ricardo Xavier" w:date="2021-08-12T00:01:00Z">
                  <w:rPr>
                    <w:ins w:id="5581" w:author="Ricardo Xavier" w:date="2021-08-11T22:08:00Z"/>
                    <w:rFonts w:ascii="Ebrima" w:hAnsi="Ebrima" w:cstheme="minorHAnsi"/>
                    <w:sz w:val="22"/>
                    <w:szCs w:val="22"/>
                  </w:rPr>
                </w:rPrChange>
              </w:rPr>
              <w:pPrChange w:id="5582" w:author="Ricardo Xavier" w:date="2021-08-11T22:08:00Z">
                <w:pPr>
                  <w:pStyle w:val="BodyText21"/>
                  <w:numPr>
                    <w:numId w:val="55"/>
                  </w:numPr>
                  <w:tabs>
                    <w:tab w:val="num" w:pos="720"/>
                  </w:tabs>
                  <w:spacing w:line="300" w:lineRule="atLeast"/>
                  <w:ind w:left="360" w:hanging="360"/>
                </w:pPr>
              </w:pPrChange>
            </w:pPr>
            <w:ins w:id="5583" w:author="Ricardo Xavier" w:date="2021-08-11T22:08:00Z">
              <w:r w:rsidRPr="005822A9">
                <w:rPr>
                  <w:rFonts w:ascii="Ebrima" w:hAnsi="Ebrima" w:cstheme="minorHAnsi"/>
                  <w:sz w:val="22"/>
                  <w:szCs w:val="22"/>
                  <w:rPrChange w:id="5584"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558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586" w:author="Ricardo Xavier" w:date="2021-08-12T00:01:00Z">
                    <w:rPr>
                      <w:rFonts w:ascii="Ebrima" w:hAnsi="Ebrima" w:cstheme="minorHAnsi"/>
                      <w:sz w:val="22"/>
                      <w:szCs w:val="22"/>
                    </w:rPr>
                  </w:rPrChange>
                </w:rPr>
                <w:t>];</w:t>
              </w:r>
            </w:ins>
          </w:p>
          <w:p w14:paraId="0E60BC24" w14:textId="77777777" w:rsidR="00565C5C" w:rsidRPr="005822A9" w:rsidRDefault="00565C5C" w:rsidP="00B86E86">
            <w:pPr>
              <w:pStyle w:val="BodyText21"/>
              <w:spacing w:line="300" w:lineRule="atLeast"/>
              <w:rPr>
                <w:ins w:id="5587" w:author="Ricardo Xavier" w:date="2021-08-11T22:08:00Z"/>
                <w:rFonts w:ascii="Ebrima" w:hAnsi="Ebrima" w:cstheme="minorHAnsi"/>
                <w:sz w:val="22"/>
                <w:szCs w:val="22"/>
                <w:rPrChange w:id="5588" w:author="Ricardo Xavier" w:date="2021-08-12T00:01:00Z">
                  <w:rPr>
                    <w:ins w:id="5589" w:author="Ricardo Xavier" w:date="2021-08-11T22:08:00Z"/>
                    <w:rFonts w:ascii="Ebrima" w:hAnsi="Ebrima" w:cstheme="minorHAnsi"/>
                    <w:sz w:val="22"/>
                    <w:szCs w:val="22"/>
                  </w:rPr>
                </w:rPrChange>
              </w:rPr>
            </w:pPr>
          </w:p>
        </w:tc>
        <w:tc>
          <w:tcPr>
            <w:tcW w:w="567" w:type="dxa"/>
            <w:tcBorders>
              <w:top w:val="nil"/>
              <w:left w:val="nil"/>
              <w:bottom w:val="nil"/>
              <w:right w:val="single" w:sz="4" w:space="0" w:color="auto"/>
            </w:tcBorders>
          </w:tcPr>
          <w:p w14:paraId="301E599E" w14:textId="77777777" w:rsidR="00565C5C" w:rsidRPr="005822A9" w:rsidRDefault="00565C5C" w:rsidP="00B86E86">
            <w:pPr>
              <w:pStyle w:val="BodyText21"/>
              <w:spacing w:line="300" w:lineRule="atLeast"/>
              <w:rPr>
                <w:ins w:id="5590" w:author="Ricardo Xavier" w:date="2021-08-11T22:08:00Z"/>
                <w:rFonts w:ascii="Ebrima" w:hAnsi="Ebrima" w:cstheme="minorHAnsi"/>
                <w:sz w:val="22"/>
                <w:szCs w:val="22"/>
                <w:rPrChange w:id="5591" w:author="Ricardo Xavier" w:date="2021-08-12T00:01:00Z">
                  <w:rPr>
                    <w:ins w:id="5592"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760C024" w14:textId="77777777" w:rsidR="00565C5C" w:rsidRPr="005822A9" w:rsidRDefault="00565C5C" w:rsidP="00565C5C">
            <w:pPr>
              <w:pStyle w:val="BodyText21"/>
              <w:numPr>
                <w:ilvl w:val="0"/>
                <w:numId w:val="58"/>
              </w:numPr>
              <w:spacing w:line="300" w:lineRule="atLeast"/>
              <w:ind w:left="360"/>
              <w:rPr>
                <w:ins w:id="5593" w:author="Ricardo Xavier" w:date="2021-08-11T22:08:00Z"/>
                <w:rFonts w:ascii="Ebrima" w:hAnsi="Ebrima" w:cstheme="minorHAnsi"/>
                <w:sz w:val="22"/>
                <w:szCs w:val="22"/>
                <w:rPrChange w:id="5594" w:author="Ricardo Xavier" w:date="2021-08-12T00:01:00Z">
                  <w:rPr>
                    <w:ins w:id="5595" w:author="Ricardo Xavier" w:date="2021-08-11T22:08:00Z"/>
                    <w:rFonts w:ascii="Ebrima" w:hAnsi="Ebrima" w:cstheme="minorHAnsi"/>
                    <w:sz w:val="22"/>
                    <w:szCs w:val="22"/>
                  </w:rPr>
                </w:rPrChange>
              </w:rPr>
              <w:pPrChange w:id="5596" w:author="Ricardo Xavier" w:date="2021-08-11T22:08:00Z">
                <w:pPr>
                  <w:pStyle w:val="BodyText21"/>
                  <w:numPr>
                    <w:numId w:val="56"/>
                  </w:numPr>
                  <w:tabs>
                    <w:tab w:val="num" w:pos="720"/>
                  </w:tabs>
                  <w:spacing w:line="300" w:lineRule="atLeast"/>
                  <w:ind w:left="360" w:hanging="360"/>
                </w:pPr>
              </w:pPrChange>
            </w:pPr>
            <w:ins w:id="5597" w:author="Ricardo Xavier" w:date="2021-08-11T22:08:00Z">
              <w:r w:rsidRPr="005822A9">
                <w:rPr>
                  <w:rFonts w:ascii="Ebrima" w:hAnsi="Ebrima" w:cstheme="minorHAnsi"/>
                  <w:sz w:val="22"/>
                  <w:szCs w:val="22"/>
                  <w:rPrChange w:id="5598"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559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600" w:author="Ricardo Xavier" w:date="2021-08-12T00:01:00Z">
                    <w:rPr>
                      <w:rFonts w:ascii="Ebrima" w:hAnsi="Ebrima" w:cstheme="minorHAnsi"/>
                      <w:sz w:val="22"/>
                      <w:szCs w:val="22"/>
                    </w:rPr>
                  </w:rPrChange>
                </w:rPr>
                <w:t>];</w:t>
              </w:r>
            </w:ins>
          </w:p>
          <w:p w14:paraId="75B7F254" w14:textId="77777777" w:rsidR="00565C5C" w:rsidRPr="005822A9" w:rsidDel="004C18CD" w:rsidRDefault="00565C5C" w:rsidP="00B86E86">
            <w:pPr>
              <w:pStyle w:val="BodyText21"/>
              <w:spacing w:line="300" w:lineRule="atLeast"/>
              <w:ind w:left="268"/>
              <w:rPr>
                <w:ins w:id="5601" w:author="Ricardo Xavier" w:date="2021-08-11T22:08:00Z"/>
                <w:rFonts w:ascii="Ebrima" w:hAnsi="Ebrima" w:cstheme="minorHAnsi"/>
                <w:sz w:val="22"/>
                <w:szCs w:val="22"/>
                <w:rPrChange w:id="5602" w:author="Ricardo Xavier" w:date="2021-08-12T00:01:00Z">
                  <w:rPr>
                    <w:ins w:id="5603" w:author="Ricardo Xavier" w:date="2021-08-11T22:08:00Z"/>
                    <w:rFonts w:ascii="Ebrima" w:hAnsi="Ebrima" w:cstheme="minorHAnsi"/>
                    <w:sz w:val="22"/>
                    <w:szCs w:val="22"/>
                  </w:rPr>
                </w:rPrChange>
              </w:rPr>
            </w:pPr>
          </w:p>
        </w:tc>
      </w:tr>
      <w:tr w:rsidR="00565C5C" w:rsidRPr="005822A9" w14:paraId="25A471FC" w14:textId="77777777" w:rsidTr="00B86E86">
        <w:trPr>
          <w:ins w:id="5604" w:author="Ricardo Xavier" w:date="2021-08-11T22:08:00Z"/>
        </w:trPr>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565C5C">
            <w:pPr>
              <w:pStyle w:val="BodyText21"/>
              <w:numPr>
                <w:ilvl w:val="0"/>
                <w:numId w:val="57"/>
              </w:numPr>
              <w:spacing w:line="300" w:lineRule="atLeast"/>
              <w:ind w:left="360"/>
              <w:rPr>
                <w:ins w:id="5605" w:author="Ricardo Xavier" w:date="2021-08-11T22:08:00Z"/>
                <w:rFonts w:ascii="Ebrima" w:hAnsi="Ebrima" w:cstheme="minorHAnsi"/>
                <w:sz w:val="22"/>
                <w:szCs w:val="22"/>
                <w:rPrChange w:id="5606" w:author="Ricardo Xavier" w:date="2021-08-12T00:01:00Z">
                  <w:rPr>
                    <w:ins w:id="5607" w:author="Ricardo Xavier" w:date="2021-08-11T22:08:00Z"/>
                    <w:rFonts w:ascii="Ebrima" w:hAnsi="Ebrima" w:cstheme="minorHAnsi"/>
                    <w:sz w:val="22"/>
                    <w:szCs w:val="22"/>
                  </w:rPr>
                </w:rPrChange>
              </w:rPr>
              <w:pPrChange w:id="5608" w:author="Ricardo Xavier" w:date="2021-08-11T22:08:00Z">
                <w:pPr>
                  <w:pStyle w:val="BodyText21"/>
                  <w:numPr>
                    <w:numId w:val="55"/>
                  </w:numPr>
                  <w:tabs>
                    <w:tab w:val="num" w:pos="720"/>
                  </w:tabs>
                  <w:spacing w:line="300" w:lineRule="atLeast"/>
                  <w:ind w:left="360" w:hanging="360"/>
                </w:pPr>
              </w:pPrChange>
            </w:pPr>
            <w:ins w:id="5609" w:author="Ricardo Xavier" w:date="2021-08-11T22:08:00Z">
              <w:r w:rsidRPr="005822A9">
                <w:rPr>
                  <w:rFonts w:ascii="Ebrima" w:hAnsi="Ebrima" w:cstheme="minorHAnsi"/>
                  <w:sz w:val="22"/>
                  <w:szCs w:val="22"/>
                  <w:rPrChange w:id="5610" w:author="Ricardo Xavier" w:date="2021-08-12T00:01:00Z">
                    <w:rPr>
                      <w:rFonts w:ascii="Ebrima" w:hAnsi="Ebrima" w:cstheme="minorHAnsi"/>
                      <w:sz w:val="22"/>
                      <w:szCs w:val="22"/>
                    </w:rPr>
                  </w:rPrChange>
                </w:rPr>
                <w:t>Garantia Flutuante: Não há, ou seja, não existe qualquer tipo de regresso contra o patrimônio da Emissora;</w:t>
              </w:r>
            </w:ins>
          </w:p>
        </w:tc>
        <w:tc>
          <w:tcPr>
            <w:tcW w:w="567" w:type="dxa"/>
            <w:tcBorders>
              <w:top w:val="nil"/>
              <w:left w:val="nil"/>
              <w:bottom w:val="nil"/>
              <w:right w:val="single" w:sz="4" w:space="0" w:color="auto"/>
            </w:tcBorders>
          </w:tcPr>
          <w:p w14:paraId="578EEBDE" w14:textId="77777777" w:rsidR="00565C5C" w:rsidRPr="005822A9" w:rsidRDefault="00565C5C" w:rsidP="00B86E86">
            <w:pPr>
              <w:pStyle w:val="BodyText21"/>
              <w:spacing w:line="300" w:lineRule="atLeast"/>
              <w:rPr>
                <w:ins w:id="5611" w:author="Ricardo Xavier" w:date="2021-08-11T22:08:00Z"/>
                <w:rFonts w:ascii="Ebrima" w:hAnsi="Ebrima" w:cstheme="minorHAnsi"/>
                <w:sz w:val="22"/>
                <w:szCs w:val="22"/>
                <w:rPrChange w:id="5612" w:author="Ricardo Xavier" w:date="2021-08-12T00:01:00Z">
                  <w:rPr>
                    <w:ins w:id="5613" w:author="Ricardo Xavier" w:date="2021-08-11T22:08: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565C5C">
            <w:pPr>
              <w:pStyle w:val="BodyText21"/>
              <w:numPr>
                <w:ilvl w:val="0"/>
                <w:numId w:val="58"/>
              </w:numPr>
              <w:spacing w:line="300" w:lineRule="atLeast"/>
              <w:ind w:left="360"/>
              <w:rPr>
                <w:ins w:id="5614" w:author="Ricardo Xavier" w:date="2021-08-11T22:08:00Z"/>
                <w:rFonts w:ascii="Ebrima" w:hAnsi="Ebrima" w:cstheme="minorHAnsi"/>
                <w:sz w:val="22"/>
                <w:szCs w:val="22"/>
                <w:rPrChange w:id="5615" w:author="Ricardo Xavier" w:date="2021-08-12T00:01:00Z">
                  <w:rPr>
                    <w:ins w:id="5616" w:author="Ricardo Xavier" w:date="2021-08-11T22:08:00Z"/>
                    <w:rFonts w:ascii="Ebrima" w:hAnsi="Ebrima" w:cstheme="minorHAnsi"/>
                    <w:sz w:val="22"/>
                    <w:szCs w:val="22"/>
                  </w:rPr>
                </w:rPrChange>
              </w:rPr>
              <w:pPrChange w:id="5617" w:author="Ricardo Xavier" w:date="2021-08-11T22:08:00Z">
                <w:pPr>
                  <w:pStyle w:val="BodyText21"/>
                  <w:numPr>
                    <w:numId w:val="56"/>
                  </w:numPr>
                  <w:tabs>
                    <w:tab w:val="num" w:pos="720"/>
                  </w:tabs>
                  <w:spacing w:line="300" w:lineRule="atLeast"/>
                  <w:ind w:left="360" w:hanging="360"/>
                </w:pPr>
              </w:pPrChange>
            </w:pPr>
            <w:ins w:id="5618" w:author="Ricardo Xavier" w:date="2021-08-11T22:08:00Z">
              <w:r w:rsidRPr="005822A9">
                <w:rPr>
                  <w:rFonts w:ascii="Ebrima" w:hAnsi="Ebrima" w:cstheme="minorHAnsi"/>
                  <w:sz w:val="22"/>
                  <w:szCs w:val="22"/>
                  <w:rPrChange w:id="5619" w:author="Ricardo Xavier" w:date="2021-08-12T00:01:00Z">
                    <w:rPr>
                      <w:rFonts w:ascii="Ebrima" w:hAnsi="Ebrima" w:cstheme="minorHAnsi"/>
                      <w:sz w:val="22"/>
                      <w:szCs w:val="22"/>
                    </w:rPr>
                  </w:rPrChange>
                </w:rPr>
                <w:t>Garantia Flutuante: Não há, ou seja, não existe qualquer tipo de regresso contra o patrimônio da Emissora;</w:t>
              </w:r>
            </w:ins>
          </w:p>
          <w:p w14:paraId="6A1E40AF" w14:textId="77777777" w:rsidR="00565C5C" w:rsidRPr="005822A9" w:rsidDel="004C18CD" w:rsidRDefault="00565C5C" w:rsidP="00B86E86">
            <w:pPr>
              <w:pStyle w:val="BodyText21"/>
              <w:spacing w:line="300" w:lineRule="atLeast"/>
              <w:ind w:left="360"/>
              <w:rPr>
                <w:ins w:id="5620" w:author="Ricardo Xavier" w:date="2021-08-11T22:08:00Z"/>
                <w:rFonts w:ascii="Ebrima" w:hAnsi="Ebrima" w:cstheme="minorHAnsi"/>
                <w:sz w:val="22"/>
                <w:szCs w:val="22"/>
                <w:rPrChange w:id="5621" w:author="Ricardo Xavier" w:date="2021-08-12T00:01:00Z">
                  <w:rPr>
                    <w:ins w:id="5622" w:author="Ricardo Xavier" w:date="2021-08-11T22:08:00Z"/>
                    <w:rFonts w:ascii="Ebrima" w:hAnsi="Ebrima" w:cstheme="minorHAnsi"/>
                    <w:sz w:val="22"/>
                    <w:szCs w:val="22"/>
                  </w:rPr>
                </w:rPrChange>
              </w:rPr>
            </w:pPr>
          </w:p>
        </w:tc>
      </w:tr>
      <w:tr w:rsidR="00565C5C" w:rsidRPr="005822A9" w14:paraId="1BA34CCA" w14:textId="77777777" w:rsidTr="00B86E86">
        <w:trPr>
          <w:ins w:id="5623" w:author="Ricardo Xavier" w:date="2021-08-11T22:08:00Z"/>
        </w:trPr>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565C5C">
            <w:pPr>
              <w:pStyle w:val="BodyText21"/>
              <w:numPr>
                <w:ilvl w:val="0"/>
                <w:numId w:val="57"/>
              </w:numPr>
              <w:spacing w:line="300" w:lineRule="atLeast"/>
              <w:ind w:left="360"/>
              <w:rPr>
                <w:ins w:id="5624" w:author="Ricardo Xavier" w:date="2021-08-11T22:08:00Z"/>
                <w:rFonts w:ascii="Ebrima" w:hAnsi="Ebrima" w:cstheme="minorHAnsi"/>
                <w:sz w:val="22"/>
                <w:szCs w:val="22"/>
                <w:rPrChange w:id="5625" w:author="Ricardo Xavier" w:date="2021-08-12T00:01:00Z">
                  <w:rPr>
                    <w:ins w:id="5626" w:author="Ricardo Xavier" w:date="2021-08-11T22:08:00Z"/>
                    <w:rFonts w:ascii="Ebrima" w:hAnsi="Ebrima" w:cstheme="minorHAnsi"/>
                    <w:sz w:val="22"/>
                    <w:szCs w:val="22"/>
                  </w:rPr>
                </w:rPrChange>
              </w:rPr>
              <w:pPrChange w:id="5627" w:author="Ricardo Xavier" w:date="2021-08-11T22:08:00Z">
                <w:pPr>
                  <w:pStyle w:val="BodyText21"/>
                  <w:numPr>
                    <w:numId w:val="55"/>
                  </w:numPr>
                  <w:tabs>
                    <w:tab w:val="num" w:pos="720"/>
                  </w:tabs>
                  <w:spacing w:line="300" w:lineRule="atLeast"/>
                  <w:ind w:left="360" w:hanging="360"/>
                </w:pPr>
              </w:pPrChange>
            </w:pPr>
            <w:ins w:id="5628" w:author="Ricardo Xavier" w:date="2021-08-11T22:08:00Z">
              <w:r w:rsidRPr="005822A9">
                <w:rPr>
                  <w:rFonts w:ascii="Ebrima" w:hAnsi="Ebrima" w:cstheme="minorHAnsi"/>
                  <w:sz w:val="22"/>
                  <w:szCs w:val="22"/>
                  <w:rPrChange w:id="5629"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5630" w:author="Ricardo Xavier" w:date="2021-08-12T00:01:00Z">
                    <w:rPr>
                      <w:rFonts w:ascii="Ebrima" w:hAnsi="Ebrima" w:cstheme="minorHAnsi"/>
                      <w:bCs/>
                      <w:sz w:val="22"/>
                      <w:szCs w:val="22"/>
                    </w:rPr>
                  </w:rPrChange>
                </w:rPr>
                <w:t>:</w:t>
              </w:r>
              <w:r w:rsidRPr="005822A9">
                <w:rPr>
                  <w:rFonts w:ascii="Ebrima" w:hAnsi="Ebrima" w:cstheme="minorHAnsi"/>
                  <w:sz w:val="22"/>
                  <w:szCs w:val="22"/>
                  <w:rPrChange w:id="5631" w:author="Ricardo Xavier" w:date="2021-08-12T00:01:00Z">
                    <w:rPr>
                      <w:rFonts w:ascii="Ebrima" w:hAnsi="Ebrima" w:cstheme="minorHAnsi"/>
                      <w:sz w:val="22"/>
                      <w:szCs w:val="22"/>
                    </w:rPr>
                  </w:rPrChange>
                </w:rPr>
                <w:t xml:space="preserve"> de acordo com a tabela de amortização dos CRI, constante do Anexo II do Termo de Securitização.</w:t>
              </w:r>
            </w:ins>
            <w:ins w:id="5632" w:author="Ricardo Xavier" w:date="2021-08-11T22:20:00Z">
              <w:r w:rsidR="00C20CB6" w:rsidRPr="005822A9">
                <w:rPr>
                  <w:rFonts w:ascii="Ebrima" w:hAnsi="Ebrima" w:cstheme="minorHAnsi"/>
                  <w:sz w:val="22"/>
                  <w:szCs w:val="22"/>
                  <w:rPrChange w:id="5633" w:author="Ricardo Xavier" w:date="2021-08-12T00:01:00Z">
                    <w:rPr>
                      <w:rFonts w:ascii="Ebrima" w:hAnsi="Ebrima" w:cstheme="minorHAnsi"/>
                      <w:sz w:val="22"/>
                      <w:szCs w:val="22"/>
                    </w:rPr>
                  </w:rPrChange>
                </w:rPr>
                <w:t xml:space="preserve"> </w:t>
              </w:r>
              <w:r w:rsidR="00C20CB6" w:rsidRPr="005822A9">
                <w:rPr>
                  <w:rFonts w:ascii="Ebrima" w:hAnsi="Ebrima" w:cstheme="minorHAnsi"/>
                  <w:sz w:val="22"/>
                  <w:szCs w:val="22"/>
                  <w:lang w:eastAsia="en-US"/>
                  <w:rPrChange w:id="5634" w:author="Ricardo Xavier" w:date="2021-08-12T00:01:00Z">
                    <w:rPr>
                      <w:rFonts w:ascii="Ebrima" w:hAnsi="Ebrima" w:cstheme="minorHAnsi"/>
                      <w:sz w:val="22"/>
                      <w:szCs w:val="22"/>
                      <w:lang w:eastAsia="en-US"/>
                    </w:rPr>
                  </w:rPrChange>
                </w:rPr>
                <w:t xml:space="preserve">Quando da integralização </w:t>
              </w:r>
              <w:r w:rsidR="00C20CB6" w:rsidRPr="005822A9">
                <w:rPr>
                  <w:rFonts w:ascii="Ebrima" w:hAnsi="Ebrima" w:cstheme="minorHAnsi"/>
                  <w:sz w:val="22"/>
                  <w:szCs w:val="22"/>
                  <w:rPrChange w:id="5635" w:author="Ricardo Xavier" w:date="2021-08-12T00:01:00Z">
                    <w:rPr>
                      <w:rFonts w:ascii="Ebrima" w:hAnsi="Ebrima" w:cstheme="minorHAnsi"/>
                      <w:sz w:val="22"/>
                      <w:szCs w:val="22"/>
                    </w:rPr>
                  </w:rPrChange>
                </w:rPr>
                <w:t>dos CRI desta série</w:t>
              </w:r>
              <w:r w:rsidR="00C20CB6" w:rsidRPr="005822A9">
                <w:rPr>
                  <w:rFonts w:ascii="Ebrima" w:hAnsi="Ebrima" w:cstheme="minorHAnsi"/>
                  <w:sz w:val="22"/>
                  <w:szCs w:val="22"/>
                  <w:lang w:eastAsia="en-US"/>
                  <w:rPrChange w:id="5636" w:author="Ricardo Xavier" w:date="2021-08-12T00:01:00Z">
                    <w:rPr>
                      <w:rFonts w:ascii="Ebrima" w:hAnsi="Ebrima" w:cstheme="minorHAnsi"/>
                      <w:sz w:val="22"/>
                      <w:szCs w:val="22"/>
                      <w:lang w:eastAsia="en-US"/>
                    </w:rPr>
                  </w:rPrChange>
                </w:rPr>
                <w:t>, a Tabela Vigente poderá ser alterada pela Emissora para ajustar as novas datas de pagamento.</w:t>
              </w:r>
            </w:ins>
          </w:p>
        </w:tc>
        <w:tc>
          <w:tcPr>
            <w:tcW w:w="567" w:type="dxa"/>
            <w:tcBorders>
              <w:top w:val="nil"/>
              <w:left w:val="single" w:sz="4" w:space="0" w:color="auto"/>
              <w:bottom w:val="nil"/>
              <w:right w:val="single" w:sz="4" w:space="0" w:color="auto"/>
            </w:tcBorders>
          </w:tcPr>
          <w:p w14:paraId="43BE107E" w14:textId="77777777" w:rsidR="00565C5C" w:rsidRPr="005822A9" w:rsidRDefault="00565C5C" w:rsidP="00B86E86">
            <w:pPr>
              <w:pStyle w:val="BodyText21"/>
              <w:spacing w:line="300" w:lineRule="atLeast"/>
              <w:rPr>
                <w:ins w:id="5637" w:author="Ricardo Xavier" w:date="2021-08-11T22:08:00Z"/>
                <w:rFonts w:ascii="Ebrima" w:hAnsi="Ebrima" w:cstheme="minorHAnsi"/>
                <w:bCs/>
                <w:sz w:val="22"/>
                <w:szCs w:val="22"/>
                <w:rPrChange w:id="5638" w:author="Ricardo Xavier" w:date="2021-08-12T00:01:00Z">
                  <w:rPr>
                    <w:ins w:id="5639" w:author="Ricardo Xavier" w:date="2021-08-11T22:08:00Z"/>
                    <w:rFonts w:ascii="Ebrima" w:hAnsi="Ebrima" w:cstheme="minorHAnsi"/>
                    <w:bCs/>
                    <w:sz w:val="22"/>
                    <w:szCs w:val="22"/>
                  </w:rPr>
                </w:rPrChange>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565C5C">
            <w:pPr>
              <w:pStyle w:val="BodyText21"/>
              <w:numPr>
                <w:ilvl w:val="0"/>
                <w:numId w:val="58"/>
              </w:numPr>
              <w:spacing w:line="300" w:lineRule="atLeast"/>
              <w:ind w:left="360"/>
              <w:rPr>
                <w:ins w:id="5640" w:author="Ricardo Xavier" w:date="2021-08-11T22:08:00Z"/>
                <w:rFonts w:ascii="Ebrima" w:hAnsi="Ebrima" w:cstheme="minorHAnsi"/>
                <w:sz w:val="22"/>
                <w:szCs w:val="22"/>
                <w:rPrChange w:id="5641" w:author="Ricardo Xavier" w:date="2021-08-12T00:01:00Z">
                  <w:rPr>
                    <w:ins w:id="5642" w:author="Ricardo Xavier" w:date="2021-08-11T22:08:00Z"/>
                    <w:rFonts w:ascii="Ebrima" w:hAnsi="Ebrima" w:cstheme="minorHAnsi"/>
                    <w:sz w:val="22"/>
                    <w:szCs w:val="22"/>
                  </w:rPr>
                </w:rPrChange>
              </w:rPr>
              <w:pPrChange w:id="5643" w:author="Ricardo Xavier" w:date="2021-08-11T22:08:00Z">
                <w:pPr>
                  <w:pStyle w:val="BodyText21"/>
                  <w:numPr>
                    <w:numId w:val="56"/>
                  </w:numPr>
                  <w:tabs>
                    <w:tab w:val="num" w:pos="720"/>
                  </w:tabs>
                  <w:spacing w:line="300" w:lineRule="atLeast"/>
                  <w:ind w:left="360" w:hanging="360"/>
                </w:pPr>
              </w:pPrChange>
            </w:pPr>
            <w:ins w:id="5644" w:author="Ricardo Xavier" w:date="2021-08-11T22:08:00Z">
              <w:r w:rsidRPr="005822A9">
                <w:rPr>
                  <w:rFonts w:ascii="Ebrima" w:hAnsi="Ebrima" w:cstheme="minorHAnsi"/>
                  <w:sz w:val="22"/>
                  <w:szCs w:val="22"/>
                  <w:rPrChange w:id="5645"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5646" w:author="Ricardo Xavier" w:date="2021-08-12T00:01:00Z">
                    <w:rPr>
                      <w:rFonts w:ascii="Ebrima" w:hAnsi="Ebrima" w:cstheme="minorHAnsi"/>
                      <w:bCs/>
                      <w:sz w:val="22"/>
                      <w:szCs w:val="22"/>
                    </w:rPr>
                  </w:rPrChange>
                </w:rPr>
                <w:t>:</w:t>
              </w:r>
              <w:r w:rsidRPr="005822A9">
                <w:rPr>
                  <w:rFonts w:ascii="Ebrima" w:hAnsi="Ebrima" w:cstheme="minorHAnsi"/>
                  <w:sz w:val="22"/>
                  <w:szCs w:val="22"/>
                  <w:rPrChange w:id="5647" w:author="Ricardo Xavier" w:date="2021-08-12T00:01:00Z">
                    <w:rPr>
                      <w:rFonts w:ascii="Ebrima" w:hAnsi="Ebrima" w:cstheme="minorHAnsi"/>
                      <w:sz w:val="22"/>
                      <w:szCs w:val="22"/>
                    </w:rPr>
                  </w:rPrChange>
                </w:rPr>
                <w:t xml:space="preserve"> de acordo com a tabela de amortização dos CRI, constante do Anexo II do Termo de Securitização.</w:t>
              </w:r>
            </w:ins>
            <w:ins w:id="5648" w:author="Ricardo Xavier" w:date="2021-08-11T22:20:00Z">
              <w:r w:rsidR="00C20CB6" w:rsidRPr="005822A9">
                <w:rPr>
                  <w:rFonts w:ascii="Ebrima" w:hAnsi="Ebrima" w:cstheme="minorHAnsi"/>
                  <w:sz w:val="22"/>
                  <w:szCs w:val="22"/>
                  <w:rPrChange w:id="5649" w:author="Ricardo Xavier" w:date="2021-08-12T00:01:00Z">
                    <w:rPr>
                      <w:rFonts w:ascii="Ebrima" w:hAnsi="Ebrima" w:cstheme="minorHAnsi"/>
                      <w:sz w:val="22"/>
                      <w:szCs w:val="22"/>
                    </w:rPr>
                  </w:rPrChange>
                </w:rPr>
                <w:t xml:space="preserve"> </w:t>
              </w:r>
              <w:r w:rsidR="00C20CB6" w:rsidRPr="005822A9">
                <w:rPr>
                  <w:rFonts w:ascii="Ebrima" w:hAnsi="Ebrima" w:cstheme="minorHAnsi"/>
                  <w:sz w:val="22"/>
                  <w:szCs w:val="22"/>
                  <w:lang w:eastAsia="en-US"/>
                  <w:rPrChange w:id="5650" w:author="Ricardo Xavier" w:date="2021-08-12T00:01:00Z">
                    <w:rPr>
                      <w:rFonts w:ascii="Ebrima" w:hAnsi="Ebrima" w:cstheme="minorHAnsi"/>
                      <w:sz w:val="22"/>
                      <w:szCs w:val="22"/>
                      <w:lang w:eastAsia="en-US"/>
                    </w:rPr>
                  </w:rPrChange>
                </w:rPr>
                <w:t xml:space="preserve">Quando da integralização </w:t>
              </w:r>
              <w:r w:rsidR="00C20CB6" w:rsidRPr="005822A9">
                <w:rPr>
                  <w:rFonts w:ascii="Ebrima" w:hAnsi="Ebrima" w:cstheme="minorHAnsi"/>
                  <w:sz w:val="22"/>
                  <w:szCs w:val="22"/>
                  <w:rPrChange w:id="5651" w:author="Ricardo Xavier" w:date="2021-08-12T00:01:00Z">
                    <w:rPr>
                      <w:rFonts w:ascii="Ebrima" w:hAnsi="Ebrima" w:cstheme="minorHAnsi"/>
                      <w:sz w:val="22"/>
                      <w:szCs w:val="22"/>
                    </w:rPr>
                  </w:rPrChange>
                </w:rPr>
                <w:t>dos CRI desta série</w:t>
              </w:r>
              <w:r w:rsidR="00C20CB6" w:rsidRPr="005822A9">
                <w:rPr>
                  <w:rFonts w:ascii="Ebrima" w:hAnsi="Ebrima" w:cstheme="minorHAnsi"/>
                  <w:sz w:val="22"/>
                  <w:szCs w:val="22"/>
                  <w:lang w:eastAsia="en-US"/>
                  <w:rPrChange w:id="5652" w:author="Ricardo Xavier" w:date="2021-08-12T00:01:00Z">
                    <w:rPr>
                      <w:rFonts w:ascii="Ebrima" w:hAnsi="Ebrima" w:cstheme="minorHAnsi"/>
                      <w:sz w:val="22"/>
                      <w:szCs w:val="22"/>
                      <w:lang w:eastAsia="en-US"/>
                    </w:rPr>
                  </w:rPrChange>
                </w:rPr>
                <w:t>, a Tabela Vigente poderá ser alterada pela Emissora para ajustar as novas datas de pagamento.</w:t>
              </w:r>
            </w:ins>
          </w:p>
        </w:tc>
      </w:tr>
    </w:tbl>
    <w:p w14:paraId="62C5A80A" w14:textId="77777777" w:rsidR="00565C5C" w:rsidRPr="005822A9" w:rsidRDefault="00565C5C" w:rsidP="00565C5C">
      <w:pPr>
        <w:pStyle w:val="PargrafodaLista"/>
        <w:tabs>
          <w:tab w:val="left" w:pos="1134"/>
        </w:tabs>
        <w:spacing w:line="300" w:lineRule="exact"/>
        <w:ind w:right="-2"/>
        <w:jc w:val="both"/>
        <w:rPr>
          <w:ins w:id="5653" w:author="Ricardo Xavier" w:date="2021-08-11T22:08:00Z"/>
          <w:rFonts w:ascii="Ebrima" w:hAnsi="Ebrima" w:cstheme="minorHAnsi"/>
          <w:sz w:val="22"/>
          <w:szCs w:val="22"/>
          <w:rPrChange w:id="5654" w:author="Ricardo Xavier" w:date="2021-08-12T00:01:00Z">
            <w:rPr>
              <w:ins w:id="5655" w:author="Ricardo Xavier" w:date="2021-08-11T22:08:00Z"/>
              <w:rFonts w:ascii="Ebrima" w:hAnsi="Ebrima" w:cstheme="minorHAnsi"/>
              <w:sz w:val="22"/>
              <w:szCs w:val="22"/>
            </w:rPr>
          </w:rPrChange>
        </w:rPr>
      </w:pPr>
    </w:p>
    <w:p w14:paraId="0527DF2B" w14:textId="65A9288B" w:rsidR="008D1B25" w:rsidRPr="005822A9" w:rsidRDefault="008D1B25" w:rsidP="00412131">
      <w:pPr>
        <w:pStyle w:val="PargrafodaLista"/>
        <w:tabs>
          <w:tab w:val="left" w:pos="1134"/>
        </w:tabs>
        <w:spacing w:line="300" w:lineRule="exact"/>
        <w:ind w:right="-2"/>
        <w:jc w:val="both"/>
        <w:rPr>
          <w:ins w:id="5656" w:author="Ricardo Xavier" w:date="2021-08-11T22:06:00Z"/>
          <w:rFonts w:ascii="Ebrima" w:hAnsi="Ebrima" w:cstheme="minorHAnsi"/>
          <w:sz w:val="22"/>
          <w:szCs w:val="22"/>
          <w:rPrChange w:id="5657" w:author="Ricardo Xavier" w:date="2021-08-12T00:01:00Z">
            <w:rPr>
              <w:ins w:id="5658" w:author="Ricardo Xavier" w:date="2021-08-11T22:06:00Z"/>
              <w:rFonts w:ascii="Ebrima" w:hAnsi="Ebrima" w:cstheme="minorHAnsi"/>
              <w:sz w:val="22"/>
              <w:szCs w:val="22"/>
            </w:rPr>
          </w:rPrChange>
        </w:rPr>
      </w:pPr>
    </w:p>
    <w:p w14:paraId="67CC8DD7" w14:textId="77777777" w:rsidR="00C20CB6" w:rsidRPr="005822A9" w:rsidRDefault="00C20CB6" w:rsidP="00C20CB6">
      <w:pPr>
        <w:pStyle w:val="PargrafodaLista"/>
        <w:tabs>
          <w:tab w:val="left" w:pos="1134"/>
        </w:tabs>
        <w:spacing w:line="300" w:lineRule="exact"/>
        <w:ind w:right="-2"/>
        <w:jc w:val="both"/>
        <w:rPr>
          <w:ins w:id="5659" w:author="Ricardo Xavier" w:date="2021-08-11T22:20:00Z"/>
          <w:rFonts w:ascii="Ebrima" w:hAnsi="Ebrima" w:cstheme="minorHAnsi"/>
          <w:sz w:val="22"/>
          <w:szCs w:val="22"/>
          <w:rPrChange w:id="5660" w:author="Ricardo Xavier" w:date="2021-08-12T00:01:00Z">
            <w:rPr>
              <w:ins w:id="5661" w:author="Ricardo Xavier" w:date="2021-08-11T22:20:00Z"/>
              <w:rFonts w:ascii="Ebrima" w:hAnsi="Ebrima" w:cstheme="minorHAnsi"/>
              <w:sz w:val="22"/>
              <w:szCs w:val="22"/>
            </w:rPr>
          </w:rPrChange>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B86E86">
        <w:trPr>
          <w:tblHeader/>
          <w:ins w:id="5662" w:author="Ricardo Xavier" w:date="2021-08-11T22:20:00Z"/>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B86E86">
            <w:pPr>
              <w:pStyle w:val="BodyText21"/>
              <w:spacing w:line="300" w:lineRule="atLeast"/>
              <w:jc w:val="center"/>
              <w:rPr>
                <w:ins w:id="5663" w:author="Ricardo Xavier" w:date="2021-08-11T22:20:00Z"/>
                <w:rFonts w:ascii="Ebrima" w:hAnsi="Ebrima" w:cstheme="minorHAnsi"/>
                <w:b/>
                <w:sz w:val="22"/>
                <w:szCs w:val="22"/>
                <w:rPrChange w:id="5664" w:author="Ricardo Xavier" w:date="2021-08-12T00:01:00Z">
                  <w:rPr>
                    <w:ins w:id="5665" w:author="Ricardo Xavier" w:date="2021-08-11T22:20:00Z"/>
                    <w:rFonts w:ascii="Ebrima" w:hAnsi="Ebrima" w:cstheme="minorHAnsi"/>
                    <w:b/>
                    <w:sz w:val="22"/>
                    <w:szCs w:val="22"/>
                  </w:rPr>
                </w:rPrChange>
              </w:rPr>
            </w:pPr>
            <w:ins w:id="5666" w:author="Ricardo Xavier" w:date="2021-08-11T22:20:00Z">
              <w:r w:rsidRPr="005822A9">
                <w:rPr>
                  <w:rFonts w:ascii="Ebrima" w:hAnsi="Ebrima" w:cstheme="minorHAnsi"/>
                  <w:b/>
                  <w:sz w:val="22"/>
                  <w:szCs w:val="22"/>
                  <w:rPrChange w:id="5667" w:author="Ricardo Xavier" w:date="2021-08-12T00:01:00Z">
                    <w:rPr>
                      <w:rFonts w:ascii="Ebrima" w:hAnsi="Ebrima" w:cstheme="minorHAnsi"/>
                      <w:b/>
                      <w:sz w:val="22"/>
                      <w:szCs w:val="22"/>
                    </w:rPr>
                  </w:rPrChange>
                </w:rPr>
                <w:t>CRI Seniores I</w:t>
              </w:r>
            </w:ins>
            <w:ins w:id="5668" w:author="Ricardo Xavier" w:date="2021-08-11T22:21:00Z">
              <w:r w:rsidRPr="005822A9">
                <w:rPr>
                  <w:rFonts w:ascii="Ebrima" w:hAnsi="Ebrima" w:cstheme="minorHAnsi"/>
                  <w:b/>
                  <w:sz w:val="22"/>
                  <w:szCs w:val="22"/>
                  <w:rPrChange w:id="5669" w:author="Ricardo Xavier" w:date="2021-08-12T00:01:00Z">
                    <w:rPr>
                      <w:rFonts w:ascii="Ebrima" w:hAnsi="Ebrima" w:cstheme="minorHAnsi"/>
                      <w:b/>
                      <w:sz w:val="22"/>
                      <w:szCs w:val="22"/>
                    </w:rPr>
                  </w:rPrChange>
                </w:rPr>
                <w:t>V</w:t>
              </w:r>
            </w:ins>
          </w:p>
        </w:tc>
        <w:tc>
          <w:tcPr>
            <w:tcW w:w="567" w:type="dxa"/>
            <w:tcBorders>
              <w:top w:val="nil"/>
              <w:left w:val="nil"/>
              <w:bottom w:val="nil"/>
              <w:right w:val="single" w:sz="4" w:space="0" w:color="auto"/>
            </w:tcBorders>
          </w:tcPr>
          <w:p w14:paraId="649B7720" w14:textId="77777777" w:rsidR="00C20CB6" w:rsidRPr="005822A9" w:rsidRDefault="00C20CB6" w:rsidP="00B86E86">
            <w:pPr>
              <w:pStyle w:val="BodyText21"/>
              <w:spacing w:line="300" w:lineRule="atLeast"/>
              <w:jc w:val="center"/>
              <w:rPr>
                <w:ins w:id="5670" w:author="Ricardo Xavier" w:date="2021-08-11T22:20:00Z"/>
                <w:rFonts w:ascii="Ebrima" w:hAnsi="Ebrima" w:cstheme="minorHAnsi"/>
                <w:b/>
                <w:sz w:val="22"/>
                <w:szCs w:val="22"/>
                <w:rPrChange w:id="5671" w:author="Ricardo Xavier" w:date="2021-08-12T00:01:00Z">
                  <w:rPr>
                    <w:ins w:id="5672" w:author="Ricardo Xavier" w:date="2021-08-11T22:20:00Z"/>
                    <w:rFonts w:ascii="Ebrima" w:hAnsi="Ebrima" w:cstheme="minorHAnsi"/>
                    <w:b/>
                    <w:sz w:val="22"/>
                    <w:szCs w:val="22"/>
                  </w:rPr>
                </w:rPrChange>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B86E86">
            <w:pPr>
              <w:pStyle w:val="BodyText21"/>
              <w:spacing w:line="300" w:lineRule="atLeast"/>
              <w:jc w:val="center"/>
              <w:rPr>
                <w:ins w:id="5673" w:author="Ricardo Xavier" w:date="2021-08-11T22:20:00Z"/>
                <w:rFonts w:ascii="Ebrima" w:hAnsi="Ebrima" w:cstheme="minorHAnsi"/>
                <w:b/>
                <w:sz w:val="22"/>
                <w:szCs w:val="22"/>
                <w:rPrChange w:id="5674" w:author="Ricardo Xavier" w:date="2021-08-12T00:01:00Z">
                  <w:rPr>
                    <w:ins w:id="5675" w:author="Ricardo Xavier" w:date="2021-08-11T22:20:00Z"/>
                    <w:rFonts w:ascii="Ebrima" w:hAnsi="Ebrima" w:cstheme="minorHAnsi"/>
                    <w:b/>
                    <w:sz w:val="22"/>
                    <w:szCs w:val="22"/>
                  </w:rPr>
                </w:rPrChange>
              </w:rPr>
            </w:pPr>
            <w:ins w:id="5676" w:author="Ricardo Xavier" w:date="2021-08-11T22:20:00Z">
              <w:r w:rsidRPr="005822A9">
                <w:rPr>
                  <w:rFonts w:ascii="Ebrima" w:hAnsi="Ebrima" w:cstheme="minorHAnsi"/>
                  <w:b/>
                  <w:sz w:val="22"/>
                  <w:szCs w:val="22"/>
                  <w:rPrChange w:id="5677" w:author="Ricardo Xavier" w:date="2021-08-12T00:01:00Z">
                    <w:rPr>
                      <w:rFonts w:ascii="Ebrima" w:hAnsi="Ebrima" w:cstheme="minorHAnsi"/>
                      <w:b/>
                      <w:sz w:val="22"/>
                      <w:szCs w:val="22"/>
                    </w:rPr>
                  </w:rPrChange>
                </w:rPr>
                <w:t>CRI Subordinados I</w:t>
              </w:r>
            </w:ins>
            <w:ins w:id="5678" w:author="Ricardo Xavier" w:date="2021-08-11T22:21:00Z">
              <w:r w:rsidRPr="005822A9">
                <w:rPr>
                  <w:rFonts w:ascii="Ebrima" w:hAnsi="Ebrima" w:cstheme="minorHAnsi"/>
                  <w:b/>
                  <w:sz w:val="22"/>
                  <w:szCs w:val="22"/>
                  <w:rPrChange w:id="5679" w:author="Ricardo Xavier" w:date="2021-08-12T00:01:00Z">
                    <w:rPr>
                      <w:rFonts w:ascii="Ebrima" w:hAnsi="Ebrima" w:cstheme="minorHAnsi"/>
                      <w:b/>
                      <w:sz w:val="22"/>
                      <w:szCs w:val="22"/>
                    </w:rPr>
                  </w:rPrChange>
                </w:rPr>
                <w:t>V</w:t>
              </w:r>
            </w:ins>
          </w:p>
        </w:tc>
      </w:tr>
      <w:tr w:rsidR="00C20CB6" w:rsidRPr="005822A9" w14:paraId="7338685E" w14:textId="77777777" w:rsidTr="00B86E86">
        <w:trPr>
          <w:ins w:id="5680" w:author="Ricardo Xavier" w:date="2021-08-11T22:20:00Z"/>
        </w:trPr>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C20CB6">
            <w:pPr>
              <w:pStyle w:val="BodyText21"/>
              <w:numPr>
                <w:ilvl w:val="0"/>
                <w:numId w:val="59"/>
              </w:numPr>
              <w:spacing w:line="300" w:lineRule="atLeast"/>
              <w:ind w:left="360"/>
              <w:rPr>
                <w:ins w:id="5681" w:author="Ricardo Xavier" w:date="2021-08-11T22:20:00Z"/>
                <w:rFonts w:ascii="Ebrima" w:hAnsi="Ebrima" w:cstheme="minorHAnsi"/>
                <w:sz w:val="22"/>
                <w:szCs w:val="22"/>
                <w:rPrChange w:id="5682" w:author="Ricardo Xavier" w:date="2021-08-12T00:01:00Z">
                  <w:rPr>
                    <w:ins w:id="5683" w:author="Ricardo Xavier" w:date="2021-08-11T22:20:00Z"/>
                    <w:rFonts w:ascii="Ebrima" w:hAnsi="Ebrima" w:cstheme="minorHAnsi"/>
                    <w:sz w:val="22"/>
                    <w:szCs w:val="22"/>
                  </w:rPr>
                </w:rPrChange>
              </w:rPr>
              <w:pPrChange w:id="5684" w:author="Ricardo Xavier" w:date="2021-08-11T22:21:00Z">
                <w:pPr>
                  <w:pStyle w:val="BodyText21"/>
                  <w:numPr>
                    <w:numId w:val="57"/>
                  </w:numPr>
                  <w:tabs>
                    <w:tab w:val="num" w:pos="720"/>
                  </w:tabs>
                  <w:spacing w:line="300" w:lineRule="atLeast"/>
                  <w:ind w:left="360" w:hanging="360"/>
                </w:pPr>
              </w:pPrChange>
            </w:pPr>
            <w:ins w:id="5685" w:author="Ricardo Xavier" w:date="2021-08-11T22:20:00Z">
              <w:r w:rsidRPr="005822A9">
                <w:rPr>
                  <w:rFonts w:ascii="Ebrima" w:hAnsi="Ebrima" w:cstheme="minorHAnsi"/>
                  <w:sz w:val="22"/>
                  <w:szCs w:val="22"/>
                  <w:rPrChange w:id="5686" w:author="Ricardo Xavier" w:date="2021-08-12T00:01:00Z">
                    <w:rPr>
                      <w:rFonts w:ascii="Ebrima" w:hAnsi="Ebrima" w:cstheme="minorHAnsi"/>
                      <w:sz w:val="22"/>
                      <w:szCs w:val="22"/>
                    </w:rPr>
                  </w:rPrChange>
                </w:rPr>
                <w:t>Emissão: 1ª;</w:t>
              </w:r>
            </w:ins>
          </w:p>
          <w:p w14:paraId="568CA88F" w14:textId="77777777" w:rsidR="00C20CB6" w:rsidRPr="005822A9" w:rsidRDefault="00C20CB6" w:rsidP="00B86E86">
            <w:pPr>
              <w:pStyle w:val="BodyText21"/>
              <w:spacing w:line="300" w:lineRule="atLeast"/>
              <w:rPr>
                <w:ins w:id="5687" w:author="Ricardo Xavier" w:date="2021-08-11T22:20:00Z"/>
                <w:rFonts w:ascii="Ebrima" w:hAnsi="Ebrima" w:cstheme="minorHAnsi"/>
                <w:sz w:val="22"/>
                <w:szCs w:val="22"/>
                <w:rPrChange w:id="5688" w:author="Ricardo Xavier" w:date="2021-08-12T00:01:00Z">
                  <w:rPr>
                    <w:ins w:id="5689"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6D2B60B8" w14:textId="77777777" w:rsidR="00C20CB6" w:rsidRPr="005822A9" w:rsidRDefault="00C20CB6" w:rsidP="00B86E86">
            <w:pPr>
              <w:pStyle w:val="BodyText21"/>
              <w:spacing w:line="300" w:lineRule="atLeast"/>
              <w:rPr>
                <w:ins w:id="5690" w:author="Ricardo Xavier" w:date="2021-08-11T22:20:00Z"/>
                <w:rFonts w:ascii="Ebrima" w:hAnsi="Ebrima" w:cstheme="minorHAnsi"/>
                <w:sz w:val="22"/>
                <w:szCs w:val="22"/>
                <w:rPrChange w:id="5691" w:author="Ricardo Xavier" w:date="2021-08-12T00:01:00Z">
                  <w:rPr>
                    <w:ins w:id="5692" w:author="Ricardo Xavier" w:date="2021-08-11T22:20:00Z"/>
                    <w:rFonts w:ascii="Ebrima" w:hAnsi="Ebrima" w:cstheme="minorHAnsi"/>
                    <w:sz w:val="22"/>
                    <w:szCs w:val="22"/>
                  </w:rPr>
                </w:rPrChange>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C20CB6">
            <w:pPr>
              <w:pStyle w:val="BodyText21"/>
              <w:numPr>
                <w:ilvl w:val="0"/>
                <w:numId w:val="60"/>
              </w:numPr>
              <w:spacing w:line="300" w:lineRule="atLeast"/>
              <w:ind w:left="360"/>
              <w:rPr>
                <w:ins w:id="5693" w:author="Ricardo Xavier" w:date="2021-08-11T22:20:00Z"/>
                <w:rFonts w:ascii="Ebrima" w:hAnsi="Ebrima" w:cstheme="minorHAnsi"/>
                <w:sz w:val="22"/>
                <w:szCs w:val="22"/>
                <w:rPrChange w:id="5694" w:author="Ricardo Xavier" w:date="2021-08-12T00:01:00Z">
                  <w:rPr>
                    <w:ins w:id="5695" w:author="Ricardo Xavier" w:date="2021-08-11T22:20:00Z"/>
                    <w:rFonts w:ascii="Ebrima" w:hAnsi="Ebrima" w:cstheme="minorHAnsi"/>
                    <w:sz w:val="22"/>
                    <w:szCs w:val="22"/>
                  </w:rPr>
                </w:rPrChange>
              </w:rPr>
              <w:pPrChange w:id="5696" w:author="Ricardo Xavier" w:date="2021-08-11T22:21:00Z">
                <w:pPr>
                  <w:pStyle w:val="BodyText21"/>
                  <w:numPr>
                    <w:numId w:val="58"/>
                  </w:numPr>
                  <w:tabs>
                    <w:tab w:val="num" w:pos="720"/>
                  </w:tabs>
                  <w:spacing w:line="300" w:lineRule="atLeast"/>
                  <w:ind w:left="360" w:hanging="360"/>
                </w:pPr>
              </w:pPrChange>
            </w:pPr>
            <w:ins w:id="5697" w:author="Ricardo Xavier" w:date="2021-08-11T22:20:00Z">
              <w:r w:rsidRPr="005822A9">
                <w:rPr>
                  <w:rFonts w:ascii="Ebrima" w:hAnsi="Ebrima" w:cstheme="minorHAnsi"/>
                  <w:sz w:val="22"/>
                  <w:szCs w:val="22"/>
                  <w:rPrChange w:id="5698" w:author="Ricardo Xavier" w:date="2021-08-12T00:01:00Z">
                    <w:rPr>
                      <w:rFonts w:ascii="Ebrima" w:hAnsi="Ebrima" w:cstheme="minorHAnsi"/>
                      <w:sz w:val="22"/>
                      <w:szCs w:val="22"/>
                    </w:rPr>
                  </w:rPrChange>
                </w:rPr>
                <w:t>Emissão: 1ª;</w:t>
              </w:r>
            </w:ins>
          </w:p>
          <w:p w14:paraId="5A9DCFC4" w14:textId="77777777" w:rsidR="00C20CB6" w:rsidRPr="005822A9" w:rsidDel="004C18CD" w:rsidRDefault="00C20CB6" w:rsidP="00B86E86">
            <w:pPr>
              <w:pStyle w:val="BodyText21"/>
              <w:spacing w:line="300" w:lineRule="atLeast"/>
              <w:ind w:left="268"/>
              <w:rPr>
                <w:ins w:id="5699" w:author="Ricardo Xavier" w:date="2021-08-11T22:20:00Z"/>
                <w:rFonts w:ascii="Ebrima" w:hAnsi="Ebrima" w:cstheme="minorHAnsi"/>
                <w:sz w:val="22"/>
                <w:szCs w:val="22"/>
                <w:rPrChange w:id="5700" w:author="Ricardo Xavier" w:date="2021-08-12T00:01:00Z">
                  <w:rPr>
                    <w:ins w:id="5701" w:author="Ricardo Xavier" w:date="2021-08-11T22:20:00Z"/>
                    <w:rFonts w:ascii="Ebrima" w:hAnsi="Ebrima" w:cstheme="minorHAnsi"/>
                    <w:sz w:val="22"/>
                    <w:szCs w:val="22"/>
                  </w:rPr>
                </w:rPrChange>
              </w:rPr>
            </w:pPr>
          </w:p>
        </w:tc>
      </w:tr>
      <w:tr w:rsidR="00C20CB6" w:rsidRPr="005822A9" w14:paraId="217D951F" w14:textId="77777777" w:rsidTr="00B86E86">
        <w:trPr>
          <w:ins w:id="5702" w:author="Ricardo Xavier" w:date="2021-08-11T22:20:00Z"/>
        </w:trPr>
        <w:tc>
          <w:tcPr>
            <w:tcW w:w="3686" w:type="dxa"/>
            <w:tcBorders>
              <w:top w:val="nil"/>
              <w:left w:val="single" w:sz="4" w:space="0" w:color="auto"/>
              <w:bottom w:val="nil"/>
              <w:right w:val="single" w:sz="4" w:space="0" w:color="auto"/>
            </w:tcBorders>
          </w:tcPr>
          <w:p w14:paraId="5608DA01" w14:textId="77777777" w:rsidR="00C20CB6" w:rsidRPr="005822A9" w:rsidRDefault="00C20CB6" w:rsidP="00C20CB6">
            <w:pPr>
              <w:pStyle w:val="BodyText21"/>
              <w:numPr>
                <w:ilvl w:val="0"/>
                <w:numId w:val="59"/>
              </w:numPr>
              <w:spacing w:line="300" w:lineRule="atLeast"/>
              <w:ind w:left="360"/>
              <w:rPr>
                <w:ins w:id="5703" w:author="Ricardo Xavier" w:date="2021-08-11T22:20:00Z"/>
                <w:rFonts w:ascii="Ebrima" w:hAnsi="Ebrima" w:cstheme="minorHAnsi"/>
                <w:sz w:val="22"/>
                <w:szCs w:val="22"/>
                <w:rPrChange w:id="5704" w:author="Ricardo Xavier" w:date="2021-08-12T00:01:00Z">
                  <w:rPr>
                    <w:ins w:id="5705" w:author="Ricardo Xavier" w:date="2021-08-11T22:20:00Z"/>
                    <w:rFonts w:ascii="Ebrima" w:hAnsi="Ebrima" w:cstheme="minorHAnsi"/>
                    <w:sz w:val="22"/>
                    <w:szCs w:val="22"/>
                  </w:rPr>
                </w:rPrChange>
              </w:rPr>
              <w:pPrChange w:id="5706" w:author="Ricardo Xavier" w:date="2021-08-11T22:21:00Z">
                <w:pPr>
                  <w:pStyle w:val="BodyText21"/>
                  <w:numPr>
                    <w:numId w:val="57"/>
                  </w:numPr>
                  <w:tabs>
                    <w:tab w:val="num" w:pos="720"/>
                  </w:tabs>
                  <w:spacing w:line="300" w:lineRule="atLeast"/>
                  <w:ind w:left="360" w:hanging="360"/>
                </w:pPr>
              </w:pPrChange>
            </w:pPr>
            <w:ins w:id="5707" w:author="Ricardo Xavier" w:date="2021-08-11T22:20:00Z">
              <w:r w:rsidRPr="005822A9">
                <w:rPr>
                  <w:rFonts w:ascii="Ebrima" w:hAnsi="Ebrima" w:cstheme="minorHAnsi"/>
                  <w:sz w:val="22"/>
                  <w:szCs w:val="22"/>
                  <w:rPrChange w:id="5708"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570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710" w:author="Ricardo Xavier" w:date="2021-08-12T00:01:00Z">
                    <w:rPr>
                      <w:rFonts w:ascii="Ebrima" w:hAnsi="Ebrima" w:cstheme="minorHAnsi"/>
                      <w:sz w:val="22"/>
                      <w:szCs w:val="22"/>
                    </w:rPr>
                  </w:rPrChange>
                </w:rPr>
                <w:t>]ª;</w:t>
              </w:r>
            </w:ins>
          </w:p>
          <w:p w14:paraId="2CA03BF2" w14:textId="77777777" w:rsidR="00C20CB6" w:rsidRPr="005822A9" w:rsidRDefault="00C20CB6" w:rsidP="00B86E86">
            <w:pPr>
              <w:pStyle w:val="BodyText21"/>
              <w:spacing w:line="300" w:lineRule="atLeast"/>
              <w:rPr>
                <w:ins w:id="5711" w:author="Ricardo Xavier" w:date="2021-08-11T22:20:00Z"/>
                <w:rFonts w:ascii="Ebrima" w:hAnsi="Ebrima" w:cstheme="minorHAnsi"/>
                <w:sz w:val="22"/>
                <w:szCs w:val="22"/>
                <w:rPrChange w:id="5712" w:author="Ricardo Xavier" w:date="2021-08-12T00:01:00Z">
                  <w:rPr>
                    <w:ins w:id="5713"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1A2875C1" w14:textId="77777777" w:rsidR="00C20CB6" w:rsidRPr="005822A9" w:rsidRDefault="00C20CB6" w:rsidP="00B86E86">
            <w:pPr>
              <w:pStyle w:val="BodyText21"/>
              <w:spacing w:line="300" w:lineRule="atLeast"/>
              <w:rPr>
                <w:ins w:id="5714" w:author="Ricardo Xavier" w:date="2021-08-11T22:20:00Z"/>
                <w:rFonts w:ascii="Ebrima" w:hAnsi="Ebrima" w:cstheme="minorHAnsi"/>
                <w:sz w:val="22"/>
                <w:szCs w:val="22"/>
                <w:rPrChange w:id="5715" w:author="Ricardo Xavier" w:date="2021-08-12T00:01:00Z">
                  <w:rPr>
                    <w:ins w:id="5716"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D3A217E" w14:textId="77777777" w:rsidR="00C20CB6" w:rsidRPr="005822A9" w:rsidRDefault="00C20CB6" w:rsidP="00C20CB6">
            <w:pPr>
              <w:pStyle w:val="BodyText21"/>
              <w:numPr>
                <w:ilvl w:val="0"/>
                <w:numId w:val="60"/>
              </w:numPr>
              <w:spacing w:line="300" w:lineRule="atLeast"/>
              <w:ind w:left="360"/>
              <w:rPr>
                <w:ins w:id="5717" w:author="Ricardo Xavier" w:date="2021-08-11T22:20:00Z"/>
                <w:rFonts w:ascii="Ebrima" w:hAnsi="Ebrima" w:cstheme="minorHAnsi"/>
                <w:sz w:val="22"/>
                <w:szCs w:val="22"/>
                <w:rPrChange w:id="5718" w:author="Ricardo Xavier" w:date="2021-08-12T00:01:00Z">
                  <w:rPr>
                    <w:ins w:id="5719" w:author="Ricardo Xavier" w:date="2021-08-11T22:20:00Z"/>
                    <w:rFonts w:ascii="Ebrima" w:hAnsi="Ebrima" w:cstheme="minorHAnsi"/>
                    <w:sz w:val="22"/>
                    <w:szCs w:val="22"/>
                  </w:rPr>
                </w:rPrChange>
              </w:rPr>
              <w:pPrChange w:id="5720" w:author="Ricardo Xavier" w:date="2021-08-11T22:21:00Z">
                <w:pPr>
                  <w:pStyle w:val="BodyText21"/>
                  <w:numPr>
                    <w:numId w:val="58"/>
                  </w:numPr>
                  <w:tabs>
                    <w:tab w:val="num" w:pos="720"/>
                  </w:tabs>
                  <w:spacing w:line="300" w:lineRule="atLeast"/>
                  <w:ind w:left="360" w:hanging="360"/>
                </w:pPr>
              </w:pPrChange>
            </w:pPr>
            <w:ins w:id="5721" w:author="Ricardo Xavier" w:date="2021-08-11T22:20:00Z">
              <w:r w:rsidRPr="005822A9">
                <w:rPr>
                  <w:rFonts w:ascii="Ebrima" w:hAnsi="Ebrima" w:cstheme="minorHAnsi"/>
                  <w:sz w:val="22"/>
                  <w:szCs w:val="22"/>
                  <w:rPrChange w:id="5722" w:author="Ricardo Xavier" w:date="2021-08-12T00:01:00Z">
                    <w:rPr>
                      <w:rFonts w:ascii="Ebrima" w:hAnsi="Ebrima" w:cstheme="minorHAnsi"/>
                      <w:sz w:val="22"/>
                      <w:szCs w:val="22"/>
                    </w:rPr>
                  </w:rPrChange>
                </w:rPr>
                <w:t>Série: [</w:t>
              </w:r>
              <w:r w:rsidRPr="005822A9">
                <w:rPr>
                  <w:rFonts w:ascii="Ebrima" w:hAnsi="Ebrima" w:cstheme="minorHAnsi"/>
                  <w:sz w:val="22"/>
                  <w:szCs w:val="22"/>
                  <w:highlight w:val="yellow"/>
                  <w:rPrChange w:id="572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724" w:author="Ricardo Xavier" w:date="2021-08-12T00:01:00Z">
                    <w:rPr>
                      <w:rFonts w:ascii="Ebrima" w:hAnsi="Ebrima" w:cstheme="minorHAnsi"/>
                      <w:sz w:val="22"/>
                      <w:szCs w:val="22"/>
                    </w:rPr>
                  </w:rPrChange>
                </w:rPr>
                <w:t>]ª;</w:t>
              </w:r>
            </w:ins>
          </w:p>
          <w:p w14:paraId="5A2390F9" w14:textId="77777777" w:rsidR="00C20CB6" w:rsidRPr="005822A9" w:rsidDel="004C18CD" w:rsidRDefault="00C20CB6" w:rsidP="00B86E86">
            <w:pPr>
              <w:pStyle w:val="BodyText21"/>
              <w:spacing w:line="300" w:lineRule="atLeast"/>
              <w:ind w:left="268"/>
              <w:rPr>
                <w:ins w:id="5725" w:author="Ricardo Xavier" w:date="2021-08-11T22:20:00Z"/>
                <w:rFonts w:ascii="Ebrima" w:hAnsi="Ebrima" w:cstheme="minorHAnsi"/>
                <w:sz w:val="22"/>
                <w:szCs w:val="22"/>
                <w:rPrChange w:id="5726" w:author="Ricardo Xavier" w:date="2021-08-12T00:01:00Z">
                  <w:rPr>
                    <w:ins w:id="5727" w:author="Ricardo Xavier" w:date="2021-08-11T22:20:00Z"/>
                    <w:rFonts w:ascii="Ebrima" w:hAnsi="Ebrima" w:cstheme="minorHAnsi"/>
                    <w:sz w:val="22"/>
                    <w:szCs w:val="22"/>
                  </w:rPr>
                </w:rPrChange>
              </w:rPr>
            </w:pPr>
          </w:p>
        </w:tc>
      </w:tr>
      <w:tr w:rsidR="00C20CB6" w:rsidRPr="005822A9" w14:paraId="1CF550D6" w14:textId="77777777" w:rsidTr="00B86E86">
        <w:trPr>
          <w:ins w:id="5728" w:author="Ricardo Xavier" w:date="2021-08-11T22:20:00Z"/>
        </w:trPr>
        <w:tc>
          <w:tcPr>
            <w:tcW w:w="3686" w:type="dxa"/>
            <w:tcBorders>
              <w:top w:val="nil"/>
              <w:left w:val="single" w:sz="4" w:space="0" w:color="auto"/>
              <w:bottom w:val="nil"/>
              <w:right w:val="single" w:sz="4" w:space="0" w:color="auto"/>
            </w:tcBorders>
          </w:tcPr>
          <w:p w14:paraId="69CE98FB" w14:textId="2476F624" w:rsidR="00C20CB6" w:rsidRPr="005822A9" w:rsidRDefault="00C20CB6" w:rsidP="00C20CB6">
            <w:pPr>
              <w:pStyle w:val="BodyText21"/>
              <w:numPr>
                <w:ilvl w:val="0"/>
                <w:numId w:val="59"/>
              </w:numPr>
              <w:spacing w:line="300" w:lineRule="atLeast"/>
              <w:ind w:left="360"/>
              <w:rPr>
                <w:ins w:id="5729" w:author="Ricardo Xavier" w:date="2021-08-11T22:20:00Z"/>
                <w:rFonts w:ascii="Ebrima" w:hAnsi="Ebrima" w:cstheme="minorHAnsi"/>
                <w:sz w:val="22"/>
                <w:szCs w:val="22"/>
                <w:rPrChange w:id="5730" w:author="Ricardo Xavier" w:date="2021-08-12T00:01:00Z">
                  <w:rPr>
                    <w:ins w:id="5731" w:author="Ricardo Xavier" w:date="2021-08-11T22:20:00Z"/>
                    <w:rFonts w:ascii="Ebrima" w:hAnsi="Ebrima" w:cstheme="minorHAnsi"/>
                    <w:sz w:val="22"/>
                    <w:szCs w:val="22"/>
                  </w:rPr>
                </w:rPrChange>
              </w:rPr>
              <w:pPrChange w:id="5732" w:author="Ricardo Xavier" w:date="2021-08-11T22:21:00Z">
                <w:pPr>
                  <w:pStyle w:val="BodyText21"/>
                  <w:numPr>
                    <w:numId w:val="57"/>
                  </w:numPr>
                  <w:tabs>
                    <w:tab w:val="num" w:pos="720"/>
                  </w:tabs>
                  <w:spacing w:line="300" w:lineRule="atLeast"/>
                  <w:ind w:left="360" w:hanging="360"/>
                </w:pPr>
              </w:pPrChange>
            </w:pPr>
            <w:ins w:id="5733" w:author="Ricardo Xavier" w:date="2021-08-11T22:20:00Z">
              <w:r w:rsidRPr="005822A9">
                <w:rPr>
                  <w:rFonts w:ascii="Ebrima" w:hAnsi="Ebrima" w:cstheme="minorHAnsi"/>
                  <w:sz w:val="22"/>
                  <w:szCs w:val="22"/>
                  <w:rPrChange w:id="5734" w:author="Ricardo Xavier" w:date="2021-08-12T00:01:00Z">
                    <w:rPr>
                      <w:rFonts w:ascii="Ebrima" w:hAnsi="Ebrima" w:cstheme="minorHAnsi"/>
                      <w:sz w:val="22"/>
                      <w:szCs w:val="22"/>
                    </w:rPr>
                  </w:rPrChange>
                </w:rPr>
                <w:lastRenderedPageBreak/>
                <w:t xml:space="preserve">Quantidade de CRI: </w:t>
              </w:r>
            </w:ins>
            <w:ins w:id="5735" w:author="Ricardo Xavier" w:date="2021-08-11T22:22:00Z">
              <w:r w:rsidRPr="005822A9">
                <w:rPr>
                  <w:rFonts w:ascii="Ebrima" w:hAnsi="Ebrima" w:cstheme="minorHAnsi"/>
                  <w:sz w:val="22"/>
                  <w:szCs w:val="22"/>
                  <w:rPrChange w:id="5736" w:author="Ricardo Xavier" w:date="2021-08-12T00:01:00Z">
                    <w:rPr>
                      <w:rFonts w:ascii="Ebrima" w:hAnsi="Ebrima" w:cstheme="minorHAnsi"/>
                      <w:sz w:val="22"/>
                      <w:szCs w:val="22"/>
                    </w:rPr>
                  </w:rPrChange>
                </w:rPr>
                <w:t>6</w:t>
              </w:r>
            </w:ins>
            <w:ins w:id="5737" w:author="Ricardo Xavier" w:date="2021-08-11T22:20:00Z">
              <w:r w:rsidRPr="005822A9">
                <w:rPr>
                  <w:rFonts w:ascii="Ebrima" w:hAnsi="Ebrima" w:cstheme="minorHAnsi"/>
                  <w:sz w:val="22"/>
                  <w:szCs w:val="22"/>
                  <w:rPrChange w:id="5738" w:author="Ricardo Xavier" w:date="2021-08-12T00:01:00Z">
                    <w:rPr>
                      <w:rFonts w:ascii="Ebrima" w:hAnsi="Ebrima" w:cstheme="minorHAnsi"/>
                      <w:sz w:val="22"/>
                      <w:szCs w:val="22"/>
                    </w:rPr>
                  </w:rPrChange>
                </w:rPr>
                <w:t>.336 (</w:t>
              </w:r>
            </w:ins>
            <w:ins w:id="5739" w:author="Ricardo Xavier" w:date="2021-08-11T22:22:00Z">
              <w:r w:rsidRPr="005822A9">
                <w:rPr>
                  <w:rFonts w:ascii="Ebrima" w:hAnsi="Ebrima" w:cstheme="minorHAnsi"/>
                  <w:sz w:val="22"/>
                  <w:szCs w:val="22"/>
                  <w:rPrChange w:id="5740" w:author="Ricardo Xavier" w:date="2021-08-12T00:01:00Z">
                    <w:rPr>
                      <w:rFonts w:ascii="Ebrima" w:hAnsi="Ebrima" w:cstheme="minorHAnsi"/>
                      <w:sz w:val="22"/>
                      <w:szCs w:val="22"/>
                    </w:rPr>
                  </w:rPrChange>
                </w:rPr>
                <w:t>seis</w:t>
              </w:r>
            </w:ins>
            <w:ins w:id="5741" w:author="Ricardo Xavier" w:date="2021-08-11T22:20:00Z">
              <w:r w:rsidRPr="005822A9">
                <w:rPr>
                  <w:rFonts w:ascii="Ebrima" w:hAnsi="Ebrima" w:cstheme="minorHAnsi"/>
                  <w:sz w:val="22"/>
                  <w:szCs w:val="22"/>
                  <w:rPrChange w:id="5742" w:author="Ricardo Xavier" w:date="2021-08-12T00:01:00Z">
                    <w:rPr>
                      <w:rFonts w:ascii="Ebrima" w:hAnsi="Ebrima" w:cstheme="minorHAnsi"/>
                      <w:sz w:val="22"/>
                      <w:szCs w:val="22"/>
                    </w:rPr>
                  </w:rPrChange>
                </w:rPr>
                <w:t xml:space="preserve"> mil trezentos e trinta e seis);</w:t>
              </w:r>
            </w:ins>
          </w:p>
          <w:p w14:paraId="35CFC367" w14:textId="77777777" w:rsidR="00C20CB6" w:rsidRPr="005822A9" w:rsidRDefault="00C20CB6" w:rsidP="00B86E86">
            <w:pPr>
              <w:pStyle w:val="BodyText21"/>
              <w:spacing w:line="300" w:lineRule="atLeast"/>
              <w:rPr>
                <w:ins w:id="5743" w:author="Ricardo Xavier" w:date="2021-08-11T22:20:00Z"/>
                <w:rFonts w:ascii="Ebrima" w:hAnsi="Ebrima" w:cstheme="minorHAnsi"/>
                <w:sz w:val="22"/>
                <w:szCs w:val="22"/>
                <w:rPrChange w:id="5744" w:author="Ricardo Xavier" w:date="2021-08-12T00:01:00Z">
                  <w:rPr>
                    <w:ins w:id="5745"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7E8827AC" w14:textId="77777777" w:rsidR="00C20CB6" w:rsidRPr="005822A9" w:rsidRDefault="00C20CB6" w:rsidP="00B86E86">
            <w:pPr>
              <w:pStyle w:val="BodyText21"/>
              <w:spacing w:line="300" w:lineRule="atLeast"/>
              <w:rPr>
                <w:ins w:id="5746" w:author="Ricardo Xavier" w:date="2021-08-11T22:20:00Z"/>
                <w:rFonts w:ascii="Ebrima" w:hAnsi="Ebrima" w:cstheme="minorHAnsi"/>
                <w:sz w:val="22"/>
                <w:szCs w:val="22"/>
                <w:rPrChange w:id="5747" w:author="Ricardo Xavier" w:date="2021-08-12T00:01:00Z">
                  <w:rPr>
                    <w:ins w:id="5748"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866E8D8" w14:textId="028FA4AB" w:rsidR="00C20CB6" w:rsidRPr="005822A9" w:rsidRDefault="00C20CB6" w:rsidP="00C20CB6">
            <w:pPr>
              <w:pStyle w:val="BodyText21"/>
              <w:numPr>
                <w:ilvl w:val="0"/>
                <w:numId w:val="60"/>
              </w:numPr>
              <w:spacing w:line="300" w:lineRule="atLeast"/>
              <w:ind w:left="360"/>
              <w:rPr>
                <w:ins w:id="5749" w:author="Ricardo Xavier" w:date="2021-08-11T22:20:00Z"/>
                <w:rFonts w:ascii="Ebrima" w:hAnsi="Ebrima" w:cstheme="minorHAnsi"/>
                <w:sz w:val="22"/>
                <w:szCs w:val="22"/>
                <w:rPrChange w:id="5750" w:author="Ricardo Xavier" w:date="2021-08-12T00:01:00Z">
                  <w:rPr>
                    <w:ins w:id="5751" w:author="Ricardo Xavier" w:date="2021-08-11T22:20:00Z"/>
                    <w:rFonts w:ascii="Ebrima" w:hAnsi="Ebrima" w:cstheme="minorHAnsi"/>
                    <w:sz w:val="22"/>
                    <w:szCs w:val="22"/>
                  </w:rPr>
                </w:rPrChange>
              </w:rPr>
              <w:pPrChange w:id="5752" w:author="Ricardo Xavier" w:date="2021-08-11T22:21:00Z">
                <w:pPr>
                  <w:pStyle w:val="BodyText21"/>
                  <w:numPr>
                    <w:numId w:val="58"/>
                  </w:numPr>
                  <w:tabs>
                    <w:tab w:val="num" w:pos="720"/>
                  </w:tabs>
                  <w:spacing w:line="300" w:lineRule="atLeast"/>
                  <w:ind w:left="360" w:hanging="360"/>
                </w:pPr>
              </w:pPrChange>
            </w:pPr>
            <w:ins w:id="5753" w:author="Ricardo Xavier" w:date="2021-08-11T22:20:00Z">
              <w:r w:rsidRPr="005822A9">
                <w:rPr>
                  <w:rFonts w:ascii="Ebrima" w:hAnsi="Ebrima" w:cstheme="minorHAnsi"/>
                  <w:sz w:val="22"/>
                  <w:szCs w:val="22"/>
                  <w:rPrChange w:id="5754" w:author="Ricardo Xavier" w:date="2021-08-12T00:01:00Z">
                    <w:rPr>
                      <w:rFonts w:ascii="Ebrima" w:hAnsi="Ebrima" w:cstheme="minorHAnsi"/>
                      <w:sz w:val="22"/>
                      <w:szCs w:val="22"/>
                    </w:rPr>
                  </w:rPrChange>
                </w:rPr>
                <w:t xml:space="preserve">Quantidade de CRI: </w:t>
              </w:r>
            </w:ins>
            <w:ins w:id="5755" w:author="Ricardo Xavier" w:date="2021-08-11T22:22:00Z">
              <w:r w:rsidRPr="005822A9">
                <w:rPr>
                  <w:rFonts w:ascii="Ebrima" w:hAnsi="Ebrima" w:cstheme="minorHAnsi"/>
                  <w:sz w:val="22"/>
                  <w:szCs w:val="22"/>
                  <w:rPrChange w:id="5756" w:author="Ricardo Xavier" w:date="2021-08-12T00:01:00Z">
                    <w:rPr>
                      <w:rFonts w:ascii="Ebrima" w:hAnsi="Ebrima" w:cstheme="minorHAnsi"/>
                      <w:sz w:val="22"/>
                      <w:szCs w:val="22"/>
                    </w:rPr>
                  </w:rPrChange>
                </w:rPr>
                <w:t>4</w:t>
              </w:r>
            </w:ins>
            <w:ins w:id="5757" w:author="Ricardo Xavier" w:date="2021-08-11T22:20:00Z">
              <w:r w:rsidRPr="005822A9">
                <w:rPr>
                  <w:rFonts w:ascii="Ebrima" w:hAnsi="Ebrima" w:cstheme="minorHAnsi"/>
                  <w:sz w:val="22"/>
                  <w:szCs w:val="22"/>
                  <w:rPrChange w:id="5758" w:author="Ricardo Xavier" w:date="2021-08-12T00:01:00Z">
                    <w:rPr>
                      <w:rFonts w:ascii="Ebrima" w:hAnsi="Ebrima" w:cstheme="minorHAnsi"/>
                      <w:sz w:val="22"/>
                      <w:szCs w:val="22"/>
                    </w:rPr>
                  </w:rPrChange>
                </w:rPr>
                <w:t>.224 (</w:t>
              </w:r>
            </w:ins>
            <w:ins w:id="5759" w:author="Ricardo Xavier" w:date="2021-08-11T22:22:00Z">
              <w:r w:rsidRPr="005822A9">
                <w:rPr>
                  <w:rFonts w:ascii="Ebrima" w:hAnsi="Ebrima" w:cstheme="minorHAnsi"/>
                  <w:sz w:val="22"/>
                  <w:szCs w:val="22"/>
                  <w:rPrChange w:id="5760" w:author="Ricardo Xavier" w:date="2021-08-12T00:01:00Z">
                    <w:rPr>
                      <w:rFonts w:ascii="Ebrima" w:hAnsi="Ebrima" w:cstheme="minorHAnsi"/>
                      <w:sz w:val="22"/>
                      <w:szCs w:val="22"/>
                    </w:rPr>
                  </w:rPrChange>
                </w:rPr>
                <w:t>quatro</w:t>
              </w:r>
            </w:ins>
            <w:ins w:id="5761" w:author="Ricardo Xavier" w:date="2021-08-11T22:20:00Z">
              <w:r w:rsidRPr="005822A9">
                <w:rPr>
                  <w:rFonts w:ascii="Ebrima" w:hAnsi="Ebrima" w:cstheme="minorHAnsi"/>
                  <w:sz w:val="22"/>
                  <w:szCs w:val="22"/>
                  <w:rPrChange w:id="5762" w:author="Ricardo Xavier" w:date="2021-08-12T00:01:00Z">
                    <w:rPr>
                      <w:rFonts w:ascii="Ebrima" w:hAnsi="Ebrima" w:cstheme="minorHAnsi"/>
                      <w:sz w:val="22"/>
                      <w:szCs w:val="22"/>
                    </w:rPr>
                  </w:rPrChange>
                </w:rPr>
                <w:t xml:space="preserve"> mil duzentos e vinte e quatro);</w:t>
              </w:r>
            </w:ins>
          </w:p>
          <w:p w14:paraId="2EFF8DF2" w14:textId="77777777" w:rsidR="00C20CB6" w:rsidRPr="005822A9" w:rsidDel="004C18CD" w:rsidRDefault="00C20CB6" w:rsidP="00B86E86">
            <w:pPr>
              <w:pStyle w:val="BodyText21"/>
              <w:spacing w:line="300" w:lineRule="atLeast"/>
              <w:ind w:left="268"/>
              <w:rPr>
                <w:ins w:id="5763" w:author="Ricardo Xavier" w:date="2021-08-11T22:20:00Z"/>
                <w:rFonts w:ascii="Ebrima" w:hAnsi="Ebrima" w:cstheme="minorHAnsi"/>
                <w:sz w:val="22"/>
                <w:szCs w:val="22"/>
                <w:rPrChange w:id="5764" w:author="Ricardo Xavier" w:date="2021-08-12T00:01:00Z">
                  <w:rPr>
                    <w:ins w:id="5765" w:author="Ricardo Xavier" w:date="2021-08-11T22:20:00Z"/>
                    <w:rFonts w:ascii="Ebrima" w:hAnsi="Ebrima" w:cstheme="minorHAnsi"/>
                    <w:sz w:val="22"/>
                    <w:szCs w:val="22"/>
                  </w:rPr>
                </w:rPrChange>
              </w:rPr>
            </w:pPr>
          </w:p>
        </w:tc>
      </w:tr>
      <w:tr w:rsidR="00C20CB6" w:rsidRPr="005822A9" w14:paraId="392304E4" w14:textId="77777777" w:rsidTr="00B86E86">
        <w:trPr>
          <w:ins w:id="5766" w:author="Ricardo Xavier" w:date="2021-08-11T22:20:00Z"/>
        </w:trPr>
        <w:tc>
          <w:tcPr>
            <w:tcW w:w="3686" w:type="dxa"/>
            <w:tcBorders>
              <w:top w:val="nil"/>
              <w:left w:val="single" w:sz="4" w:space="0" w:color="auto"/>
              <w:bottom w:val="nil"/>
              <w:right w:val="single" w:sz="4" w:space="0" w:color="auto"/>
            </w:tcBorders>
          </w:tcPr>
          <w:p w14:paraId="0A2AE601" w14:textId="621DAC50" w:rsidR="00C20CB6" w:rsidRPr="005822A9" w:rsidRDefault="00C20CB6" w:rsidP="00C20CB6">
            <w:pPr>
              <w:pStyle w:val="BodyText21"/>
              <w:numPr>
                <w:ilvl w:val="0"/>
                <w:numId w:val="59"/>
              </w:numPr>
              <w:spacing w:line="300" w:lineRule="atLeast"/>
              <w:ind w:left="360"/>
              <w:rPr>
                <w:ins w:id="5767" w:author="Ricardo Xavier" w:date="2021-08-11T22:20:00Z"/>
                <w:rFonts w:ascii="Ebrima" w:hAnsi="Ebrima" w:cstheme="minorHAnsi"/>
                <w:sz w:val="22"/>
                <w:szCs w:val="22"/>
                <w:rPrChange w:id="5768" w:author="Ricardo Xavier" w:date="2021-08-12T00:01:00Z">
                  <w:rPr>
                    <w:ins w:id="5769" w:author="Ricardo Xavier" w:date="2021-08-11T22:20:00Z"/>
                    <w:rFonts w:ascii="Ebrima" w:hAnsi="Ebrima" w:cstheme="minorHAnsi"/>
                    <w:sz w:val="22"/>
                    <w:szCs w:val="22"/>
                  </w:rPr>
                </w:rPrChange>
              </w:rPr>
              <w:pPrChange w:id="5770" w:author="Ricardo Xavier" w:date="2021-08-11T22:21:00Z">
                <w:pPr>
                  <w:pStyle w:val="BodyText21"/>
                  <w:numPr>
                    <w:numId w:val="57"/>
                  </w:numPr>
                  <w:tabs>
                    <w:tab w:val="num" w:pos="720"/>
                  </w:tabs>
                  <w:spacing w:line="300" w:lineRule="atLeast"/>
                  <w:ind w:left="360" w:hanging="360"/>
                </w:pPr>
              </w:pPrChange>
            </w:pPr>
            <w:ins w:id="5771" w:author="Ricardo Xavier" w:date="2021-08-11T22:20:00Z">
              <w:r w:rsidRPr="005822A9">
                <w:rPr>
                  <w:rFonts w:ascii="Ebrima" w:hAnsi="Ebrima" w:cstheme="minorHAnsi"/>
                  <w:sz w:val="22"/>
                  <w:szCs w:val="22"/>
                  <w:rPrChange w:id="5772" w:author="Ricardo Xavier" w:date="2021-08-12T00:01:00Z">
                    <w:rPr>
                      <w:rFonts w:ascii="Ebrima" w:hAnsi="Ebrima" w:cstheme="minorHAnsi"/>
                      <w:sz w:val="22"/>
                      <w:szCs w:val="22"/>
                    </w:rPr>
                  </w:rPrChange>
                </w:rPr>
                <w:t>Valor Global da Série: R$ </w:t>
              </w:r>
            </w:ins>
            <w:ins w:id="5773" w:author="Ricardo Xavier" w:date="2021-08-11T22:22:00Z">
              <w:r w:rsidRPr="005822A9">
                <w:rPr>
                  <w:rFonts w:ascii="Ebrima" w:hAnsi="Ebrima" w:cstheme="minorHAnsi"/>
                  <w:sz w:val="22"/>
                  <w:szCs w:val="22"/>
                  <w:rPrChange w:id="5774" w:author="Ricardo Xavier" w:date="2021-08-12T00:01:00Z">
                    <w:rPr>
                      <w:rFonts w:ascii="Ebrima" w:hAnsi="Ebrima" w:cstheme="minorHAnsi"/>
                      <w:sz w:val="22"/>
                      <w:szCs w:val="22"/>
                    </w:rPr>
                  </w:rPrChange>
                </w:rPr>
                <w:t>6</w:t>
              </w:r>
            </w:ins>
            <w:ins w:id="5775" w:author="Ricardo Xavier" w:date="2021-08-11T22:20:00Z">
              <w:r w:rsidRPr="005822A9">
                <w:rPr>
                  <w:rFonts w:ascii="Ebrima" w:hAnsi="Ebrima" w:cstheme="minorHAnsi"/>
                  <w:sz w:val="22"/>
                  <w:szCs w:val="22"/>
                  <w:rPrChange w:id="5776" w:author="Ricardo Xavier" w:date="2021-08-12T00:01:00Z">
                    <w:rPr>
                      <w:rFonts w:ascii="Ebrima" w:hAnsi="Ebrima" w:cstheme="minorHAnsi"/>
                      <w:sz w:val="22"/>
                      <w:szCs w:val="22"/>
                    </w:rPr>
                  </w:rPrChange>
                </w:rPr>
                <w:t>.336.000,00 (</w:t>
              </w:r>
            </w:ins>
            <w:ins w:id="5777" w:author="Ricardo Xavier" w:date="2021-08-11T22:22:00Z">
              <w:r w:rsidRPr="005822A9">
                <w:rPr>
                  <w:rFonts w:ascii="Ebrima" w:hAnsi="Ebrima" w:cstheme="minorHAnsi"/>
                  <w:sz w:val="22"/>
                  <w:szCs w:val="22"/>
                  <w:rPrChange w:id="5778" w:author="Ricardo Xavier" w:date="2021-08-12T00:01:00Z">
                    <w:rPr>
                      <w:rFonts w:ascii="Ebrima" w:hAnsi="Ebrima" w:cstheme="minorHAnsi"/>
                      <w:sz w:val="22"/>
                      <w:szCs w:val="22"/>
                    </w:rPr>
                  </w:rPrChange>
                </w:rPr>
                <w:t>seis</w:t>
              </w:r>
            </w:ins>
            <w:ins w:id="5779" w:author="Ricardo Xavier" w:date="2021-08-11T22:20:00Z">
              <w:r w:rsidRPr="005822A9">
                <w:rPr>
                  <w:rFonts w:ascii="Ebrima" w:hAnsi="Ebrima" w:cstheme="minorHAnsi"/>
                  <w:sz w:val="22"/>
                  <w:szCs w:val="22"/>
                  <w:rPrChange w:id="5780" w:author="Ricardo Xavier" w:date="2021-08-12T00:01:00Z">
                    <w:rPr>
                      <w:rFonts w:ascii="Ebrima" w:hAnsi="Ebrima" w:cstheme="minorHAnsi"/>
                      <w:sz w:val="22"/>
                      <w:szCs w:val="22"/>
                    </w:rPr>
                  </w:rPrChange>
                </w:rPr>
                <w:t xml:space="preserve"> milhões trezentos e trinta e seis mil reais);</w:t>
              </w:r>
            </w:ins>
          </w:p>
          <w:p w14:paraId="2AC67A0C" w14:textId="77777777" w:rsidR="00C20CB6" w:rsidRPr="005822A9" w:rsidRDefault="00C20CB6" w:rsidP="00B86E86">
            <w:pPr>
              <w:pStyle w:val="BodyText21"/>
              <w:spacing w:line="300" w:lineRule="atLeast"/>
              <w:rPr>
                <w:ins w:id="5781" w:author="Ricardo Xavier" w:date="2021-08-11T22:20:00Z"/>
                <w:rFonts w:ascii="Ebrima" w:hAnsi="Ebrima" w:cstheme="minorHAnsi"/>
                <w:sz w:val="22"/>
                <w:szCs w:val="22"/>
                <w:rPrChange w:id="5782" w:author="Ricardo Xavier" w:date="2021-08-12T00:01:00Z">
                  <w:rPr>
                    <w:ins w:id="5783"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1B44F55B" w14:textId="77777777" w:rsidR="00C20CB6" w:rsidRPr="005822A9" w:rsidRDefault="00C20CB6" w:rsidP="00B86E86">
            <w:pPr>
              <w:pStyle w:val="BodyText21"/>
              <w:spacing w:line="300" w:lineRule="atLeast"/>
              <w:rPr>
                <w:ins w:id="5784" w:author="Ricardo Xavier" w:date="2021-08-11T22:20:00Z"/>
                <w:rFonts w:ascii="Ebrima" w:hAnsi="Ebrima" w:cstheme="minorHAnsi"/>
                <w:sz w:val="22"/>
                <w:szCs w:val="22"/>
                <w:rPrChange w:id="5785" w:author="Ricardo Xavier" w:date="2021-08-12T00:01:00Z">
                  <w:rPr>
                    <w:ins w:id="5786"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3F85531D" w14:textId="546CCC39" w:rsidR="00C20CB6" w:rsidRPr="005822A9" w:rsidRDefault="00C20CB6" w:rsidP="00C20CB6">
            <w:pPr>
              <w:pStyle w:val="BodyText21"/>
              <w:numPr>
                <w:ilvl w:val="0"/>
                <w:numId w:val="60"/>
              </w:numPr>
              <w:spacing w:line="300" w:lineRule="atLeast"/>
              <w:ind w:left="360"/>
              <w:rPr>
                <w:ins w:id="5787" w:author="Ricardo Xavier" w:date="2021-08-11T22:20:00Z"/>
                <w:rFonts w:ascii="Ebrima" w:hAnsi="Ebrima" w:cstheme="minorHAnsi"/>
                <w:sz w:val="22"/>
                <w:szCs w:val="22"/>
                <w:rPrChange w:id="5788" w:author="Ricardo Xavier" w:date="2021-08-12T00:01:00Z">
                  <w:rPr>
                    <w:ins w:id="5789" w:author="Ricardo Xavier" w:date="2021-08-11T22:20:00Z"/>
                    <w:rFonts w:ascii="Ebrima" w:hAnsi="Ebrima" w:cstheme="minorHAnsi"/>
                    <w:sz w:val="22"/>
                    <w:szCs w:val="22"/>
                  </w:rPr>
                </w:rPrChange>
              </w:rPr>
              <w:pPrChange w:id="5790" w:author="Ricardo Xavier" w:date="2021-08-11T22:21:00Z">
                <w:pPr>
                  <w:pStyle w:val="BodyText21"/>
                  <w:numPr>
                    <w:numId w:val="58"/>
                  </w:numPr>
                  <w:tabs>
                    <w:tab w:val="num" w:pos="720"/>
                  </w:tabs>
                  <w:spacing w:line="300" w:lineRule="atLeast"/>
                  <w:ind w:left="360" w:hanging="360"/>
                </w:pPr>
              </w:pPrChange>
            </w:pPr>
            <w:ins w:id="5791" w:author="Ricardo Xavier" w:date="2021-08-11T22:20:00Z">
              <w:r w:rsidRPr="005822A9">
                <w:rPr>
                  <w:rFonts w:ascii="Ebrima" w:hAnsi="Ebrima" w:cstheme="minorHAnsi"/>
                  <w:sz w:val="22"/>
                  <w:szCs w:val="22"/>
                  <w:rPrChange w:id="5792" w:author="Ricardo Xavier" w:date="2021-08-12T00:01:00Z">
                    <w:rPr>
                      <w:rFonts w:ascii="Ebrima" w:hAnsi="Ebrima" w:cstheme="minorHAnsi"/>
                      <w:sz w:val="22"/>
                      <w:szCs w:val="22"/>
                    </w:rPr>
                  </w:rPrChange>
                </w:rPr>
                <w:t>Valor Global da Série: R$ </w:t>
              </w:r>
            </w:ins>
            <w:ins w:id="5793" w:author="Ricardo Xavier" w:date="2021-08-11T22:22:00Z">
              <w:r w:rsidRPr="005822A9">
                <w:rPr>
                  <w:rFonts w:ascii="Ebrima" w:hAnsi="Ebrima" w:cstheme="minorHAnsi"/>
                  <w:sz w:val="22"/>
                  <w:szCs w:val="22"/>
                  <w:rPrChange w:id="5794" w:author="Ricardo Xavier" w:date="2021-08-12T00:01:00Z">
                    <w:rPr>
                      <w:rFonts w:ascii="Ebrima" w:hAnsi="Ebrima" w:cstheme="minorHAnsi"/>
                      <w:sz w:val="22"/>
                      <w:szCs w:val="22"/>
                    </w:rPr>
                  </w:rPrChange>
                </w:rPr>
                <w:t>4</w:t>
              </w:r>
            </w:ins>
            <w:ins w:id="5795" w:author="Ricardo Xavier" w:date="2021-08-11T22:20:00Z">
              <w:r w:rsidRPr="005822A9">
                <w:rPr>
                  <w:rFonts w:ascii="Ebrima" w:hAnsi="Ebrima" w:cstheme="minorHAnsi"/>
                  <w:sz w:val="22"/>
                  <w:szCs w:val="22"/>
                  <w:rPrChange w:id="5796" w:author="Ricardo Xavier" w:date="2021-08-12T00:01:00Z">
                    <w:rPr>
                      <w:rFonts w:ascii="Ebrima" w:hAnsi="Ebrima" w:cstheme="minorHAnsi"/>
                      <w:sz w:val="22"/>
                      <w:szCs w:val="22"/>
                    </w:rPr>
                  </w:rPrChange>
                </w:rPr>
                <w:t>.224.000,00 (</w:t>
              </w:r>
            </w:ins>
            <w:ins w:id="5797" w:author="Ricardo Xavier" w:date="2021-08-11T22:22:00Z">
              <w:r w:rsidRPr="005822A9">
                <w:rPr>
                  <w:rFonts w:ascii="Ebrima" w:hAnsi="Ebrima" w:cstheme="minorHAnsi"/>
                  <w:sz w:val="22"/>
                  <w:szCs w:val="22"/>
                  <w:rPrChange w:id="5798" w:author="Ricardo Xavier" w:date="2021-08-12T00:01:00Z">
                    <w:rPr>
                      <w:rFonts w:ascii="Ebrima" w:hAnsi="Ebrima" w:cstheme="minorHAnsi"/>
                      <w:sz w:val="22"/>
                      <w:szCs w:val="22"/>
                    </w:rPr>
                  </w:rPrChange>
                </w:rPr>
                <w:t>quatro</w:t>
              </w:r>
            </w:ins>
            <w:ins w:id="5799" w:author="Ricardo Xavier" w:date="2021-08-11T22:20:00Z">
              <w:r w:rsidRPr="005822A9">
                <w:rPr>
                  <w:rFonts w:ascii="Ebrima" w:hAnsi="Ebrima" w:cstheme="minorHAnsi"/>
                  <w:sz w:val="22"/>
                  <w:szCs w:val="22"/>
                  <w:rPrChange w:id="5800" w:author="Ricardo Xavier" w:date="2021-08-12T00:01:00Z">
                    <w:rPr>
                      <w:rFonts w:ascii="Ebrima" w:hAnsi="Ebrima" w:cstheme="minorHAnsi"/>
                      <w:sz w:val="22"/>
                      <w:szCs w:val="22"/>
                    </w:rPr>
                  </w:rPrChange>
                </w:rPr>
                <w:t xml:space="preserve"> milhões duzentos e vinte e quatro mil reais);</w:t>
              </w:r>
            </w:ins>
          </w:p>
          <w:p w14:paraId="78D25C12" w14:textId="77777777" w:rsidR="00C20CB6" w:rsidRPr="005822A9" w:rsidDel="004C18CD" w:rsidRDefault="00C20CB6" w:rsidP="00B86E86">
            <w:pPr>
              <w:pStyle w:val="BodyText21"/>
              <w:spacing w:line="300" w:lineRule="atLeast"/>
              <w:ind w:left="268"/>
              <w:rPr>
                <w:ins w:id="5801" w:author="Ricardo Xavier" w:date="2021-08-11T22:20:00Z"/>
                <w:rFonts w:ascii="Ebrima" w:hAnsi="Ebrima" w:cstheme="minorHAnsi"/>
                <w:sz w:val="22"/>
                <w:szCs w:val="22"/>
                <w:rPrChange w:id="5802" w:author="Ricardo Xavier" w:date="2021-08-12T00:01:00Z">
                  <w:rPr>
                    <w:ins w:id="5803" w:author="Ricardo Xavier" w:date="2021-08-11T22:20:00Z"/>
                    <w:rFonts w:ascii="Ebrima" w:hAnsi="Ebrima" w:cstheme="minorHAnsi"/>
                    <w:sz w:val="22"/>
                    <w:szCs w:val="22"/>
                  </w:rPr>
                </w:rPrChange>
              </w:rPr>
            </w:pPr>
          </w:p>
        </w:tc>
      </w:tr>
      <w:tr w:rsidR="00C20CB6" w:rsidRPr="005822A9" w14:paraId="5BC6F953" w14:textId="77777777" w:rsidTr="00B86E86">
        <w:trPr>
          <w:cantSplit/>
          <w:ins w:id="5804" w:author="Ricardo Xavier" w:date="2021-08-11T22:20:00Z"/>
        </w:trPr>
        <w:tc>
          <w:tcPr>
            <w:tcW w:w="3686" w:type="dxa"/>
            <w:tcBorders>
              <w:top w:val="nil"/>
              <w:left w:val="single" w:sz="4" w:space="0" w:color="auto"/>
              <w:bottom w:val="nil"/>
              <w:right w:val="single" w:sz="4" w:space="0" w:color="auto"/>
            </w:tcBorders>
          </w:tcPr>
          <w:p w14:paraId="0F7F7D77" w14:textId="77777777" w:rsidR="00C20CB6" w:rsidRPr="005822A9" w:rsidRDefault="00C20CB6" w:rsidP="00C20CB6">
            <w:pPr>
              <w:pStyle w:val="BodyText21"/>
              <w:numPr>
                <w:ilvl w:val="0"/>
                <w:numId w:val="59"/>
              </w:numPr>
              <w:spacing w:line="300" w:lineRule="atLeast"/>
              <w:ind w:left="360"/>
              <w:rPr>
                <w:ins w:id="5805" w:author="Ricardo Xavier" w:date="2021-08-11T22:20:00Z"/>
                <w:rFonts w:ascii="Ebrima" w:hAnsi="Ebrima" w:cstheme="minorHAnsi"/>
                <w:color w:val="000000"/>
                <w:sz w:val="22"/>
                <w:szCs w:val="22"/>
                <w:rPrChange w:id="5806" w:author="Ricardo Xavier" w:date="2021-08-12T00:01:00Z">
                  <w:rPr>
                    <w:ins w:id="5807" w:author="Ricardo Xavier" w:date="2021-08-11T22:20:00Z"/>
                    <w:rFonts w:ascii="Ebrima" w:hAnsi="Ebrima" w:cstheme="minorHAnsi"/>
                    <w:color w:val="000000"/>
                    <w:sz w:val="22"/>
                    <w:szCs w:val="22"/>
                  </w:rPr>
                </w:rPrChange>
              </w:rPr>
              <w:pPrChange w:id="5808" w:author="Ricardo Xavier" w:date="2021-08-11T22:21:00Z">
                <w:pPr>
                  <w:pStyle w:val="BodyText21"/>
                  <w:numPr>
                    <w:numId w:val="57"/>
                  </w:numPr>
                  <w:tabs>
                    <w:tab w:val="num" w:pos="720"/>
                  </w:tabs>
                  <w:spacing w:line="300" w:lineRule="atLeast"/>
                  <w:ind w:left="360" w:hanging="360"/>
                </w:pPr>
              </w:pPrChange>
            </w:pPr>
            <w:ins w:id="5809" w:author="Ricardo Xavier" w:date="2021-08-11T22:20:00Z">
              <w:r w:rsidRPr="005822A9">
                <w:rPr>
                  <w:rFonts w:ascii="Ebrima" w:hAnsi="Ebrima" w:cstheme="minorHAnsi"/>
                  <w:sz w:val="22"/>
                  <w:szCs w:val="22"/>
                  <w:rPrChange w:id="5810" w:author="Ricardo Xavier" w:date="2021-08-12T00:01:00Z">
                    <w:rPr>
                      <w:rFonts w:ascii="Ebrima" w:hAnsi="Ebrima" w:cstheme="minorHAnsi"/>
                      <w:sz w:val="22"/>
                      <w:szCs w:val="22"/>
                    </w:rPr>
                  </w:rPrChange>
                </w:rPr>
                <w:t>Valor Nominal Unitário: R$ 1.000,00 (mil reais);</w:t>
              </w:r>
            </w:ins>
          </w:p>
          <w:p w14:paraId="28FD0185" w14:textId="77777777" w:rsidR="00C20CB6" w:rsidRPr="005822A9" w:rsidRDefault="00C20CB6" w:rsidP="00B86E86">
            <w:pPr>
              <w:pStyle w:val="BodyText21"/>
              <w:spacing w:line="300" w:lineRule="atLeast"/>
              <w:rPr>
                <w:ins w:id="5811" w:author="Ricardo Xavier" w:date="2021-08-11T22:20:00Z"/>
                <w:rFonts w:ascii="Ebrima" w:hAnsi="Ebrima" w:cstheme="minorHAnsi"/>
                <w:sz w:val="22"/>
                <w:szCs w:val="22"/>
                <w:rPrChange w:id="5812" w:author="Ricardo Xavier" w:date="2021-08-12T00:01:00Z">
                  <w:rPr>
                    <w:ins w:id="5813"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0D300324" w14:textId="77777777" w:rsidR="00C20CB6" w:rsidRPr="005822A9" w:rsidRDefault="00C20CB6" w:rsidP="00B86E86">
            <w:pPr>
              <w:pStyle w:val="BodyText21"/>
              <w:spacing w:line="300" w:lineRule="atLeast"/>
              <w:rPr>
                <w:ins w:id="5814" w:author="Ricardo Xavier" w:date="2021-08-11T22:20:00Z"/>
                <w:rFonts w:ascii="Ebrima" w:hAnsi="Ebrima" w:cstheme="minorHAnsi"/>
                <w:sz w:val="22"/>
                <w:szCs w:val="22"/>
                <w:rPrChange w:id="5815" w:author="Ricardo Xavier" w:date="2021-08-12T00:01:00Z">
                  <w:rPr>
                    <w:ins w:id="5816"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C20CB6">
            <w:pPr>
              <w:pStyle w:val="BodyText21"/>
              <w:numPr>
                <w:ilvl w:val="0"/>
                <w:numId w:val="60"/>
              </w:numPr>
              <w:spacing w:line="300" w:lineRule="atLeast"/>
              <w:ind w:left="360"/>
              <w:rPr>
                <w:ins w:id="5817" w:author="Ricardo Xavier" w:date="2021-08-11T22:20:00Z"/>
                <w:rFonts w:ascii="Ebrima" w:hAnsi="Ebrima" w:cstheme="minorHAnsi"/>
                <w:color w:val="000000"/>
                <w:sz w:val="22"/>
                <w:szCs w:val="22"/>
                <w:rPrChange w:id="5818" w:author="Ricardo Xavier" w:date="2021-08-12T00:01:00Z">
                  <w:rPr>
                    <w:ins w:id="5819" w:author="Ricardo Xavier" w:date="2021-08-11T22:20:00Z"/>
                    <w:rFonts w:ascii="Ebrima" w:hAnsi="Ebrima" w:cstheme="minorHAnsi"/>
                    <w:color w:val="000000"/>
                    <w:sz w:val="22"/>
                    <w:szCs w:val="22"/>
                  </w:rPr>
                </w:rPrChange>
              </w:rPr>
              <w:pPrChange w:id="5820" w:author="Ricardo Xavier" w:date="2021-08-11T22:21:00Z">
                <w:pPr>
                  <w:pStyle w:val="BodyText21"/>
                  <w:numPr>
                    <w:numId w:val="58"/>
                  </w:numPr>
                  <w:tabs>
                    <w:tab w:val="num" w:pos="720"/>
                  </w:tabs>
                  <w:spacing w:line="300" w:lineRule="atLeast"/>
                  <w:ind w:left="360" w:hanging="360"/>
                </w:pPr>
              </w:pPrChange>
            </w:pPr>
            <w:ins w:id="5821" w:author="Ricardo Xavier" w:date="2021-08-11T22:20:00Z">
              <w:r w:rsidRPr="005822A9">
                <w:rPr>
                  <w:rFonts w:ascii="Ebrima" w:hAnsi="Ebrima" w:cstheme="minorHAnsi"/>
                  <w:sz w:val="22"/>
                  <w:szCs w:val="22"/>
                  <w:rPrChange w:id="5822" w:author="Ricardo Xavier" w:date="2021-08-12T00:01:00Z">
                    <w:rPr>
                      <w:rFonts w:ascii="Ebrima" w:hAnsi="Ebrima" w:cstheme="minorHAnsi"/>
                      <w:sz w:val="22"/>
                      <w:szCs w:val="22"/>
                    </w:rPr>
                  </w:rPrChange>
                </w:rPr>
                <w:t>Valor Nominal Unitário: R$ 1.000,00 (mil reais);</w:t>
              </w:r>
            </w:ins>
          </w:p>
          <w:p w14:paraId="2C0876EC" w14:textId="77777777" w:rsidR="00C20CB6" w:rsidRPr="005822A9" w:rsidDel="004C18CD" w:rsidRDefault="00C20CB6" w:rsidP="00B86E86">
            <w:pPr>
              <w:pStyle w:val="BodyText21"/>
              <w:spacing w:line="300" w:lineRule="atLeast"/>
              <w:ind w:left="268"/>
              <w:rPr>
                <w:ins w:id="5823" w:author="Ricardo Xavier" w:date="2021-08-11T22:20:00Z"/>
                <w:rFonts w:ascii="Ebrima" w:hAnsi="Ebrima" w:cstheme="minorHAnsi"/>
                <w:sz w:val="22"/>
                <w:szCs w:val="22"/>
                <w:rPrChange w:id="5824" w:author="Ricardo Xavier" w:date="2021-08-12T00:01:00Z">
                  <w:rPr>
                    <w:ins w:id="5825" w:author="Ricardo Xavier" w:date="2021-08-11T22:20:00Z"/>
                    <w:rFonts w:ascii="Ebrima" w:hAnsi="Ebrima" w:cstheme="minorHAnsi"/>
                    <w:sz w:val="22"/>
                    <w:szCs w:val="22"/>
                  </w:rPr>
                </w:rPrChange>
              </w:rPr>
            </w:pPr>
          </w:p>
        </w:tc>
      </w:tr>
      <w:tr w:rsidR="00C20CB6" w:rsidRPr="005822A9" w14:paraId="69E4E321" w14:textId="77777777" w:rsidTr="00B86E86">
        <w:trPr>
          <w:cantSplit/>
          <w:ins w:id="5826" w:author="Ricardo Xavier" w:date="2021-08-11T22:20:00Z"/>
        </w:trPr>
        <w:tc>
          <w:tcPr>
            <w:tcW w:w="3686" w:type="dxa"/>
            <w:tcBorders>
              <w:top w:val="nil"/>
              <w:left w:val="single" w:sz="4" w:space="0" w:color="auto"/>
              <w:bottom w:val="nil"/>
              <w:right w:val="single" w:sz="4" w:space="0" w:color="auto"/>
            </w:tcBorders>
          </w:tcPr>
          <w:p w14:paraId="7B57CAD4" w14:textId="3D3135AD" w:rsidR="00C20CB6" w:rsidRPr="005822A9" w:rsidRDefault="00C20CB6" w:rsidP="00C20CB6">
            <w:pPr>
              <w:pStyle w:val="BodyText21"/>
              <w:numPr>
                <w:ilvl w:val="0"/>
                <w:numId w:val="59"/>
              </w:numPr>
              <w:spacing w:line="300" w:lineRule="atLeast"/>
              <w:ind w:left="360"/>
              <w:rPr>
                <w:ins w:id="5827" w:author="Ricardo Xavier" w:date="2021-08-11T22:20:00Z"/>
                <w:rFonts w:ascii="Ebrima" w:hAnsi="Ebrima" w:cstheme="minorHAnsi"/>
                <w:sz w:val="22"/>
                <w:szCs w:val="22"/>
                <w:rPrChange w:id="5828" w:author="Ricardo Xavier" w:date="2021-08-12T00:01:00Z">
                  <w:rPr>
                    <w:ins w:id="5829" w:author="Ricardo Xavier" w:date="2021-08-11T22:20:00Z"/>
                    <w:rFonts w:ascii="Ebrima" w:hAnsi="Ebrima" w:cstheme="minorHAnsi"/>
                    <w:sz w:val="22"/>
                    <w:szCs w:val="22"/>
                  </w:rPr>
                </w:rPrChange>
              </w:rPr>
              <w:pPrChange w:id="5830" w:author="Ricardo Xavier" w:date="2021-08-11T22:21:00Z">
                <w:pPr>
                  <w:pStyle w:val="BodyText21"/>
                  <w:numPr>
                    <w:numId w:val="57"/>
                  </w:numPr>
                  <w:tabs>
                    <w:tab w:val="num" w:pos="720"/>
                  </w:tabs>
                  <w:spacing w:line="300" w:lineRule="atLeast"/>
                  <w:ind w:left="360" w:hanging="360"/>
                </w:pPr>
              </w:pPrChange>
            </w:pPr>
            <w:ins w:id="5831" w:author="Ricardo Xavier" w:date="2021-08-11T22:20:00Z">
              <w:r w:rsidRPr="005822A9">
                <w:rPr>
                  <w:rFonts w:ascii="Ebrima" w:hAnsi="Ebrima" w:cstheme="minorHAnsi"/>
                  <w:sz w:val="22"/>
                  <w:szCs w:val="22"/>
                  <w:rPrChange w:id="5832" w:author="Ricardo Xavier" w:date="2021-08-12T00:01:00Z">
                    <w:rPr>
                      <w:rFonts w:ascii="Ebrima" w:hAnsi="Ebrima" w:cstheme="minorHAnsi"/>
                      <w:sz w:val="22"/>
                      <w:szCs w:val="22"/>
                    </w:rPr>
                  </w:rPrChange>
                </w:rPr>
                <w:t xml:space="preserve">Data do Primeiro Pagamento da Remuneração: 20 de </w:t>
              </w:r>
            </w:ins>
            <w:ins w:id="5833" w:author="Ricardo Xavier" w:date="2021-08-11T22:21:00Z">
              <w:r w:rsidRPr="005822A9">
                <w:rPr>
                  <w:rFonts w:ascii="Ebrima" w:hAnsi="Ebrima" w:cstheme="minorHAnsi"/>
                  <w:sz w:val="22"/>
                  <w:szCs w:val="22"/>
                  <w:rPrChange w:id="5834" w:author="Ricardo Xavier" w:date="2021-08-12T00:01:00Z">
                    <w:rPr>
                      <w:rFonts w:ascii="Ebrima" w:hAnsi="Ebrima" w:cstheme="minorHAnsi"/>
                      <w:sz w:val="22"/>
                      <w:szCs w:val="22"/>
                    </w:rPr>
                  </w:rPrChange>
                </w:rPr>
                <w:t>fevereiro</w:t>
              </w:r>
            </w:ins>
            <w:ins w:id="5835" w:author="Ricardo Xavier" w:date="2021-08-11T22:20:00Z">
              <w:r w:rsidRPr="005822A9">
                <w:rPr>
                  <w:rFonts w:ascii="Ebrima" w:hAnsi="Ebrima" w:cstheme="minorHAnsi"/>
                  <w:sz w:val="22"/>
                  <w:szCs w:val="22"/>
                  <w:rPrChange w:id="5836" w:author="Ricardo Xavier" w:date="2021-08-12T00:01:00Z">
                    <w:rPr>
                      <w:rFonts w:ascii="Ebrima" w:hAnsi="Ebrima" w:cstheme="minorHAnsi"/>
                      <w:sz w:val="22"/>
                      <w:szCs w:val="22"/>
                    </w:rPr>
                  </w:rPrChange>
                </w:rPr>
                <w:t xml:space="preserve"> de 202</w:t>
              </w:r>
            </w:ins>
            <w:ins w:id="5837" w:author="Ricardo Xavier" w:date="2021-08-11T22:21:00Z">
              <w:r w:rsidRPr="005822A9">
                <w:rPr>
                  <w:rFonts w:ascii="Ebrima" w:hAnsi="Ebrima" w:cstheme="minorHAnsi"/>
                  <w:sz w:val="22"/>
                  <w:szCs w:val="22"/>
                  <w:rPrChange w:id="5838" w:author="Ricardo Xavier" w:date="2021-08-12T00:01:00Z">
                    <w:rPr>
                      <w:rFonts w:ascii="Ebrima" w:hAnsi="Ebrima" w:cstheme="minorHAnsi"/>
                      <w:sz w:val="22"/>
                      <w:szCs w:val="22"/>
                    </w:rPr>
                  </w:rPrChange>
                </w:rPr>
                <w:t>3</w:t>
              </w:r>
            </w:ins>
            <w:ins w:id="5839" w:author="Ricardo Xavier" w:date="2021-08-11T22:20:00Z">
              <w:r w:rsidRPr="005822A9">
                <w:rPr>
                  <w:rFonts w:ascii="Ebrima" w:hAnsi="Ebrima" w:cstheme="minorHAnsi"/>
                  <w:sz w:val="22"/>
                  <w:szCs w:val="22"/>
                  <w:rPrChange w:id="5840" w:author="Ricardo Xavier" w:date="2021-08-12T00:01:00Z">
                    <w:rPr>
                      <w:rFonts w:ascii="Ebrima" w:hAnsi="Ebrima" w:cstheme="minorHAnsi"/>
                      <w:sz w:val="22"/>
                      <w:szCs w:val="22"/>
                    </w:rPr>
                  </w:rPrChange>
                </w:rPr>
                <w:t>. Quando da integralização dos CRI desta série, a Tabela Vigente poderá ser alterada pela Emissora para ajustar as novas datas de pagamento;</w:t>
              </w:r>
            </w:ins>
          </w:p>
          <w:p w14:paraId="720D1382" w14:textId="77777777" w:rsidR="00C20CB6" w:rsidRPr="005822A9" w:rsidRDefault="00C20CB6" w:rsidP="00B86E86">
            <w:pPr>
              <w:pStyle w:val="BodyText21"/>
              <w:spacing w:line="300" w:lineRule="atLeast"/>
              <w:ind w:left="720"/>
              <w:rPr>
                <w:ins w:id="5841" w:author="Ricardo Xavier" w:date="2021-08-11T22:20:00Z"/>
                <w:rFonts w:ascii="Ebrima" w:hAnsi="Ebrima" w:cstheme="minorHAnsi"/>
                <w:sz w:val="22"/>
                <w:szCs w:val="22"/>
                <w:rPrChange w:id="5842" w:author="Ricardo Xavier" w:date="2021-08-12T00:01:00Z">
                  <w:rPr>
                    <w:ins w:id="5843"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7AB26306" w14:textId="77777777" w:rsidR="00C20CB6" w:rsidRPr="005822A9" w:rsidRDefault="00C20CB6" w:rsidP="00B86E86">
            <w:pPr>
              <w:pStyle w:val="BodyText21"/>
              <w:spacing w:line="300" w:lineRule="atLeast"/>
              <w:rPr>
                <w:ins w:id="5844" w:author="Ricardo Xavier" w:date="2021-08-11T22:20:00Z"/>
                <w:rFonts w:ascii="Ebrima" w:hAnsi="Ebrima" w:cstheme="minorHAnsi"/>
                <w:sz w:val="22"/>
                <w:szCs w:val="22"/>
                <w:rPrChange w:id="5845" w:author="Ricardo Xavier" w:date="2021-08-12T00:01:00Z">
                  <w:rPr>
                    <w:ins w:id="5846"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88DE6AD" w14:textId="51571178" w:rsidR="00C20CB6" w:rsidRPr="005822A9" w:rsidRDefault="00C20CB6" w:rsidP="00C20CB6">
            <w:pPr>
              <w:pStyle w:val="BodyText21"/>
              <w:numPr>
                <w:ilvl w:val="0"/>
                <w:numId w:val="60"/>
              </w:numPr>
              <w:spacing w:line="300" w:lineRule="atLeast"/>
              <w:ind w:left="360"/>
              <w:rPr>
                <w:ins w:id="5847" w:author="Ricardo Xavier" w:date="2021-08-11T22:20:00Z"/>
                <w:rFonts w:ascii="Ebrima" w:hAnsi="Ebrima" w:cstheme="minorHAnsi"/>
                <w:sz w:val="22"/>
                <w:szCs w:val="22"/>
                <w:rPrChange w:id="5848" w:author="Ricardo Xavier" w:date="2021-08-12T00:01:00Z">
                  <w:rPr>
                    <w:ins w:id="5849" w:author="Ricardo Xavier" w:date="2021-08-11T22:20:00Z"/>
                    <w:rFonts w:ascii="Ebrima" w:hAnsi="Ebrima" w:cstheme="minorHAnsi"/>
                    <w:sz w:val="22"/>
                    <w:szCs w:val="22"/>
                  </w:rPr>
                </w:rPrChange>
              </w:rPr>
              <w:pPrChange w:id="5850" w:author="Ricardo Xavier" w:date="2021-08-11T22:21:00Z">
                <w:pPr>
                  <w:pStyle w:val="BodyText21"/>
                  <w:numPr>
                    <w:numId w:val="58"/>
                  </w:numPr>
                  <w:tabs>
                    <w:tab w:val="num" w:pos="720"/>
                  </w:tabs>
                  <w:spacing w:line="300" w:lineRule="atLeast"/>
                  <w:ind w:left="360" w:hanging="360"/>
                </w:pPr>
              </w:pPrChange>
            </w:pPr>
            <w:ins w:id="5851" w:author="Ricardo Xavier" w:date="2021-08-11T22:20:00Z">
              <w:r w:rsidRPr="005822A9">
                <w:rPr>
                  <w:rFonts w:ascii="Ebrima" w:hAnsi="Ebrima" w:cstheme="minorHAnsi"/>
                  <w:sz w:val="22"/>
                  <w:szCs w:val="22"/>
                  <w:rPrChange w:id="5852" w:author="Ricardo Xavier" w:date="2021-08-12T00:01:00Z">
                    <w:rPr>
                      <w:rFonts w:ascii="Ebrima" w:hAnsi="Ebrima" w:cstheme="minorHAnsi"/>
                      <w:sz w:val="22"/>
                      <w:szCs w:val="22"/>
                    </w:rPr>
                  </w:rPrChange>
                </w:rPr>
                <w:t xml:space="preserve">Data do Primeiro Pagamento da Remuneração: 20 de </w:t>
              </w:r>
            </w:ins>
            <w:ins w:id="5853" w:author="Ricardo Xavier" w:date="2021-08-11T22:21:00Z">
              <w:r w:rsidRPr="005822A9">
                <w:rPr>
                  <w:rFonts w:ascii="Ebrima" w:hAnsi="Ebrima" w:cstheme="minorHAnsi"/>
                  <w:sz w:val="22"/>
                  <w:szCs w:val="22"/>
                  <w:rPrChange w:id="5854" w:author="Ricardo Xavier" w:date="2021-08-12T00:01:00Z">
                    <w:rPr>
                      <w:rFonts w:ascii="Ebrima" w:hAnsi="Ebrima" w:cstheme="minorHAnsi"/>
                      <w:sz w:val="22"/>
                      <w:szCs w:val="22"/>
                    </w:rPr>
                  </w:rPrChange>
                </w:rPr>
                <w:t>fevereiro</w:t>
              </w:r>
            </w:ins>
            <w:ins w:id="5855" w:author="Ricardo Xavier" w:date="2021-08-11T22:20:00Z">
              <w:r w:rsidRPr="005822A9">
                <w:rPr>
                  <w:rFonts w:ascii="Ebrima" w:hAnsi="Ebrima" w:cstheme="minorHAnsi"/>
                  <w:sz w:val="22"/>
                  <w:szCs w:val="22"/>
                  <w:rPrChange w:id="5856" w:author="Ricardo Xavier" w:date="2021-08-12T00:01:00Z">
                    <w:rPr>
                      <w:rFonts w:ascii="Ebrima" w:hAnsi="Ebrima" w:cstheme="minorHAnsi"/>
                      <w:sz w:val="22"/>
                      <w:szCs w:val="22"/>
                    </w:rPr>
                  </w:rPrChange>
                </w:rPr>
                <w:t xml:space="preserve"> de 202</w:t>
              </w:r>
            </w:ins>
            <w:ins w:id="5857" w:author="Ricardo Xavier" w:date="2021-08-11T22:21:00Z">
              <w:r w:rsidRPr="005822A9">
                <w:rPr>
                  <w:rFonts w:ascii="Ebrima" w:hAnsi="Ebrima" w:cstheme="minorHAnsi"/>
                  <w:sz w:val="22"/>
                  <w:szCs w:val="22"/>
                  <w:rPrChange w:id="5858" w:author="Ricardo Xavier" w:date="2021-08-12T00:01:00Z">
                    <w:rPr>
                      <w:rFonts w:ascii="Ebrima" w:hAnsi="Ebrima" w:cstheme="minorHAnsi"/>
                      <w:sz w:val="22"/>
                      <w:szCs w:val="22"/>
                    </w:rPr>
                  </w:rPrChange>
                </w:rPr>
                <w:t>3</w:t>
              </w:r>
            </w:ins>
            <w:ins w:id="5859" w:author="Ricardo Xavier" w:date="2021-08-11T22:20:00Z">
              <w:r w:rsidRPr="005822A9">
                <w:rPr>
                  <w:rFonts w:ascii="Ebrima" w:hAnsi="Ebrima" w:cstheme="minorHAnsi"/>
                  <w:sz w:val="22"/>
                  <w:szCs w:val="22"/>
                  <w:rPrChange w:id="5860" w:author="Ricardo Xavier" w:date="2021-08-12T00:01:00Z">
                    <w:rPr>
                      <w:rFonts w:ascii="Ebrima" w:hAnsi="Ebrima" w:cstheme="minorHAnsi"/>
                      <w:sz w:val="22"/>
                      <w:szCs w:val="22"/>
                    </w:rPr>
                  </w:rPrChange>
                </w:rPr>
                <w:t>. Quando da integralização dos CRI desta série, a Tabela Vigente poderá ser alterada pela Emissora para ajustar as novas datas de pagamento;</w:t>
              </w:r>
            </w:ins>
          </w:p>
          <w:p w14:paraId="66D73A4F" w14:textId="77777777" w:rsidR="00C20CB6" w:rsidRPr="005822A9" w:rsidDel="004C18CD" w:rsidRDefault="00C20CB6" w:rsidP="00B86E86">
            <w:pPr>
              <w:pStyle w:val="BodyText21"/>
              <w:spacing w:line="300" w:lineRule="atLeast"/>
              <w:ind w:left="360"/>
              <w:rPr>
                <w:ins w:id="5861" w:author="Ricardo Xavier" w:date="2021-08-11T22:20:00Z"/>
                <w:rFonts w:ascii="Ebrima" w:hAnsi="Ebrima" w:cstheme="minorHAnsi"/>
                <w:sz w:val="22"/>
                <w:szCs w:val="22"/>
                <w:rPrChange w:id="5862" w:author="Ricardo Xavier" w:date="2021-08-12T00:01:00Z">
                  <w:rPr>
                    <w:ins w:id="5863" w:author="Ricardo Xavier" w:date="2021-08-11T22:20:00Z"/>
                    <w:rFonts w:ascii="Ebrima" w:hAnsi="Ebrima" w:cstheme="minorHAnsi"/>
                    <w:sz w:val="22"/>
                    <w:szCs w:val="22"/>
                  </w:rPr>
                </w:rPrChange>
              </w:rPr>
            </w:pPr>
          </w:p>
        </w:tc>
      </w:tr>
      <w:tr w:rsidR="00C20CB6" w:rsidRPr="005822A9" w14:paraId="0F2EAAEA" w14:textId="77777777" w:rsidTr="00B86E86">
        <w:trPr>
          <w:ins w:id="5864" w:author="Ricardo Xavier" w:date="2021-08-11T22:20:00Z"/>
        </w:trPr>
        <w:tc>
          <w:tcPr>
            <w:tcW w:w="3686" w:type="dxa"/>
            <w:tcBorders>
              <w:top w:val="nil"/>
              <w:left w:val="single" w:sz="4" w:space="0" w:color="auto"/>
              <w:bottom w:val="nil"/>
              <w:right w:val="single" w:sz="4" w:space="0" w:color="auto"/>
            </w:tcBorders>
          </w:tcPr>
          <w:p w14:paraId="0CEA618D" w14:textId="1B5FB621" w:rsidR="00C20CB6" w:rsidRPr="005822A9" w:rsidRDefault="00C20CB6" w:rsidP="00C20CB6">
            <w:pPr>
              <w:pStyle w:val="BodyText21"/>
              <w:numPr>
                <w:ilvl w:val="0"/>
                <w:numId w:val="59"/>
              </w:numPr>
              <w:spacing w:line="300" w:lineRule="atLeast"/>
              <w:ind w:left="360"/>
              <w:rPr>
                <w:ins w:id="5865" w:author="Ricardo Xavier" w:date="2021-08-11T22:20:00Z"/>
                <w:rFonts w:ascii="Ebrima" w:hAnsi="Ebrima" w:cstheme="minorHAnsi"/>
                <w:sz w:val="22"/>
                <w:szCs w:val="22"/>
                <w:rPrChange w:id="5866" w:author="Ricardo Xavier" w:date="2021-08-12T00:01:00Z">
                  <w:rPr>
                    <w:ins w:id="5867" w:author="Ricardo Xavier" w:date="2021-08-11T22:20:00Z"/>
                    <w:rFonts w:ascii="Ebrima" w:hAnsi="Ebrima" w:cstheme="minorHAnsi"/>
                    <w:sz w:val="22"/>
                    <w:szCs w:val="22"/>
                  </w:rPr>
                </w:rPrChange>
              </w:rPr>
              <w:pPrChange w:id="5868" w:author="Ricardo Xavier" w:date="2021-08-11T22:21:00Z">
                <w:pPr>
                  <w:pStyle w:val="BodyText21"/>
                  <w:numPr>
                    <w:numId w:val="57"/>
                  </w:numPr>
                  <w:tabs>
                    <w:tab w:val="num" w:pos="720"/>
                  </w:tabs>
                  <w:spacing w:line="300" w:lineRule="atLeast"/>
                  <w:ind w:left="360" w:hanging="360"/>
                </w:pPr>
              </w:pPrChange>
            </w:pPr>
            <w:ins w:id="5869" w:author="Ricardo Xavier" w:date="2021-08-11T22:20:00Z">
              <w:r w:rsidRPr="005822A9">
                <w:rPr>
                  <w:rFonts w:ascii="Ebrima" w:hAnsi="Ebrima" w:cstheme="minorHAnsi"/>
                  <w:sz w:val="22"/>
                  <w:szCs w:val="22"/>
                  <w:rPrChange w:id="5870" w:author="Ricardo Xavier" w:date="2021-08-12T00:01:00Z">
                    <w:rPr>
                      <w:rFonts w:ascii="Ebrima" w:hAnsi="Ebrima" w:cstheme="minorHAnsi"/>
                      <w:sz w:val="22"/>
                      <w:szCs w:val="22"/>
                    </w:rPr>
                  </w:rPrChange>
                </w:rPr>
                <w:t>Prazo de Amortização: 3</w:t>
              </w:r>
            </w:ins>
            <w:ins w:id="5871" w:author="Ricardo Xavier" w:date="2021-08-11T22:21:00Z">
              <w:r w:rsidRPr="005822A9">
                <w:rPr>
                  <w:rFonts w:ascii="Ebrima" w:hAnsi="Ebrima" w:cstheme="minorHAnsi"/>
                  <w:sz w:val="22"/>
                  <w:szCs w:val="22"/>
                  <w:rPrChange w:id="5872" w:author="Ricardo Xavier" w:date="2021-08-12T00:01:00Z">
                    <w:rPr>
                      <w:rFonts w:ascii="Ebrima" w:hAnsi="Ebrima" w:cstheme="minorHAnsi"/>
                      <w:sz w:val="22"/>
                      <w:szCs w:val="22"/>
                    </w:rPr>
                  </w:rPrChange>
                </w:rPr>
                <w:t>0</w:t>
              </w:r>
            </w:ins>
            <w:ins w:id="5873" w:author="Ricardo Xavier" w:date="2021-08-11T22:20:00Z">
              <w:r w:rsidRPr="005822A9">
                <w:rPr>
                  <w:rFonts w:ascii="Ebrima" w:hAnsi="Ebrima" w:cstheme="minorHAnsi"/>
                  <w:sz w:val="22"/>
                  <w:szCs w:val="22"/>
                  <w:rPrChange w:id="5874"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5875" w:author="Ricardo Xavier" w:date="2021-08-12T00:01:00Z">
                    <w:rPr>
                      <w:rFonts w:ascii="Ebrima" w:hAnsi="Ebrima" w:cstheme="minorHAnsi"/>
                      <w:sz w:val="22"/>
                      <w:szCs w:val="22"/>
                    </w:rPr>
                  </w:rPrChange>
                </w:rPr>
                <w:t>(trinta) meses, amortização ordinária e integral na Data de Vencimento Final;</w:t>
              </w:r>
            </w:ins>
          </w:p>
          <w:p w14:paraId="16AD1BAB" w14:textId="77777777" w:rsidR="00C20CB6" w:rsidRPr="005822A9" w:rsidRDefault="00C20CB6" w:rsidP="00B86E86">
            <w:pPr>
              <w:pStyle w:val="BodyText21"/>
              <w:spacing w:line="300" w:lineRule="atLeast"/>
              <w:ind w:left="360"/>
              <w:rPr>
                <w:ins w:id="5876" w:author="Ricardo Xavier" w:date="2021-08-11T22:20:00Z"/>
                <w:rFonts w:ascii="Ebrima" w:hAnsi="Ebrima" w:cstheme="minorHAnsi"/>
                <w:sz w:val="22"/>
                <w:szCs w:val="22"/>
                <w:rPrChange w:id="5877" w:author="Ricardo Xavier" w:date="2021-08-12T00:01:00Z">
                  <w:rPr>
                    <w:ins w:id="5878"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0A0B2081" w14:textId="77777777" w:rsidR="00C20CB6" w:rsidRPr="005822A9" w:rsidRDefault="00C20CB6" w:rsidP="00B86E86">
            <w:pPr>
              <w:pStyle w:val="BodyText21"/>
              <w:spacing w:line="300" w:lineRule="atLeast"/>
              <w:rPr>
                <w:ins w:id="5879" w:author="Ricardo Xavier" w:date="2021-08-11T22:20:00Z"/>
                <w:rFonts w:ascii="Ebrima" w:hAnsi="Ebrima" w:cstheme="minorHAnsi"/>
                <w:sz w:val="22"/>
                <w:szCs w:val="22"/>
                <w:rPrChange w:id="5880" w:author="Ricardo Xavier" w:date="2021-08-12T00:01:00Z">
                  <w:rPr>
                    <w:ins w:id="5881"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C20CB6">
            <w:pPr>
              <w:pStyle w:val="BodyText21"/>
              <w:numPr>
                <w:ilvl w:val="0"/>
                <w:numId w:val="60"/>
              </w:numPr>
              <w:spacing w:line="300" w:lineRule="atLeast"/>
              <w:ind w:left="360"/>
              <w:rPr>
                <w:ins w:id="5882" w:author="Ricardo Xavier" w:date="2021-08-11T22:20:00Z"/>
                <w:rFonts w:ascii="Ebrima" w:hAnsi="Ebrima" w:cstheme="minorHAnsi"/>
                <w:sz w:val="22"/>
                <w:szCs w:val="22"/>
                <w:rPrChange w:id="5883" w:author="Ricardo Xavier" w:date="2021-08-12T00:01:00Z">
                  <w:rPr>
                    <w:ins w:id="5884" w:author="Ricardo Xavier" w:date="2021-08-11T22:20:00Z"/>
                    <w:rFonts w:ascii="Ebrima" w:hAnsi="Ebrima" w:cstheme="minorHAnsi"/>
                    <w:sz w:val="22"/>
                    <w:szCs w:val="22"/>
                  </w:rPr>
                </w:rPrChange>
              </w:rPr>
              <w:pPrChange w:id="5885" w:author="Ricardo Xavier" w:date="2021-08-11T22:21:00Z">
                <w:pPr>
                  <w:pStyle w:val="BodyText21"/>
                  <w:numPr>
                    <w:numId w:val="58"/>
                  </w:numPr>
                  <w:tabs>
                    <w:tab w:val="num" w:pos="720"/>
                  </w:tabs>
                  <w:spacing w:line="300" w:lineRule="atLeast"/>
                  <w:ind w:left="360" w:hanging="360"/>
                </w:pPr>
              </w:pPrChange>
            </w:pPr>
            <w:ins w:id="5886" w:author="Ricardo Xavier" w:date="2021-08-11T22:20:00Z">
              <w:r w:rsidRPr="005822A9">
                <w:rPr>
                  <w:rFonts w:ascii="Ebrima" w:hAnsi="Ebrima" w:cstheme="minorHAnsi"/>
                  <w:sz w:val="22"/>
                  <w:szCs w:val="22"/>
                  <w:rPrChange w:id="5887" w:author="Ricardo Xavier" w:date="2021-08-12T00:01:00Z">
                    <w:rPr>
                      <w:rFonts w:ascii="Ebrima" w:hAnsi="Ebrima" w:cstheme="minorHAnsi"/>
                      <w:sz w:val="22"/>
                      <w:szCs w:val="22"/>
                    </w:rPr>
                  </w:rPrChange>
                </w:rPr>
                <w:t>Prazo de Amortização: 3</w:t>
              </w:r>
            </w:ins>
            <w:ins w:id="5888" w:author="Ricardo Xavier" w:date="2021-08-11T22:21:00Z">
              <w:r w:rsidRPr="005822A9">
                <w:rPr>
                  <w:rFonts w:ascii="Ebrima" w:hAnsi="Ebrima" w:cstheme="minorHAnsi"/>
                  <w:sz w:val="22"/>
                  <w:szCs w:val="22"/>
                  <w:rPrChange w:id="5889" w:author="Ricardo Xavier" w:date="2021-08-12T00:01:00Z">
                    <w:rPr>
                      <w:rFonts w:ascii="Ebrima" w:hAnsi="Ebrima" w:cstheme="minorHAnsi"/>
                      <w:sz w:val="22"/>
                      <w:szCs w:val="22"/>
                    </w:rPr>
                  </w:rPrChange>
                </w:rPr>
                <w:t>0</w:t>
              </w:r>
            </w:ins>
            <w:ins w:id="5890" w:author="Ricardo Xavier" w:date="2021-08-11T22:20:00Z">
              <w:r w:rsidRPr="005822A9">
                <w:rPr>
                  <w:rFonts w:ascii="Ebrima" w:hAnsi="Ebrima" w:cstheme="minorHAnsi"/>
                  <w:sz w:val="22"/>
                  <w:szCs w:val="22"/>
                  <w:rPrChange w:id="5891"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5892" w:author="Ricardo Xavier" w:date="2021-08-12T00:01:00Z">
                    <w:rPr>
                      <w:rFonts w:ascii="Ebrima" w:hAnsi="Ebrima" w:cstheme="minorHAnsi"/>
                      <w:sz w:val="22"/>
                      <w:szCs w:val="22"/>
                    </w:rPr>
                  </w:rPrChange>
                </w:rPr>
                <w:t>(trinta) meses, amortização ordinária e integral na Data de Vencimento Final;</w:t>
              </w:r>
            </w:ins>
          </w:p>
          <w:p w14:paraId="2E911711" w14:textId="77777777" w:rsidR="00C20CB6" w:rsidRPr="005822A9" w:rsidDel="004C18CD" w:rsidRDefault="00C20CB6" w:rsidP="00B86E86">
            <w:pPr>
              <w:pStyle w:val="BodyText21"/>
              <w:spacing w:line="300" w:lineRule="atLeast"/>
              <w:ind w:left="268"/>
              <w:rPr>
                <w:ins w:id="5893" w:author="Ricardo Xavier" w:date="2021-08-11T22:20:00Z"/>
                <w:rFonts w:ascii="Ebrima" w:hAnsi="Ebrima" w:cstheme="minorHAnsi"/>
                <w:sz w:val="22"/>
                <w:szCs w:val="22"/>
                <w:rPrChange w:id="5894" w:author="Ricardo Xavier" w:date="2021-08-12T00:01:00Z">
                  <w:rPr>
                    <w:ins w:id="5895" w:author="Ricardo Xavier" w:date="2021-08-11T22:20:00Z"/>
                    <w:rFonts w:ascii="Ebrima" w:hAnsi="Ebrima" w:cstheme="minorHAnsi"/>
                    <w:sz w:val="22"/>
                    <w:szCs w:val="22"/>
                  </w:rPr>
                </w:rPrChange>
              </w:rPr>
            </w:pPr>
          </w:p>
        </w:tc>
      </w:tr>
      <w:tr w:rsidR="00C20CB6" w:rsidRPr="005822A9" w14:paraId="4661B412" w14:textId="77777777" w:rsidTr="00B86E86">
        <w:trPr>
          <w:ins w:id="5896" w:author="Ricardo Xavier" w:date="2021-08-11T22:20:00Z"/>
        </w:trPr>
        <w:tc>
          <w:tcPr>
            <w:tcW w:w="3686" w:type="dxa"/>
            <w:tcBorders>
              <w:top w:val="nil"/>
              <w:left w:val="single" w:sz="4" w:space="0" w:color="auto"/>
              <w:bottom w:val="nil"/>
              <w:right w:val="single" w:sz="4" w:space="0" w:color="auto"/>
            </w:tcBorders>
          </w:tcPr>
          <w:p w14:paraId="0C5F8E48" w14:textId="77777777" w:rsidR="00C20CB6" w:rsidRPr="005822A9" w:rsidRDefault="00C20CB6" w:rsidP="00C20CB6">
            <w:pPr>
              <w:pStyle w:val="BodyText21"/>
              <w:numPr>
                <w:ilvl w:val="0"/>
                <w:numId w:val="59"/>
              </w:numPr>
              <w:spacing w:line="300" w:lineRule="atLeast"/>
              <w:ind w:left="360"/>
              <w:rPr>
                <w:ins w:id="5897" w:author="Ricardo Xavier" w:date="2021-08-11T22:20:00Z"/>
                <w:rFonts w:ascii="Ebrima" w:hAnsi="Ebrima" w:cstheme="minorHAnsi"/>
                <w:sz w:val="22"/>
                <w:szCs w:val="22"/>
                <w:rPrChange w:id="5898" w:author="Ricardo Xavier" w:date="2021-08-12T00:01:00Z">
                  <w:rPr>
                    <w:ins w:id="5899" w:author="Ricardo Xavier" w:date="2021-08-11T22:20:00Z"/>
                    <w:rFonts w:ascii="Ebrima" w:hAnsi="Ebrima" w:cstheme="minorHAnsi"/>
                    <w:sz w:val="22"/>
                    <w:szCs w:val="22"/>
                  </w:rPr>
                </w:rPrChange>
              </w:rPr>
              <w:pPrChange w:id="5900" w:author="Ricardo Xavier" w:date="2021-08-11T22:21:00Z">
                <w:pPr>
                  <w:pStyle w:val="BodyText21"/>
                  <w:numPr>
                    <w:numId w:val="57"/>
                  </w:numPr>
                  <w:tabs>
                    <w:tab w:val="num" w:pos="720"/>
                  </w:tabs>
                  <w:spacing w:line="300" w:lineRule="atLeast"/>
                  <w:ind w:left="360" w:hanging="360"/>
                </w:pPr>
              </w:pPrChange>
            </w:pPr>
            <w:ins w:id="5901" w:author="Ricardo Xavier" w:date="2021-08-11T22:20:00Z">
              <w:r w:rsidRPr="005822A9">
                <w:rPr>
                  <w:rFonts w:ascii="Ebrima" w:hAnsi="Ebrima" w:cstheme="minorHAnsi"/>
                  <w:sz w:val="22"/>
                  <w:szCs w:val="22"/>
                  <w:rPrChange w:id="5902" w:author="Ricardo Xavier" w:date="2021-08-12T00:01:00Z">
                    <w:rPr>
                      <w:rFonts w:ascii="Ebrima" w:hAnsi="Ebrima" w:cstheme="minorHAnsi"/>
                      <w:sz w:val="22"/>
                      <w:szCs w:val="22"/>
                    </w:rPr>
                  </w:rPrChange>
                </w:rPr>
                <w:t>Índice de Atualização Monetária: IPCA/IBGE;</w:t>
              </w:r>
            </w:ins>
          </w:p>
          <w:p w14:paraId="48E20745" w14:textId="77777777" w:rsidR="00C20CB6" w:rsidRPr="005822A9" w:rsidRDefault="00C20CB6" w:rsidP="00B86E86">
            <w:pPr>
              <w:pStyle w:val="BodyText21"/>
              <w:spacing w:line="300" w:lineRule="atLeast"/>
              <w:rPr>
                <w:ins w:id="5903" w:author="Ricardo Xavier" w:date="2021-08-11T22:20:00Z"/>
                <w:rFonts w:ascii="Ebrima" w:hAnsi="Ebrima" w:cstheme="minorHAnsi"/>
                <w:sz w:val="22"/>
                <w:szCs w:val="22"/>
                <w:rPrChange w:id="5904" w:author="Ricardo Xavier" w:date="2021-08-12T00:01:00Z">
                  <w:rPr>
                    <w:ins w:id="5905"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223DB4DD" w14:textId="77777777" w:rsidR="00C20CB6" w:rsidRPr="005822A9" w:rsidRDefault="00C20CB6" w:rsidP="00B86E86">
            <w:pPr>
              <w:pStyle w:val="BodyText21"/>
              <w:spacing w:line="300" w:lineRule="atLeast"/>
              <w:rPr>
                <w:ins w:id="5906" w:author="Ricardo Xavier" w:date="2021-08-11T22:20:00Z"/>
                <w:rFonts w:ascii="Ebrima" w:hAnsi="Ebrima" w:cstheme="minorHAnsi"/>
                <w:sz w:val="22"/>
                <w:szCs w:val="22"/>
                <w:rPrChange w:id="5907" w:author="Ricardo Xavier" w:date="2021-08-12T00:01:00Z">
                  <w:rPr>
                    <w:ins w:id="5908"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C20CB6">
            <w:pPr>
              <w:pStyle w:val="BodyText21"/>
              <w:numPr>
                <w:ilvl w:val="0"/>
                <w:numId w:val="60"/>
              </w:numPr>
              <w:spacing w:line="300" w:lineRule="atLeast"/>
              <w:ind w:left="360"/>
              <w:rPr>
                <w:ins w:id="5909" w:author="Ricardo Xavier" w:date="2021-08-11T22:20:00Z"/>
                <w:rFonts w:ascii="Ebrima" w:hAnsi="Ebrima" w:cstheme="minorHAnsi"/>
                <w:sz w:val="22"/>
                <w:szCs w:val="22"/>
                <w:rPrChange w:id="5910" w:author="Ricardo Xavier" w:date="2021-08-12T00:01:00Z">
                  <w:rPr>
                    <w:ins w:id="5911" w:author="Ricardo Xavier" w:date="2021-08-11T22:20:00Z"/>
                    <w:rFonts w:ascii="Ebrima" w:hAnsi="Ebrima" w:cstheme="minorHAnsi"/>
                    <w:sz w:val="22"/>
                    <w:szCs w:val="22"/>
                  </w:rPr>
                </w:rPrChange>
              </w:rPr>
              <w:pPrChange w:id="5912" w:author="Ricardo Xavier" w:date="2021-08-11T22:21:00Z">
                <w:pPr>
                  <w:pStyle w:val="BodyText21"/>
                  <w:numPr>
                    <w:numId w:val="58"/>
                  </w:numPr>
                  <w:tabs>
                    <w:tab w:val="num" w:pos="720"/>
                  </w:tabs>
                  <w:spacing w:line="300" w:lineRule="atLeast"/>
                  <w:ind w:left="360" w:hanging="360"/>
                </w:pPr>
              </w:pPrChange>
            </w:pPr>
            <w:ins w:id="5913" w:author="Ricardo Xavier" w:date="2021-08-11T22:20:00Z">
              <w:r w:rsidRPr="005822A9">
                <w:rPr>
                  <w:rFonts w:ascii="Ebrima" w:hAnsi="Ebrima" w:cstheme="minorHAnsi"/>
                  <w:sz w:val="22"/>
                  <w:szCs w:val="22"/>
                  <w:rPrChange w:id="5914" w:author="Ricardo Xavier" w:date="2021-08-12T00:01:00Z">
                    <w:rPr>
                      <w:rFonts w:ascii="Ebrima" w:hAnsi="Ebrima" w:cstheme="minorHAnsi"/>
                      <w:sz w:val="22"/>
                      <w:szCs w:val="22"/>
                    </w:rPr>
                  </w:rPrChange>
                </w:rPr>
                <w:t>Índice de Atualização Monetária: IPCA/IBGE;</w:t>
              </w:r>
            </w:ins>
          </w:p>
          <w:p w14:paraId="08447C50" w14:textId="77777777" w:rsidR="00C20CB6" w:rsidRPr="005822A9" w:rsidDel="004C18CD" w:rsidRDefault="00C20CB6" w:rsidP="00B86E86">
            <w:pPr>
              <w:pStyle w:val="BodyText21"/>
              <w:spacing w:line="300" w:lineRule="atLeast"/>
              <w:ind w:left="268"/>
              <w:rPr>
                <w:ins w:id="5915" w:author="Ricardo Xavier" w:date="2021-08-11T22:20:00Z"/>
                <w:rFonts w:ascii="Ebrima" w:hAnsi="Ebrima" w:cstheme="minorHAnsi"/>
                <w:sz w:val="22"/>
                <w:szCs w:val="22"/>
                <w:rPrChange w:id="5916" w:author="Ricardo Xavier" w:date="2021-08-12T00:01:00Z">
                  <w:rPr>
                    <w:ins w:id="5917" w:author="Ricardo Xavier" w:date="2021-08-11T22:20:00Z"/>
                    <w:rFonts w:ascii="Ebrima" w:hAnsi="Ebrima" w:cstheme="minorHAnsi"/>
                    <w:sz w:val="22"/>
                    <w:szCs w:val="22"/>
                  </w:rPr>
                </w:rPrChange>
              </w:rPr>
            </w:pPr>
          </w:p>
        </w:tc>
      </w:tr>
      <w:tr w:rsidR="00C20CB6" w:rsidRPr="005822A9" w14:paraId="7A610A07" w14:textId="77777777" w:rsidTr="00B86E86">
        <w:trPr>
          <w:ins w:id="5918" w:author="Ricardo Xavier" w:date="2021-08-11T22:20:00Z"/>
        </w:trPr>
        <w:tc>
          <w:tcPr>
            <w:tcW w:w="3686" w:type="dxa"/>
            <w:tcBorders>
              <w:top w:val="nil"/>
              <w:left w:val="single" w:sz="4" w:space="0" w:color="auto"/>
              <w:bottom w:val="nil"/>
              <w:right w:val="single" w:sz="4" w:space="0" w:color="auto"/>
            </w:tcBorders>
          </w:tcPr>
          <w:p w14:paraId="2D45FA6C" w14:textId="77777777" w:rsidR="00C20CB6" w:rsidRPr="005822A9" w:rsidRDefault="00C20CB6" w:rsidP="00C20CB6">
            <w:pPr>
              <w:pStyle w:val="BodyText21"/>
              <w:numPr>
                <w:ilvl w:val="0"/>
                <w:numId w:val="59"/>
              </w:numPr>
              <w:spacing w:line="300" w:lineRule="atLeast"/>
              <w:ind w:left="360"/>
              <w:rPr>
                <w:ins w:id="5919" w:author="Ricardo Xavier" w:date="2021-08-11T22:20:00Z"/>
                <w:rFonts w:ascii="Ebrima" w:hAnsi="Ebrima" w:cstheme="minorHAnsi"/>
                <w:sz w:val="22"/>
                <w:szCs w:val="22"/>
                <w:rPrChange w:id="5920" w:author="Ricardo Xavier" w:date="2021-08-12T00:01:00Z">
                  <w:rPr>
                    <w:ins w:id="5921" w:author="Ricardo Xavier" w:date="2021-08-11T22:20:00Z"/>
                    <w:rFonts w:ascii="Ebrima" w:hAnsi="Ebrima" w:cstheme="minorHAnsi"/>
                    <w:sz w:val="22"/>
                    <w:szCs w:val="22"/>
                  </w:rPr>
                </w:rPrChange>
              </w:rPr>
              <w:pPrChange w:id="5922" w:author="Ricardo Xavier" w:date="2021-08-11T22:21:00Z">
                <w:pPr>
                  <w:pStyle w:val="BodyText21"/>
                  <w:numPr>
                    <w:numId w:val="57"/>
                  </w:numPr>
                  <w:tabs>
                    <w:tab w:val="num" w:pos="720"/>
                  </w:tabs>
                  <w:spacing w:line="300" w:lineRule="atLeast"/>
                  <w:ind w:left="360" w:hanging="360"/>
                </w:pPr>
              </w:pPrChange>
            </w:pPr>
            <w:ins w:id="5923" w:author="Ricardo Xavier" w:date="2021-08-11T22:20:00Z">
              <w:r w:rsidRPr="005822A9">
                <w:rPr>
                  <w:rFonts w:ascii="Ebrima" w:hAnsi="Ebrima" w:cstheme="minorHAnsi"/>
                  <w:sz w:val="22"/>
                  <w:szCs w:val="22"/>
                  <w:rPrChange w:id="5924"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592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926"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5927"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928"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592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930"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5931"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5932"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5933"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5934"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935"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5936"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5937" w:author="Ricardo Xavier" w:date="2021-08-12T00:01:00Z">
                    <w:rPr>
                      <w:rFonts w:ascii="Ebrima" w:hAnsi="Ebrima" w:cstheme="minorHAnsi"/>
                      <w:sz w:val="22"/>
                      <w:szCs w:val="22"/>
                    </w:rPr>
                  </w:rPrChange>
                </w:rPr>
                <w:t>) dias úteis, incidente a partir da data da primeira integralização dos CRI da respectiva Série;</w:t>
              </w:r>
            </w:ins>
          </w:p>
          <w:p w14:paraId="70A4B994" w14:textId="77777777" w:rsidR="00C20CB6" w:rsidRPr="005822A9" w:rsidRDefault="00C20CB6" w:rsidP="00B86E86">
            <w:pPr>
              <w:pStyle w:val="BodyText21"/>
              <w:spacing w:line="300" w:lineRule="atLeast"/>
              <w:rPr>
                <w:ins w:id="5938" w:author="Ricardo Xavier" w:date="2021-08-11T22:20:00Z"/>
                <w:rFonts w:ascii="Ebrima" w:hAnsi="Ebrima" w:cstheme="minorHAnsi"/>
                <w:sz w:val="22"/>
                <w:szCs w:val="22"/>
                <w:rPrChange w:id="5939" w:author="Ricardo Xavier" w:date="2021-08-12T00:01:00Z">
                  <w:rPr>
                    <w:ins w:id="5940"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7A705361" w14:textId="77777777" w:rsidR="00C20CB6" w:rsidRPr="005822A9" w:rsidRDefault="00C20CB6" w:rsidP="00B86E86">
            <w:pPr>
              <w:pStyle w:val="BodyText21"/>
              <w:spacing w:line="300" w:lineRule="atLeast"/>
              <w:rPr>
                <w:ins w:id="5941" w:author="Ricardo Xavier" w:date="2021-08-11T22:20:00Z"/>
                <w:rFonts w:ascii="Ebrima" w:hAnsi="Ebrima" w:cstheme="minorHAnsi"/>
                <w:sz w:val="22"/>
                <w:szCs w:val="22"/>
                <w:rPrChange w:id="5942" w:author="Ricardo Xavier" w:date="2021-08-12T00:01:00Z">
                  <w:rPr>
                    <w:ins w:id="5943"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423BB0BE" w14:textId="77777777" w:rsidR="00C20CB6" w:rsidRPr="005822A9" w:rsidRDefault="00C20CB6" w:rsidP="00C20CB6">
            <w:pPr>
              <w:pStyle w:val="BodyText21"/>
              <w:numPr>
                <w:ilvl w:val="0"/>
                <w:numId w:val="60"/>
              </w:numPr>
              <w:spacing w:line="300" w:lineRule="atLeast"/>
              <w:ind w:left="360"/>
              <w:rPr>
                <w:ins w:id="5944" w:author="Ricardo Xavier" w:date="2021-08-11T22:20:00Z"/>
                <w:rFonts w:ascii="Ebrima" w:hAnsi="Ebrima" w:cstheme="minorHAnsi"/>
                <w:sz w:val="22"/>
                <w:szCs w:val="22"/>
                <w:rPrChange w:id="5945" w:author="Ricardo Xavier" w:date="2021-08-12T00:01:00Z">
                  <w:rPr>
                    <w:ins w:id="5946" w:author="Ricardo Xavier" w:date="2021-08-11T22:20:00Z"/>
                    <w:rFonts w:ascii="Ebrima" w:hAnsi="Ebrima" w:cstheme="minorHAnsi"/>
                    <w:sz w:val="22"/>
                    <w:szCs w:val="22"/>
                  </w:rPr>
                </w:rPrChange>
              </w:rPr>
              <w:pPrChange w:id="5947" w:author="Ricardo Xavier" w:date="2021-08-11T22:21:00Z">
                <w:pPr>
                  <w:pStyle w:val="BodyText21"/>
                  <w:numPr>
                    <w:numId w:val="58"/>
                  </w:numPr>
                  <w:tabs>
                    <w:tab w:val="num" w:pos="720"/>
                  </w:tabs>
                  <w:spacing w:line="300" w:lineRule="atLeast"/>
                  <w:ind w:left="360" w:hanging="360"/>
                </w:pPr>
              </w:pPrChange>
            </w:pPr>
            <w:ins w:id="5948" w:author="Ricardo Xavier" w:date="2021-08-11T22:20:00Z">
              <w:r w:rsidRPr="005822A9">
                <w:rPr>
                  <w:rFonts w:ascii="Ebrima" w:hAnsi="Ebrima" w:cstheme="minorHAnsi"/>
                  <w:sz w:val="22"/>
                  <w:szCs w:val="22"/>
                  <w:rPrChange w:id="5949" w:author="Ricardo Xavier" w:date="2021-08-12T00:01:00Z">
                    <w:rPr>
                      <w:rFonts w:ascii="Ebrima" w:hAnsi="Ebrima" w:cstheme="minorHAnsi"/>
                      <w:sz w:val="22"/>
                      <w:szCs w:val="22"/>
                    </w:rPr>
                  </w:rPrChange>
                </w:rPr>
                <w:t>Remuneração: Taxa efetiva de juros de [</w:t>
              </w:r>
              <w:r w:rsidRPr="005822A9">
                <w:rPr>
                  <w:rFonts w:ascii="Ebrima" w:hAnsi="Ebrima" w:cstheme="minorHAnsi"/>
                  <w:sz w:val="22"/>
                  <w:szCs w:val="22"/>
                  <w:highlight w:val="yellow"/>
                  <w:rPrChange w:id="595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951" w:author="Ricardo Xavier" w:date="2021-08-12T00:01:00Z">
                    <w:rPr>
                      <w:rFonts w:ascii="Ebrima" w:hAnsi="Ebrima" w:cstheme="minorHAnsi"/>
                      <w:sz w:val="22"/>
                      <w:szCs w:val="22"/>
                    </w:rPr>
                  </w:rPrChange>
                </w:rPr>
                <w:t>]%</w:t>
              </w:r>
              <w:r w:rsidRPr="005822A9">
                <w:rPr>
                  <w:rFonts w:ascii="Ebrima" w:hAnsi="Ebrima" w:cstheme="minorHAnsi"/>
                  <w:snapToGrid w:val="0"/>
                  <w:sz w:val="22"/>
                  <w:szCs w:val="22"/>
                  <w:rPrChange w:id="5952"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953"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5954"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5955" w:author="Ricardo Xavier" w:date="2021-08-12T00:01:00Z">
                    <w:rPr>
                      <w:rFonts w:ascii="Ebrima" w:hAnsi="Ebrima" w:cstheme="minorHAnsi"/>
                      <w:sz w:val="22"/>
                      <w:szCs w:val="22"/>
                    </w:rPr>
                  </w:rPrChange>
                </w:rPr>
                <w:t>] por cento</w:t>
              </w:r>
              <w:r w:rsidRPr="005822A9">
                <w:rPr>
                  <w:rFonts w:ascii="Ebrima" w:hAnsi="Ebrima" w:cstheme="minorHAnsi"/>
                  <w:snapToGrid w:val="0"/>
                  <w:sz w:val="22"/>
                  <w:szCs w:val="22"/>
                  <w:rPrChange w:id="5956" w:author="Ricardo Xavier" w:date="2021-08-12T00:01:00Z">
                    <w:rPr>
                      <w:rFonts w:ascii="Ebrima" w:hAnsi="Ebrima" w:cstheme="minorHAnsi"/>
                      <w:snapToGrid w:val="0"/>
                      <w:sz w:val="22"/>
                      <w:szCs w:val="22"/>
                    </w:rPr>
                  </w:rPrChange>
                </w:rPr>
                <w:t>)</w:t>
              </w:r>
              <w:r w:rsidRPr="005822A9">
                <w:rPr>
                  <w:rFonts w:ascii="Ebrima" w:hAnsi="Ebrima" w:cstheme="minorHAnsi"/>
                  <w:sz w:val="22"/>
                  <w:szCs w:val="22"/>
                  <w:rPrChange w:id="5957" w:author="Ricardo Xavier" w:date="2021-08-12T00:01:00Z">
                    <w:rPr>
                      <w:rFonts w:ascii="Ebrima" w:hAnsi="Ebrima" w:cstheme="minorHAnsi"/>
                      <w:sz w:val="22"/>
                      <w:szCs w:val="22"/>
                    </w:rPr>
                  </w:rPrChange>
                </w:rPr>
                <w:t xml:space="preserve"> ao ano, base </w:t>
              </w:r>
              <w:r w:rsidRPr="005822A9">
                <w:rPr>
                  <w:rFonts w:ascii="Ebrima" w:eastAsiaTheme="minorHAnsi" w:hAnsi="Ebrima" w:cstheme="minorHAnsi"/>
                  <w:sz w:val="22"/>
                  <w:szCs w:val="22"/>
                  <w:rPrChange w:id="5958" w:author="Ricardo Xavier" w:date="2021-08-12T00:01:00Z">
                    <w:rPr>
                      <w:rFonts w:ascii="Ebrima" w:eastAsiaTheme="minorHAnsi" w:hAnsi="Ebrima" w:cstheme="minorHAnsi"/>
                      <w:sz w:val="22"/>
                      <w:szCs w:val="22"/>
                    </w:rPr>
                  </w:rPrChange>
                </w:rPr>
                <w:t>252</w:t>
              </w:r>
              <w:r w:rsidRPr="005822A9">
                <w:rPr>
                  <w:rFonts w:ascii="Ebrima" w:hAnsi="Ebrima" w:cstheme="minorHAnsi"/>
                  <w:snapToGrid w:val="0"/>
                  <w:sz w:val="22"/>
                  <w:szCs w:val="22"/>
                  <w:rPrChange w:id="5959" w:author="Ricardo Xavier" w:date="2021-08-12T00:01:00Z">
                    <w:rPr>
                      <w:rFonts w:ascii="Ebrima" w:hAnsi="Ebrima" w:cstheme="minorHAnsi"/>
                      <w:snapToGrid w:val="0"/>
                      <w:sz w:val="22"/>
                      <w:szCs w:val="22"/>
                    </w:rPr>
                  </w:rPrChange>
                </w:rPr>
                <w:t xml:space="preserve"> </w:t>
              </w:r>
              <w:r w:rsidRPr="005822A9">
                <w:rPr>
                  <w:rFonts w:ascii="Ebrima" w:hAnsi="Ebrima" w:cstheme="minorHAnsi"/>
                  <w:sz w:val="22"/>
                  <w:szCs w:val="22"/>
                  <w:rPrChange w:id="5960" w:author="Ricardo Xavier" w:date="2021-08-12T00:01:00Z">
                    <w:rPr>
                      <w:rFonts w:ascii="Ebrima" w:hAnsi="Ebrima" w:cstheme="minorHAnsi"/>
                      <w:sz w:val="22"/>
                      <w:szCs w:val="22"/>
                    </w:rPr>
                  </w:rPrChange>
                </w:rPr>
                <w:t>(</w:t>
              </w:r>
              <w:r w:rsidRPr="005822A9">
                <w:rPr>
                  <w:rFonts w:ascii="Ebrima" w:eastAsiaTheme="minorHAnsi" w:hAnsi="Ebrima" w:cstheme="minorHAnsi"/>
                  <w:sz w:val="22"/>
                  <w:szCs w:val="22"/>
                  <w:rPrChange w:id="5961" w:author="Ricardo Xavier" w:date="2021-08-12T00:01:00Z">
                    <w:rPr>
                      <w:rFonts w:ascii="Ebrima" w:eastAsiaTheme="minorHAnsi" w:hAnsi="Ebrima" w:cstheme="minorHAnsi"/>
                      <w:sz w:val="22"/>
                      <w:szCs w:val="22"/>
                    </w:rPr>
                  </w:rPrChange>
                </w:rPr>
                <w:t>duzentos e cinquenta e dois</w:t>
              </w:r>
              <w:r w:rsidRPr="005822A9">
                <w:rPr>
                  <w:rFonts w:ascii="Ebrima" w:hAnsi="Ebrima" w:cstheme="minorHAnsi"/>
                  <w:sz w:val="22"/>
                  <w:szCs w:val="22"/>
                  <w:rPrChange w:id="5962" w:author="Ricardo Xavier" w:date="2021-08-12T00:01:00Z">
                    <w:rPr>
                      <w:rFonts w:ascii="Ebrima" w:hAnsi="Ebrima" w:cstheme="minorHAnsi"/>
                      <w:sz w:val="22"/>
                      <w:szCs w:val="22"/>
                    </w:rPr>
                  </w:rPrChange>
                </w:rPr>
                <w:t>) dias úteis, incidente a partir da data da primeira integralização dos CRI da respectiva Série;</w:t>
              </w:r>
            </w:ins>
          </w:p>
          <w:p w14:paraId="06F83049" w14:textId="77777777" w:rsidR="00C20CB6" w:rsidRPr="005822A9" w:rsidDel="004C18CD" w:rsidRDefault="00C20CB6" w:rsidP="00B86E86">
            <w:pPr>
              <w:pStyle w:val="BodyText21"/>
              <w:spacing w:line="300" w:lineRule="atLeast"/>
              <w:ind w:left="268"/>
              <w:rPr>
                <w:ins w:id="5963" w:author="Ricardo Xavier" w:date="2021-08-11T22:20:00Z"/>
                <w:rFonts w:ascii="Ebrima" w:hAnsi="Ebrima" w:cstheme="minorHAnsi"/>
                <w:sz w:val="22"/>
                <w:szCs w:val="22"/>
                <w:rPrChange w:id="5964" w:author="Ricardo Xavier" w:date="2021-08-12T00:01:00Z">
                  <w:rPr>
                    <w:ins w:id="5965" w:author="Ricardo Xavier" w:date="2021-08-11T22:20:00Z"/>
                    <w:rFonts w:ascii="Ebrima" w:hAnsi="Ebrima" w:cstheme="minorHAnsi"/>
                    <w:sz w:val="22"/>
                    <w:szCs w:val="22"/>
                  </w:rPr>
                </w:rPrChange>
              </w:rPr>
            </w:pPr>
          </w:p>
        </w:tc>
      </w:tr>
      <w:tr w:rsidR="00C20CB6" w:rsidRPr="005822A9" w14:paraId="693A9791" w14:textId="77777777" w:rsidTr="00B86E86">
        <w:trPr>
          <w:ins w:id="5966" w:author="Ricardo Xavier" w:date="2021-08-11T22:20:00Z"/>
        </w:trPr>
        <w:tc>
          <w:tcPr>
            <w:tcW w:w="3686" w:type="dxa"/>
            <w:tcBorders>
              <w:top w:val="nil"/>
              <w:left w:val="single" w:sz="4" w:space="0" w:color="auto"/>
              <w:bottom w:val="nil"/>
              <w:right w:val="single" w:sz="4" w:space="0" w:color="auto"/>
            </w:tcBorders>
          </w:tcPr>
          <w:p w14:paraId="77CAA081" w14:textId="77777777" w:rsidR="00C20CB6" w:rsidRPr="005822A9" w:rsidRDefault="00C20CB6" w:rsidP="00C20CB6">
            <w:pPr>
              <w:pStyle w:val="BodyText21"/>
              <w:numPr>
                <w:ilvl w:val="0"/>
                <w:numId w:val="59"/>
              </w:numPr>
              <w:spacing w:line="300" w:lineRule="atLeast"/>
              <w:ind w:left="360"/>
              <w:rPr>
                <w:ins w:id="5967" w:author="Ricardo Xavier" w:date="2021-08-11T22:20:00Z"/>
                <w:rFonts w:ascii="Ebrima" w:hAnsi="Ebrima" w:cstheme="minorHAnsi"/>
                <w:sz w:val="22"/>
                <w:szCs w:val="22"/>
                <w:rPrChange w:id="5968" w:author="Ricardo Xavier" w:date="2021-08-12T00:01:00Z">
                  <w:rPr>
                    <w:ins w:id="5969" w:author="Ricardo Xavier" w:date="2021-08-11T22:20:00Z"/>
                    <w:rFonts w:ascii="Ebrima" w:hAnsi="Ebrima" w:cstheme="minorHAnsi"/>
                    <w:sz w:val="22"/>
                    <w:szCs w:val="22"/>
                  </w:rPr>
                </w:rPrChange>
              </w:rPr>
              <w:pPrChange w:id="5970" w:author="Ricardo Xavier" w:date="2021-08-11T22:21:00Z">
                <w:pPr>
                  <w:pStyle w:val="BodyText21"/>
                  <w:numPr>
                    <w:numId w:val="57"/>
                  </w:numPr>
                  <w:tabs>
                    <w:tab w:val="num" w:pos="720"/>
                  </w:tabs>
                  <w:spacing w:line="300" w:lineRule="atLeast"/>
                  <w:ind w:left="360" w:hanging="360"/>
                </w:pPr>
              </w:pPrChange>
            </w:pPr>
            <w:ins w:id="5971" w:author="Ricardo Xavier" w:date="2021-08-11T22:20:00Z">
              <w:r w:rsidRPr="005822A9">
                <w:rPr>
                  <w:rFonts w:ascii="Ebrima" w:hAnsi="Ebrima" w:cstheme="minorHAnsi"/>
                  <w:sz w:val="22"/>
                  <w:szCs w:val="22"/>
                  <w:rPrChange w:id="5972" w:author="Ricardo Xavier" w:date="2021-08-12T00:01:00Z">
                    <w:rPr>
                      <w:rFonts w:ascii="Ebrima" w:hAnsi="Ebrima" w:cstheme="minorHAnsi"/>
                      <w:sz w:val="22"/>
                      <w:szCs w:val="22"/>
                    </w:rPr>
                  </w:rPrChange>
                </w:rPr>
                <w:t>Periodicidade de Pagamento da Remuneração: Mensal, de acordo com a Tabela Vigente constante do Anexo II ao Termo de Securitização;</w:t>
              </w:r>
            </w:ins>
          </w:p>
          <w:p w14:paraId="337C7FB5" w14:textId="77777777" w:rsidR="00C20CB6" w:rsidRPr="005822A9" w:rsidRDefault="00C20CB6" w:rsidP="00B86E86">
            <w:pPr>
              <w:pStyle w:val="BodyText21"/>
              <w:spacing w:line="300" w:lineRule="atLeast"/>
              <w:ind w:left="360"/>
              <w:rPr>
                <w:ins w:id="5973" w:author="Ricardo Xavier" w:date="2021-08-11T22:20:00Z"/>
                <w:rFonts w:ascii="Ebrima" w:hAnsi="Ebrima" w:cstheme="minorHAnsi"/>
                <w:sz w:val="22"/>
                <w:szCs w:val="22"/>
                <w:rPrChange w:id="5974" w:author="Ricardo Xavier" w:date="2021-08-12T00:01:00Z">
                  <w:rPr>
                    <w:ins w:id="5975" w:author="Ricardo Xavier" w:date="2021-08-11T22:20:00Z"/>
                    <w:rFonts w:ascii="Ebrima" w:hAnsi="Ebrima" w:cstheme="minorHAnsi"/>
                    <w:sz w:val="22"/>
                    <w:szCs w:val="22"/>
                  </w:rPr>
                </w:rPrChange>
              </w:rPr>
            </w:pPr>
          </w:p>
          <w:p w14:paraId="4A3C0C8F" w14:textId="77777777" w:rsidR="00C20CB6" w:rsidRPr="005822A9" w:rsidRDefault="00C20CB6" w:rsidP="00C20CB6">
            <w:pPr>
              <w:pStyle w:val="BodyText21"/>
              <w:numPr>
                <w:ilvl w:val="0"/>
                <w:numId w:val="59"/>
              </w:numPr>
              <w:spacing w:line="300" w:lineRule="atLeast"/>
              <w:ind w:left="360"/>
              <w:rPr>
                <w:ins w:id="5976" w:author="Ricardo Xavier" w:date="2021-08-11T22:20:00Z"/>
                <w:rFonts w:ascii="Ebrima" w:hAnsi="Ebrima" w:cstheme="minorHAnsi"/>
                <w:sz w:val="22"/>
                <w:szCs w:val="22"/>
                <w:rPrChange w:id="5977" w:author="Ricardo Xavier" w:date="2021-08-12T00:01:00Z">
                  <w:rPr>
                    <w:ins w:id="5978" w:author="Ricardo Xavier" w:date="2021-08-11T22:20:00Z"/>
                    <w:rFonts w:ascii="Ebrima" w:hAnsi="Ebrima" w:cstheme="minorHAnsi"/>
                    <w:sz w:val="22"/>
                    <w:szCs w:val="22"/>
                  </w:rPr>
                </w:rPrChange>
              </w:rPr>
              <w:pPrChange w:id="5979" w:author="Ricardo Xavier" w:date="2021-08-11T22:21:00Z">
                <w:pPr>
                  <w:pStyle w:val="BodyText21"/>
                  <w:numPr>
                    <w:numId w:val="57"/>
                  </w:numPr>
                  <w:tabs>
                    <w:tab w:val="num" w:pos="720"/>
                  </w:tabs>
                  <w:spacing w:line="300" w:lineRule="atLeast"/>
                  <w:ind w:left="360" w:hanging="360"/>
                </w:pPr>
              </w:pPrChange>
            </w:pPr>
            <w:ins w:id="5980" w:author="Ricardo Xavier" w:date="2021-08-11T22:20:00Z">
              <w:r w:rsidRPr="005822A9">
                <w:rPr>
                  <w:rFonts w:ascii="Ebrima" w:hAnsi="Ebrima" w:cstheme="minorHAnsi"/>
                  <w:sz w:val="22"/>
                  <w:szCs w:val="22"/>
                  <w:rPrChange w:id="5981" w:author="Ricardo Xavier" w:date="2021-08-12T00:01:00Z">
                    <w:rPr>
                      <w:rFonts w:ascii="Ebrima" w:hAnsi="Ebrima" w:cstheme="minorHAnsi"/>
                      <w:sz w:val="22"/>
                      <w:szCs w:val="22"/>
                    </w:rPr>
                  </w:rPrChange>
                </w:rPr>
                <w:lastRenderedPageBreak/>
                <w:t xml:space="preserve">Periodicidade de Pagamento da Amortização Programada: </w:t>
              </w:r>
              <w:r w:rsidRPr="005822A9">
                <w:rPr>
                  <w:rFonts w:ascii="Ebrima" w:hAnsi="Ebrima" w:cstheme="minorHAnsi"/>
                  <w:i/>
                  <w:iCs/>
                  <w:sz w:val="22"/>
                  <w:szCs w:val="22"/>
                  <w:rPrChange w:id="5982"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5983" w:author="Ricardo Xavier" w:date="2021-08-12T00:01:00Z">
                    <w:rPr>
                      <w:rFonts w:ascii="Ebrima" w:hAnsi="Ebrima" w:cstheme="minorHAnsi"/>
                      <w:sz w:val="22"/>
                      <w:szCs w:val="22"/>
                    </w:rPr>
                  </w:rPrChange>
                </w:rPr>
                <w:t>, na Data de Vencimento;</w:t>
              </w:r>
            </w:ins>
          </w:p>
          <w:p w14:paraId="7CBAA090" w14:textId="77777777" w:rsidR="00C20CB6" w:rsidRPr="005822A9" w:rsidRDefault="00C20CB6" w:rsidP="00B86E86">
            <w:pPr>
              <w:pStyle w:val="BodyText21"/>
              <w:spacing w:line="300" w:lineRule="atLeast"/>
              <w:rPr>
                <w:ins w:id="5984" w:author="Ricardo Xavier" w:date="2021-08-11T22:20:00Z"/>
                <w:rFonts w:ascii="Ebrima" w:hAnsi="Ebrima" w:cstheme="minorHAnsi"/>
                <w:sz w:val="22"/>
                <w:szCs w:val="22"/>
                <w:rPrChange w:id="5985" w:author="Ricardo Xavier" w:date="2021-08-12T00:01:00Z">
                  <w:rPr>
                    <w:ins w:id="5986"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1EAEB39E" w14:textId="77777777" w:rsidR="00C20CB6" w:rsidRPr="005822A9" w:rsidRDefault="00C20CB6" w:rsidP="00B86E86">
            <w:pPr>
              <w:pStyle w:val="BodyText21"/>
              <w:spacing w:line="300" w:lineRule="atLeast"/>
              <w:rPr>
                <w:ins w:id="5987" w:author="Ricardo Xavier" w:date="2021-08-11T22:20:00Z"/>
                <w:rFonts w:ascii="Ebrima" w:hAnsi="Ebrima" w:cstheme="minorHAnsi"/>
                <w:sz w:val="22"/>
                <w:szCs w:val="22"/>
                <w:rPrChange w:id="5988" w:author="Ricardo Xavier" w:date="2021-08-12T00:01:00Z">
                  <w:rPr>
                    <w:ins w:id="5989"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C20CB6">
            <w:pPr>
              <w:pStyle w:val="BodyText21"/>
              <w:numPr>
                <w:ilvl w:val="0"/>
                <w:numId w:val="60"/>
              </w:numPr>
              <w:spacing w:line="300" w:lineRule="atLeast"/>
              <w:ind w:left="360"/>
              <w:rPr>
                <w:ins w:id="5990" w:author="Ricardo Xavier" w:date="2021-08-11T22:20:00Z"/>
                <w:rFonts w:ascii="Ebrima" w:hAnsi="Ebrima" w:cstheme="minorHAnsi"/>
                <w:sz w:val="22"/>
                <w:szCs w:val="22"/>
                <w:rPrChange w:id="5991" w:author="Ricardo Xavier" w:date="2021-08-12T00:01:00Z">
                  <w:rPr>
                    <w:ins w:id="5992" w:author="Ricardo Xavier" w:date="2021-08-11T22:20:00Z"/>
                    <w:rFonts w:ascii="Ebrima" w:hAnsi="Ebrima" w:cstheme="minorHAnsi"/>
                    <w:sz w:val="22"/>
                    <w:szCs w:val="22"/>
                  </w:rPr>
                </w:rPrChange>
              </w:rPr>
              <w:pPrChange w:id="5993" w:author="Ricardo Xavier" w:date="2021-08-11T22:21:00Z">
                <w:pPr>
                  <w:pStyle w:val="BodyText21"/>
                  <w:numPr>
                    <w:numId w:val="58"/>
                  </w:numPr>
                  <w:tabs>
                    <w:tab w:val="num" w:pos="720"/>
                  </w:tabs>
                  <w:spacing w:line="300" w:lineRule="atLeast"/>
                  <w:ind w:left="360" w:hanging="360"/>
                </w:pPr>
              </w:pPrChange>
            </w:pPr>
            <w:ins w:id="5994" w:author="Ricardo Xavier" w:date="2021-08-11T22:20:00Z">
              <w:r w:rsidRPr="005822A9">
                <w:rPr>
                  <w:rFonts w:ascii="Ebrima" w:hAnsi="Ebrima" w:cstheme="minorHAnsi"/>
                  <w:sz w:val="22"/>
                  <w:szCs w:val="22"/>
                  <w:rPrChange w:id="5995" w:author="Ricardo Xavier" w:date="2021-08-12T00:01:00Z">
                    <w:rPr>
                      <w:rFonts w:ascii="Ebrima" w:hAnsi="Ebrima" w:cstheme="minorHAnsi"/>
                      <w:sz w:val="22"/>
                      <w:szCs w:val="22"/>
                    </w:rPr>
                  </w:rPrChange>
                </w:rPr>
                <w:t>Periodicidade de Pagamento da Remuneração: Mensal, de acordo com a Tabela Vigente constante do Anexo II ao Termo de Securitização;</w:t>
              </w:r>
            </w:ins>
          </w:p>
          <w:p w14:paraId="7F77A5B2" w14:textId="77777777" w:rsidR="00C20CB6" w:rsidRPr="005822A9" w:rsidRDefault="00C20CB6" w:rsidP="00B86E86">
            <w:pPr>
              <w:pStyle w:val="BodyText21"/>
              <w:spacing w:line="300" w:lineRule="atLeast"/>
              <w:ind w:left="360"/>
              <w:rPr>
                <w:ins w:id="5996" w:author="Ricardo Xavier" w:date="2021-08-11T22:20:00Z"/>
                <w:rFonts w:ascii="Ebrima" w:hAnsi="Ebrima" w:cstheme="minorHAnsi"/>
                <w:sz w:val="22"/>
                <w:szCs w:val="22"/>
                <w:rPrChange w:id="5997" w:author="Ricardo Xavier" w:date="2021-08-12T00:01:00Z">
                  <w:rPr>
                    <w:ins w:id="5998" w:author="Ricardo Xavier" w:date="2021-08-11T22:20:00Z"/>
                    <w:rFonts w:ascii="Ebrima" w:hAnsi="Ebrima" w:cstheme="minorHAnsi"/>
                    <w:sz w:val="22"/>
                    <w:szCs w:val="22"/>
                  </w:rPr>
                </w:rPrChange>
              </w:rPr>
            </w:pPr>
          </w:p>
          <w:p w14:paraId="2C1C89A3" w14:textId="77777777" w:rsidR="00C20CB6" w:rsidRPr="005822A9" w:rsidRDefault="00C20CB6" w:rsidP="00C20CB6">
            <w:pPr>
              <w:pStyle w:val="BodyText21"/>
              <w:numPr>
                <w:ilvl w:val="0"/>
                <w:numId w:val="60"/>
              </w:numPr>
              <w:spacing w:line="300" w:lineRule="atLeast"/>
              <w:ind w:left="360"/>
              <w:rPr>
                <w:ins w:id="5999" w:author="Ricardo Xavier" w:date="2021-08-11T22:20:00Z"/>
                <w:rFonts w:ascii="Ebrima" w:hAnsi="Ebrima" w:cstheme="minorHAnsi"/>
                <w:sz w:val="22"/>
                <w:szCs w:val="22"/>
                <w:rPrChange w:id="6000" w:author="Ricardo Xavier" w:date="2021-08-12T00:01:00Z">
                  <w:rPr>
                    <w:ins w:id="6001" w:author="Ricardo Xavier" w:date="2021-08-11T22:20:00Z"/>
                    <w:rFonts w:ascii="Ebrima" w:hAnsi="Ebrima" w:cstheme="minorHAnsi"/>
                    <w:sz w:val="22"/>
                    <w:szCs w:val="22"/>
                  </w:rPr>
                </w:rPrChange>
              </w:rPr>
              <w:pPrChange w:id="6002" w:author="Ricardo Xavier" w:date="2021-08-11T22:21:00Z">
                <w:pPr>
                  <w:pStyle w:val="BodyText21"/>
                  <w:numPr>
                    <w:numId w:val="58"/>
                  </w:numPr>
                  <w:tabs>
                    <w:tab w:val="num" w:pos="720"/>
                  </w:tabs>
                  <w:spacing w:line="300" w:lineRule="atLeast"/>
                  <w:ind w:left="360" w:hanging="360"/>
                </w:pPr>
              </w:pPrChange>
            </w:pPr>
            <w:ins w:id="6003" w:author="Ricardo Xavier" w:date="2021-08-11T22:20:00Z">
              <w:r w:rsidRPr="005822A9">
                <w:rPr>
                  <w:rFonts w:ascii="Ebrima" w:hAnsi="Ebrima" w:cstheme="minorHAnsi"/>
                  <w:sz w:val="22"/>
                  <w:szCs w:val="22"/>
                  <w:rPrChange w:id="6004" w:author="Ricardo Xavier" w:date="2021-08-12T00:01:00Z">
                    <w:rPr>
                      <w:rFonts w:ascii="Ebrima" w:hAnsi="Ebrima" w:cstheme="minorHAnsi"/>
                      <w:sz w:val="22"/>
                      <w:szCs w:val="22"/>
                    </w:rPr>
                  </w:rPrChange>
                </w:rPr>
                <w:lastRenderedPageBreak/>
                <w:t xml:space="preserve">Periodicidade de Pagamento da Amortização Programada: </w:t>
              </w:r>
              <w:r w:rsidRPr="005822A9">
                <w:rPr>
                  <w:rFonts w:ascii="Ebrima" w:hAnsi="Ebrima" w:cstheme="minorHAnsi"/>
                  <w:i/>
                  <w:iCs/>
                  <w:sz w:val="22"/>
                  <w:szCs w:val="22"/>
                  <w:rPrChange w:id="6005" w:author="Ricardo Xavier" w:date="2021-08-12T00:01:00Z">
                    <w:rPr>
                      <w:rFonts w:ascii="Ebrima" w:hAnsi="Ebrima" w:cstheme="minorHAnsi"/>
                      <w:i/>
                      <w:iCs/>
                      <w:sz w:val="22"/>
                      <w:szCs w:val="22"/>
                    </w:rPr>
                  </w:rPrChange>
                </w:rPr>
                <w:t>Bullet</w:t>
              </w:r>
              <w:r w:rsidRPr="005822A9">
                <w:rPr>
                  <w:rFonts w:ascii="Ebrima" w:hAnsi="Ebrima" w:cstheme="minorHAnsi"/>
                  <w:sz w:val="22"/>
                  <w:szCs w:val="22"/>
                  <w:rPrChange w:id="6006" w:author="Ricardo Xavier" w:date="2021-08-12T00:01:00Z">
                    <w:rPr>
                      <w:rFonts w:ascii="Ebrima" w:hAnsi="Ebrima" w:cstheme="minorHAnsi"/>
                      <w:sz w:val="22"/>
                      <w:szCs w:val="22"/>
                    </w:rPr>
                  </w:rPrChange>
                </w:rPr>
                <w:t>, na Data de Vencimento</w:t>
              </w:r>
            </w:ins>
          </w:p>
          <w:p w14:paraId="5DD90250" w14:textId="77777777" w:rsidR="00C20CB6" w:rsidRPr="005822A9" w:rsidDel="004C18CD" w:rsidRDefault="00C20CB6" w:rsidP="00B86E86">
            <w:pPr>
              <w:pStyle w:val="BodyText21"/>
              <w:spacing w:line="300" w:lineRule="atLeast"/>
              <w:ind w:left="268"/>
              <w:rPr>
                <w:ins w:id="6007" w:author="Ricardo Xavier" w:date="2021-08-11T22:20:00Z"/>
                <w:rFonts w:ascii="Ebrima" w:hAnsi="Ebrima" w:cstheme="minorHAnsi"/>
                <w:sz w:val="22"/>
                <w:szCs w:val="22"/>
                <w:rPrChange w:id="6008" w:author="Ricardo Xavier" w:date="2021-08-12T00:01:00Z">
                  <w:rPr>
                    <w:ins w:id="6009" w:author="Ricardo Xavier" w:date="2021-08-11T22:20:00Z"/>
                    <w:rFonts w:ascii="Ebrima" w:hAnsi="Ebrima" w:cstheme="minorHAnsi"/>
                    <w:sz w:val="22"/>
                    <w:szCs w:val="22"/>
                  </w:rPr>
                </w:rPrChange>
              </w:rPr>
            </w:pPr>
          </w:p>
        </w:tc>
      </w:tr>
      <w:tr w:rsidR="00C20CB6" w:rsidRPr="005822A9" w14:paraId="2E80AC8D" w14:textId="77777777" w:rsidTr="00B86E86">
        <w:trPr>
          <w:ins w:id="6010" w:author="Ricardo Xavier" w:date="2021-08-11T22:20:00Z"/>
        </w:trPr>
        <w:tc>
          <w:tcPr>
            <w:tcW w:w="3686" w:type="dxa"/>
            <w:tcBorders>
              <w:top w:val="nil"/>
              <w:left w:val="single" w:sz="4" w:space="0" w:color="auto"/>
              <w:bottom w:val="nil"/>
              <w:right w:val="single" w:sz="4" w:space="0" w:color="auto"/>
            </w:tcBorders>
          </w:tcPr>
          <w:p w14:paraId="07D59415" w14:textId="77777777" w:rsidR="00C20CB6" w:rsidRPr="005822A9" w:rsidRDefault="00C20CB6" w:rsidP="00C20CB6">
            <w:pPr>
              <w:pStyle w:val="BodyText21"/>
              <w:numPr>
                <w:ilvl w:val="0"/>
                <w:numId w:val="59"/>
              </w:numPr>
              <w:spacing w:line="300" w:lineRule="atLeast"/>
              <w:ind w:left="360"/>
              <w:rPr>
                <w:ins w:id="6011" w:author="Ricardo Xavier" w:date="2021-08-11T22:20:00Z"/>
                <w:rFonts w:ascii="Ebrima" w:hAnsi="Ebrima" w:cstheme="minorHAnsi"/>
                <w:sz w:val="22"/>
                <w:szCs w:val="22"/>
                <w:rPrChange w:id="6012" w:author="Ricardo Xavier" w:date="2021-08-12T00:01:00Z">
                  <w:rPr>
                    <w:ins w:id="6013" w:author="Ricardo Xavier" w:date="2021-08-11T22:20:00Z"/>
                    <w:rFonts w:ascii="Ebrima" w:hAnsi="Ebrima" w:cstheme="minorHAnsi"/>
                    <w:sz w:val="22"/>
                    <w:szCs w:val="22"/>
                  </w:rPr>
                </w:rPrChange>
              </w:rPr>
              <w:pPrChange w:id="6014" w:author="Ricardo Xavier" w:date="2021-08-11T22:21:00Z">
                <w:pPr>
                  <w:pStyle w:val="BodyText21"/>
                  <w:numPr>
                    <w:numId w:val="57"/>
                  </w:numPr>
                  <w:tabs>
                    <w:tab w:val="num" w:pos="720"/>
                  </w:tabs>
                  <w:spacing w:line="300" w:lineRule="atLeast"/>
                  <w:ind w:left="360" w:hanging="360"/>
                </w:pPr>
              </w:pPrChange>
            </w:pPr>
            <w:ins w:id="6015" w:author="Ricardo Xavier" w:date="2021-08-11T22:20:00Z">
              <w:r w:rsidRPr="005822A9">
                <w:rPr>
                  <w:rFonts w:ascii="Ebrima" w:hAnsi="Ebrima" w:cstheme="minorHAnsi"/>
                  <w:sz w:val="22"/>
                  <w:szCs w:val="22"/>
                  <w:rPrChange w:id="6016" w:author="Ricardo Xavier" w:date="2021-08-12T00:01:00Z">
                    <w:rPr>
                      <w:rFonts w:ascii="Ebrima" w:hAnsi="Ebrima" w:cstheme="minorHAnsi"/>
                      <w:sz w:val="22"/>
                      <w:szCs w:val="22"/>
                    </w:rPr>
                  </w:rPrChange>
                </w:rPr>
                <w:lastRenderedPageBreak/>
                <w:t>Regime Fiduciário: Sim;</w:t>
              </w:r>
            </w:ins>
          </w:p>
          <w:p w14:paraId="279EAD84" w14:textId="77777777" w:rsidR="00C20CB6" w:rsidRPr="005822A9" w:rsidRDefault="00C20CB6" w:rsidP="00B86E86">
            <w:pPr>
              <w:pStyle w:val="BodyText21"/>
              <w:spacing w:line="300" w:lineRule="atLeast"/>
              <w:rPr>
                <w:ins w:id="6017" w:author="Ricardo Xavier" w:date="2021-08-11T22:20:00Z"/>
                <w:rFonts w:ascii="Ebrima" w:hAnsi="Ebrima" w:cstheme="minorHAnsi"/>
                <w:sz w:val="22"/>
                <w:szCs w:val="22"/>
                <w:rPrChange w:id="6018" w:author="Ricardo Xavier" w:date="2021-08-12T00:01:00Z">
                  <w:rPr>
                    <w:ins w:id="6019"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0D736A29" w14:textId="77777777" w:rsidR="00C20CB6" w:rsidRPr="005822A9" w:rsidRDefault="00C20CB6" w:rsidP="00B86E86">
            <w:pPr>
              <w:pStyle w:val="BodyText21"/>
              <w:spacing w:line="300" w:lineRule="atLeast"/>
              <w:rPr>
                <w:ins w:id="6020" w:author="Ricardo Xavier" w:date="2021-08-11T22:20:00Z"/>
                <w:rFonts w:ascii="Ebrima" w:hAnsi="Ebrima" w:cstheme="minorHAnsi"/>
                <w:sz w:val="22"/>
                <w:szCs w:val="22"/>
                <w:rPrChange w:id="6021" w:author="Ricardo Xavier" w:date="2021-08-12T00:01:00Z">
                  <w:rPr>
                    <w:ins w:id="6022"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C20CB6">
            <w:pPr>
              <w:pStyle w:val="BodyText21"/>
              <w:numPr>
                <w:ilvl w:val="0"/>
                <w:numId w:val="60"/>
              </w:numPr>
              <w:spacing w:line="300" w:lineRule="atLeast"/>
              <w:ind w:left="360"/>
              <w:rPr>
                <w:ins w:id="6023" w:author="Ricardo Xavier" w:date="2021-08-11T22:20:00Z"/>
                <w:rFonts w:ascii="Ebrima" w:hAnsi="Ebrima" w:cstheme="minorHAnsi"/>
                <w:sz w:val="22"/>
                <w:szCs w:val="22"/>
                <w:rPrChange w:id="6024" w:author="Ricardo Xavier" w:date="2021-08-12T00:01:00Z">
                  <w:rPr>
                    <w:ins w:id="6025" w:author="Ricardo Xavier" w:date="2021-08-11T22:20:00Z"/>
                    <w:rFonts w:ascii="Ebrima" w:hAnsi="Ebrima" w:cstheme="minorHAnsi"/>
                    <w:sz w:val="22"/>
                    <w:szCs w:val="22"/>
                  </w:rPr>
                </w:rPrChange>
              </w:rPr>
              <w:pPrChange w:id="6026" w:author="Ricardo Xavier" w:date="2021-08-11T22:21:00Z">
                <w:pPr>
                  <w:pStyle w:val="BodyText21"/>
                  <w:numPr>
                    <w:numId w:val="58"/>
                  </w:numPr>
                  <w:tabs>
                    <w:tab w:val="num" w:pos="720"/>
                  </w:tabs>
                  <w:spacing w:line="300" w:lineRule="atLeast"/>
                  <w:ind w:left="360" w:hanging="360"/>
                </w:pPr>
              </w:pPrChange>
            </w:pPr>
            <w:ins w:id="6027" w:author="Ricardo Xavier" w:date="2021-08-11T22:20:00Z">
              <w:r w:rsidRPr="005822A9">
                <w:rPr>
                  <w:rFonts w:ascii="Ebrima" w:hAnsi="Ebrima" w:cstheme="minorHAnsi"/>
                  <w:sz w:val="22"/>
                  <w:szCs w:val="22"/>
                  <w:rPrChange w:id="6028" w:author="Ricardo Xavier" w:date="2021-08-12T00:01:00Z">
                    <w:rPr>
                      <w:rFonts w:ascii="Ebrima" w:hAnsi="Ebrima" w:cstheme="minorHAnsi"/>
                      <w:sz w:val="22"/>
                      <w:szCs w:val="22"/>
                    </w:rPr>
                  </w:rPrChange>
                </w:rPr>
                <w:t>Regime Fiduciário: Sim;</w:t>
              </w:r>
            </w:ins>
          </w:p>
          <w:p w14:paraId="1A8D0189" w14:textId="77777777" w:rsidR="00C20CB6" w:rsidRPr="005822A9" w:rsidDel="004C18CD" w:rsidRDefault="00C20CB6" w:rsidP="00B86E86">
            <w:pPr>
              <w:pStyle w:val="BodyText21"/>
              <w:spacing w:line="300" w:lineRule="atLeast"/>
              <w:ind w:left="268"/>
              <w:rPr>
                <w:ins w:id="6029" w:author="Ricardo Xavier" w:date="2021-08-11T22:20:00Z"/>
                <w:rFonts w:ascii="Ebrima" w:hAnsi="Ebrima" w:cstheme="minorHAnsi"/>
                <w:sz w:val="22"/>
                <w:szCs w:val="22"/>
                <w:rPrChange w:id="6030" w:author="Ricardo Xavier" w:date="2021-08-12T00:01:00Z">
                  <w:rPr>
                    <w:ins w:id="6031" w:author="Ricardo Xavier" w:date="2021-08-11T22:20:00Z"/>
                    <w:rFonts w:ascii="Ebrima" w:hAnsi="Ebrima" w:cstheme="minorHAnsi"/>
                    <w:sz w:val="22"/>
                    <w:szCs w:val="22"/>
                  </w:rPr>
                </w:rPrChange>
              </w:rPr>
            </w:pPr>
          </w:p>
        </w:tc>
      </w:tr>
      <w:tr w:rsidR="00C20CB6" w:rsidRPr="005822A9" w14:paraId="49C78041" w14:textId="77777777" w:rsidTr="00B86E86">
        <w:trPr>
          <w:ins w:id="6032" w:author="Ricardo Xavier" w:date="2021-08-11T22:20:00Z"/>
        </w:trPr>
        <w:tc>
          <w:tcPr>
            <w:tcW w:w="3686" w:type="dxa"/>
            <w:tcBorders>
              <w:top w:val="nil"/>
              <w:left w:val="single" w:sz="4" w:space="0" w:color="auto"/>
              <w:bottom w:val="nil"/>
              <w:right w:val="single" w:sz="4" w:space="0" w:color="auto"/>
            </w:tcBorders>
          </w:tcPr>
          <w:p w14:paraId="19687784" w14:textId="77777777" w:rsidR="00C20CB6" w:rsidRPr="005822A9" w:rsidRDefault="00C20CB6" w:rsidP="00C20CB6">
            <w:pPr>
              <w:pStyle w:val="BodyText21"/>
              <w:numPr>
                <w:ilvl w:val="0"/>
                <w:numId w:val="59"/>
              </w:numPr>
              <w:spacing w:line="300" w:lineRule="atLeast"/>
              <w:ind w:left="360"/>
              <w:rPr>
                <w:ins w:id="6033" w:author="Ricardo Xavier" w:date="2021-08-11T22:20:00Z"/>
                <w:rFonts w:ascii="Ebrima" w:hAnsi="Ebrima" w:cstheme="minorHAnsi"/>
                <w:sz w:val="22"/>
                <w:szCs w:val="22"/>
                <w:rPrChange w:id="6034" w:author="Ricardo Xavier" w:date="2021-08-12T00:01:00Z">
                  <w:rPr>
                    <w:ins w:id="6035" w:author="Ricardo Xavier" w:date="2021-08-11T22:20:00Z"/>
                    <w:rFonts w:ascii="Ebrima" w:hAnsi="Ebrima" w:cstheme="minorHAnsi"/>
                    <w:sz w:val="22"/>
                    <w:szCs w:val="22"/>
                  </w:rPr>
                </w:rPrChange>
              </w:rPr>
              <w:pPrChange w:id="6036" w:author="Ricardo Xavier" w:date="2021-08-11T22:21:00Z">
                <w:pPr>
                  <w:pStyle w:val="BodyText21"/>
                  <w:numPr>
                    <w:numId w:val="57"/>
                  </w:numPr>
                  <w:tabs>
                    <w:tab w:val="num" w:pos="720"/>
                  </w:tabs>
                  <w:spacing w:line="300" w:lineRule="atLeast"/>
                  <w:ind w:left="360" w:hanging="360"/>
                </w:pPr>
              </w:pPrChange>
            </w:pPr>
            <w:ins w:id="6037" w:author="Ricardo Xavier" w:date="2021-08-11T22:20:00Z">
              <w:r w:rsidRPr="005822A9">
                <w:rPr>
                  <w:rFonts w:ascii="Ebrima" w:hAnsi="Ebrima" w:cstheme="minorHAnsi"/>
                  <w:sz w:val="22"/>
                  <w:szCs w:val="22"/>
                  <w:rPrChange w:id="6038"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57BDB1B5" w14:textId="77777777" w:rsidR="00C20CB6" w:rsidRPr="005822A9" w:rsidRDefault="00C20CB6" w:rsidP="00B86E86">
            <w:pPr>
              <w:pStyle w:val="BodyText21"/>
              <w:spacing w:line="300" w:lineRule="atLeast"/>
              <w:rPr>
                <w:ins w:id="6039" w:author="Ricardo Xavier" w:date="2021-08-11T22:20:00Z"/>
                <w:rFonts w:ascii="Ebrima" w:hAnsi="Ebrima" w:cstheme="minorHAnsi"/>
                <w:sz w:val="22"/>
                <w:szCs w:val="22"/>
                <w:rPrChange w:id="6040" w:author="Ricardo Xavier" w:date="2021-08-12T00:01:00Z">
                  <w:rPr>
                    <w:ins w:id="6041"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235753C8" w14:textId="77777777" w:rsidR="00C20CB6" w:rsidRPr="005822A9" w:rsidRDefault="00C20CB6" w:rsidP="00B86E86">
            <w:pPr>
              <w:pStyle w:val="BodyText21"/>
              <w:spacing w:line="300" w:lineRule="atLeast"/>
              <w:rPr>
                <w:ins w:id="6042" w:author="Ricardo Xavier" w:date="2021-08-11T22:20:00Z"/>
                <w:rFonts w:ascii="Ebrima" w:hAnsi="Ebrima" w:cstheme="minorHAnsi"/>
                <w:sz w:val="22"/>
                <w:szCs w:val="22"/>
                <w:rPrChange w:id="6043" w:author="Ricardo Xavier" w:date="2021-08-12T00:01:00Z">
                  <w:rPr>
                    <w:ins w:id="6044"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6835F021" w14:textId="77777777" w:rsidR="00C20CB6" w:rsidRPr="005822A9" w:rsidRDefault="00C20CB6" w:rsidP="00C20CB6">
            <w:pPr>
              <w:pStyle w:val="BodyText21"/>
              <w:numPr>
                <w:ilvl w:val="0"/>
                <w:numId w:val="60"/>
              </w:numPr>
              <w:spacing w:line="300" w:lineRule="atLeast"/>
              <w:ind w:left="360"/>
              <w:rPr>
                <w:ins w:id="6045" w:author="Ricardo Xavier" w:date="2021-08-11T22:20:00Z"/>
                <w:rFonts w:ascii="Ebrima" w:hAnsi="Ebrima" w:cstheme="minorHAnsi"/>
                <w:sz w:val="22"/>
                <w:szCs w:val="22"/>
                <w:rPrChange w:id="6046" w:author="Ricardo Xavier" w:date="2021-08-12T00:01:00Z">
                  <w:rPr>
                    <w:ins w:id="6047" w:author="Ricardo Xavier" w:date="2021-08-11T22:20:00Z"/>
                    <w:rFonts w:ascii="Ebrima" w:hAnsi="Ebrima" w:cstheme="minorHAnsi"/>
                    <w:sz w:val="22"/>
                    <w:szCs w:val="22"/>
                  </w:rPr>
                </w:rPrChange>
              </w:rPr>
              <w:pPrChange w:id="6048" w:author="Ricardo Xavier" w:date="2021-08-11T22:21:00Z">
                <w:pPr>
                  <w:pStyle w:val="BodyText21"/>
                  <w:numPr>
                    <w:numId w:val="58"/>
                  </w:numPr>
                  <w:tabs>
                    <w:tab w:val="num" w:pos="720"/>
                  </w:tabs>
                  <w:spacing w:line="300" w:lineRule="atLeast"/>
                  <w:ind w:left="360" w:hanging="360"/>
                </w:pPr>
              </w:pPrChange>
            </w:pPr>
            <w:ins w:id="6049" w:author="Ricardo Xavier" w:date="2021-08-11T22:20:00Z">
              <w:r w:rsidRPr="005822A9">
                <w:rPr>
                  <w:rFonts w:ascii="Ebrima" w:hAnsi="Ebrima" w:cstheme="minorHAnsi"/>
                  <w:sz w:val="22"/>
                  <w:szCs w:val="22"/>
                  <w:rPrChange w:id="6050" w:author="Ricardo Xavier" w:date="2021-08-12T00:01:00Z">
                    <w:rPr>
                      <w:rFonts w:ascii="Ebrima" w:hAnsi="Ebrima" w:cstheme="minorHAnsi"/>
                      <w:sz w:val="22"/>
                      <w:szCs w:val="22"/>
                    </w:rPr>
                  </w:rPrChange>
                </w:rPr>
                <w:t>Ambiente de Depósito, Distribuição, Negociação, Custódia Eletrônica e Liquidação Financeira: conforme previsto no item 2.4. do Termo de Securitização;</w:t>
              </w:r>
            </w:ins>
          </w:p>
          <w:p w14:paraId="7849FEF9" w14:textId="77777777" w:rsidR="00C20CB6" w:rsidRPr="005822A9" w:rsidDel="004C18CD" w:rsidRDefault="00C20CB6" w:rsidP="00B86E86">
            <w:pPr>
              <w:pStyle w:val="BodyText21"/>
              <w:spacing w:line="300" w:lineRule="atLeast"/>
              <w:ind w:left="268"/>
              <w:rPr>
                <w:ins w:id="6051" w:author="Ricardo Xavier" w:date="2021-08-11T22:20:00Z"/>
                <w:rFonts w:ascii="Ebrima" w:hAnsi="Ebrima" w:cstheme="minorHAnsi"/>
                <w:sz w:val="22"/>
                <w:szCs w:val="22"/>
                <w:rPrChange w:id="6052" w:author="Ricardo Xavier" w:date="2021-08-12T00:01:00Z">
                  <w:rPr>
                    <w:ins w:id="6053" w:author="Ricardo Xavier" w:date="2021-08-11T22:20:00Z"/>
                    <w:rFonts w:ascii="Ebrima" w:hAnsi="Ebrima" w:cstheme="minorHAnsi"/>
                    <w:sz w:val="22"/>
                    <w:szCs w:val="22"/>
                  </w:rPr>
                </w:rPrChange>
              </w:rPr>
            </w:pPr>
          </w:p>
        </w:tc>
      </w:tr>
      <w:tr w:rsidR="00C20CB6" w:rsidRPr="005822A9" w14:paraId="3B4AA0A4" w14:textId="77777777" w:rsidTr="00B86E86">
        <w:trPr>
          <w:ins w:id="6054" w:author="Ricardo Xavier" w:date="2021-08-11T22:20:00Z"/>
        </w:trPr>
        <w:tc>
          <w:tcPr>
            <w:tcW w:w="3686" w:type="dxa"/>
            <w:tcBorders>
              <w:top w:val="nil"/>
              <w:left w:val="single" w:sz="4" w:space="0" w:color="auto"/>
              <w:bottom w:val="nil"/>
              <w:right w:val="single" w:sz="4" w:space="0" w:color="auto"/>
            </w:tcBorders>
          </w:tcPr>
          <w:p w14:paraId="059029BD" w14:textId="77777777" w:rsidR="00C20CB6" w:rsidRPr="005822A9" w:rsidRDefault="00C20CB6" w:rsidP="00C20CB6">
            <w:pPr>
              <w:pStyle w:val="BodyText21"/>
              <w:numPr>
                <w:ilvl w:val="0"/>
                <w:numId w:val="59"/>
              </w:numPr>
              <w:spacing w:line="300" w:lineRule="atLeast"/>
              <w:ind w:left="360"/>
              <w:rPr>
                <w:ins w:id="6055" w:author="Ricardo Xavier" w:date="2021-08-11T22:20:00Z"/>
                <w:rFonts w:ascii="Ebrima" w:hAnsi="Ebrima" w:cstheme="minorHAnsi"/>
                <w:sz w:val="22"/>
                <w:szCs w:val="22"/>
                <w:rPrChange w:id="6056" w:author="Ricardo Xavier" w:date="2021-08-12T00:01:00Z">
                  <w:rPr>
                    <w:ins w:id="6057" w:author="Ricardo Xavier" w:date="2021-08-11T22:20:00Z"/>
                    <w:rFonts w:ascii="Ebrima" w:hAnsi="Ebrima" w:cstheme="minorHAnsi"/>
                    <w:sz w:val="22"/>
                    <w:szCs w:val="22"/>
                  </w:rPr>
                </w:rPrChange>
              </w:rPr>
              <w:pPrChange w:id="6058" w:author="Ricardo Xavier" w:date="2021-08-11T22:21:00Z">
                <w:pPr>
                  <w:pStyle w:val="BodyText21"/>
                  <w:numPr>
                    <w:numId w:val="57"/>
                  </w:numPr>
                  <w:tabs>
                    <w:tab w:val="num" w:pos="720"/>
                  </w:tabs>
                  <w:spacing w:line="300" w:lineRule="atLeast"/>
                  <w:ind w:left="360" w:hanging="360"/>
                </w:pPr>
              </w:pPrChange>
            </w:pPr>
            <w:ins w:id="6059" w:author="Ricardo Xavier" w:date="2021-08-11T22:20:00Z">
              <w:r w:rsidRPr="005822A9">
                <w:rPr>
                  <w:rFonts w:ascii="Ebrima" w:hAnsi="Ebrima" w:cstheme="minorHAnsi"/>
                  <w:sz w:val="22"/>
                  <w:szCs w:val="22"/>
                  <w:rPrChange w:id="6060"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606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6062" w:author="Ricardo Xavier" w:date="2021-08-12T00:01:00Z">
                    <w:rPr>
                      <w:rFonts w:ascii="Ebrima" w:hAnsi="Ebrima" w:cstheme="minorHAnsi"/>
                      <w:sz w:val="22"/>
                      <w:szCs w:val="22"/>
                    </w:rPr>
                  </w:rPrChange>
                </w:rPr>
                <w:t>];</w:t>
              </w:r>
            </w:ins>
          </w:p>
          <w:p w14:paraId="069DEF43" w14:textId="77777777" w:rsidR="00C20CB6" w:rsidRPr="005822A9" w:rsidRDefault="00C20CB6" w:rsidP="00B86E86">
            <w:pPr>
              <w:pStyle w:val="BodyText21"/>
              <w:spacing w:line="300" w:lineRule="atLeast"/>
              <w:rPr>
                <w:ins w:id="6063" w:author="Ricardo Xavier" w:date="2021-08-11T22:20:00Z"/>
                <w:rFonts w:ascii="Ebrima" w:hAnsi="Ebrima" w:cstheme="minorHAnsi"/>
                <w:sz w:val="22"/>
                <w:szCs w:val="22"/>
                <w:rPrChange w:id="6064" w:author="Ricardo Xavier" w:date="2021-08-12T00:01:00Z">
                  <w:rPr>
                    <w:ins w:id="6065"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73F08845" w14:textId="77777777" w:rsidR="00C20CB6" w:rsidRPr="005822A9" w:rsidRDefault="00C20CB6" w:rsidP="00B86E86">
            <w:pPr>
              <w:pStyle w:val="BodyText21"/>
              <w:spacing w:line="300" w:lineRule="atLeast"/>
              <w:rPr>
                <w:ins w:id="6066" w:author="Ricardo Xavier" w:date="2021-08-11T22:20:00Z"/>
                <w:rFonts w:ascii="Ebrima" w:hAnsi="Ebrima" w:cstheme="minorHAnsi"/>
                <w:sz w:val="22"/>
                <w:szCs w:val="22"/>
                <w:rPrChange w:id="6067" w:author="Ricardo Xavier" w:date="2021-08-12T00:01:00Z">
                  <w:rPr>
                    <w:ins w:id="6068"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6DA8C257" w14:textId="77777777" w:rsidR="00C20CB6" w:rsidRPr="005822A9" w:rsidRDefault="00C20CB6" w:rsidP="00C20CB6">
            <w:pPr>
              <w:pStyle w:val="BodyText21"/>
              <w:numPr>
                <w:ilvl w:val="0"/>
                <w:numId w:val="60"/>
              </w:numPr>
              <w:spacing w:line="300" w:lineRule="atLeast"/>
              <w:ind w:left="360"/>
              <w:rPr>
                <w:ins w:id="6069" w:author="Ricardo Xavier" w:date="2021-08-11T22:20:00Z"/>
                <w:rFonts w:ascii="Ebrima" w:hAnsi="Ebrima" w:cstheme="minorHAnsi"/>
                <w:sz w:val="22"/>
                <w:szCs w:val="22"/>
                <w:rPrChange w:id="6070" w:author="Ricardo Xavier" w:date="2021-08-12T00:01:00Z">
                  <w:rPr>
                    <w:ins w:id="6071" w:author="Ricardo Xavier" w:date="2021-08-11T22:20:00Z"/>
                    <w:rFonts w:ascii="Ebrima" w:hAnsi="Ebrima" w:cstheme="minorHAnsi"/>
                    <w:sz w:val="22"/>
                    <w:szCs w:val="22"/>
                  </w:rPr>
                </w:rPrChange>
              </w:rPr>
              <w:pPrChange w:id="6072" w:author="Ricardo Xavier" w:date="2021-08-11T22:21:00Z">
                <w:pPr>
                  <w:pStyle w:val="BodyText21"/>
                  <w:numPr>
                    <w:numId w:val="58"/>
                  </w:numPr>
                  <w:tabs>
                    <w:tab w:val="num" w:pos="720"/>
                  </w:tabs>
                  <w:spacing w:line="300" w:lineRule="atLeast"/>
                  <w:ind w:left="360" w:hanging="360"/>
                </w:pPr>
              </w:pPrChange>
            </w:pPr>
            <w:ins w:id="6073" w:author="Ricardo Xavier" w:date="2021-08-11T22:20:00Z">
              <w:r w:rsidRPr="005822A9">
                <w:rPr>
                  <w:rFonts w:ascii="Ebrima" w:hAnsi="Ebrima" w:cstheme="minorHAnsi"/>
                  <w:sz w:val="22"/>
                  <w:szCs w:val="22"/>
                  <w:rPrChange w:id="6074" w:author="Ricardo Xavier" w:date="2021-08-12T00:01:00Z">
                    <w:rPr>
                      <w:rFonts w:ascii="Ebrima" w:hAnsi="Ebrima" w:cstheme="minorHAnsi"/>
                      <w:sz w:val="22"/>
                      <w:szCs w:val="22"/>
                    </w:rPr>
                  </w:rPrChange>
                </w:rPr>
                <w:t>Data de Emissão: [</w:t>
              </w:r>
              <w:r w:rsidRPr="005822A9">
                <w:rPr>
                  <w:rFonts w:ascii="Ebrima" w:hAnsi="Ebrima" w:cstheme="minorHAnsi"/>
                  <w:sz w:val="22"/>
                  <w:szCs w:val="22"/>
                  <w:highlight w:val="yellow"/>
                  <w:rPrChange w:id="607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6076" w:author="Ricardo Xavier" w:date="2021-08-12T00:01:00Z">
                    <w:rPr>
                      <w:rFonts w:ascii="Ebrima" w:hAnsi="Ebrima" w:cstheme="minorHAnsi"/>
                      <w:sz w:val="22"/>
                      <w:szCs w:val="22"/>
                    </w:rPr>
                  </w:rPrChange>
                </w:rPr>
                <w:t>];</w:t>
              </w:r>
            </w:ins>
          </w:p>
          <w:p w14:paraId="7E34666F" w14:textId="77777777" w:rsidR="00C20CB6" w:rsidRPr="005822A9" w:rsidDel="004C18CD" w:rsidRDefault="00C20CB6" w:rsidP="00B86E86">
            <w:pPr>
              <w:pStyle w:val="BodyText21"/>
              <w:spacing w:line="300" w:lineRule="atLeast"/>
              <w:ind w:left="268"/>
              <w:rPr>
                <w:ins w:id="6077" w:author="Ricardo Xavier" w:date="2021-08-11T22:20:00Z"/>
                <w:rFonts w:ascii="Ebrima" w:hAnsi="Ebrima" w:cstheme="minorHAnsi"/>
                <w:sz w:val="22"/>
                <w:szCs w:val="22"/>
                <w:rPrChange w:id="6078" w:author="Ricardo Xavier" w:date="2021-08-12T00:01:00Z">
                  <w:rPr>
                    <w:ins w:id="6079" w:author="Ricardo Xavier" w:date="2021-08-11T22:20:00Z"/>
                    <w:rFonts w:ascii="Ebrima" w:hAnsi="Ebrima" w:cstheme="minorHAnsi"/>
                    <w:sz w:val="22"/>
                    <w:szCs w:val="22"/>
                  </w:rPr>
                </w:rPrChange>
              </w:rPr>
            </w:pPr>
          </w:p>
        </w:tc>
      </w:tr>
      <w:tr w:rsidR="00C20CB6" w:rsidRPr="005822A9" w14:paraId="4AE61797" w14:textId="77777777" w:rsidTr="00B86E86">
        <w:trPr>
          <w:ins w:id="6080" w:author="Ricardo Xavier" w:date="2021-08-11T22:20:00Z"/>
        </w:trPr>
        <w:tc>
          <w:tcPr>
            <w:tcW w:w="3686" w:type="dxa"/>
            <w:tcBorders>
              <w:top w:val="nil"/>
              <w:left w:val="single" w:sz="4" w:space="0" w:color="auto"/>
              <w:bottom w:val="nil"/>
              <w:right w:val="single" w:sz="4" w:space="0" w:color="auto"/>
            </w:tcBorders>
          </w:tcPr>
          <w:p w14:paraId="39019835" w14:textId="77777777" w:rsidR="00C20CB6" w:rsidRPr="005822A9" w:rsidRDefault="00C20CB6" w:rsidP="00C20CB6">
            <w:pPr>
              <w:pStyle w:val="BodyText21"/>
              <w:numPr>
                <w:ilvl w:val="0"/>
                <w:numId w:val="59"/>
              </w:numPr>
              <w:spacing w:line="300" w:lineRule="atLeast"/>
              <w:ind w:left="360"/>
              <w:rPr>
                <w:ins w:id="6081" w:author="Ricardo Xavier" w:date="2021-08-11T22:20:00Z"/>
                <w:rFonts w:ascii="Ebrima" w:hAnsi="Ebrima" w:cstheme="minorHAnsi"/>
                <w:sz w:val="22"/>
                <w:szCs w:val="22"/>
                <w:rPrChange w:id="6082" w:author="Ricardo Xavier" w:date="2021-08-12T00:01:00Z">
                  <w:rPr>
                    <w:ins w:id="6083" w:author="Ricardo Xavier" w:date="2021-08-11T22:20:00Z"/>
                    <w:rFonts w:ascii="Ebrima" w:hAnsi="Ebrima" w:cstheme="minorHAnsi"/>
                    <w:sz w:val="22"/>
                    <w:szCs w:val="22"/>
                  </w:rPr>
                </w:rPrChange>
              </w:rPr>
              <w:pPrChange w:id="6084" w:author="Ricardo Xavier" w:date="2021-08-11T22:21:00Z">
                <w:pPr>
                  <w:pStyle w:val="BodyText21"/>
                  <w:numPr>
                    <w:numId w:val="57"/>
                  </w:numPr>
                  <w:tabs>
                    <w:tab w:val="num" w:pos="720"/>
                  </w:tabs>
                  <w:spacing w:line="300" w:lineRule="atLeast"/>
                  <w:ind w:left="360" w:hanging="360"/>
                </w:pPr>
              </w:pPrChange>
            </w:pPr>
            <w:ins w:id="6085" w:author="Ricardo Xavier" w:date="2021-08-11T22:20:00Z">
              <w:r w:rsidRPr="005822A9">
                <w:rPr>
                  <w:rFonts w:ascii="Ebrima" w:hAnsi="Ebrima" w:cstheme="minorHAnsi"/>
                  <w:sz w:val="22"/>
                  <w:szCs w:val="22"/>
                  <w:rPrChange w:id="6086" w:author="Ricardo Xavier" w:date="2021-08-12T00:01:00Z">
                    <w:rPr>
                      <w:rFonts w:ascii="Ebrima" w:hAnsi="Ebrima" w:cstheme="minorHAnsi"/>
                      <w:sz w:val="22"/>
                      <w:szCs w:val="22"/>
                    </w:rPr>
                  </w:rPrChange>
                </w:rPr>
                <w:t>Local de Emissão: São Paulo/SP;</w:t>
              </w:r>
            </w:ins>
          </w:p>
          <w:p w14:paraId="0D3900EC" w14:textId="77777777" w:rsidR="00C20CB6" w:rsidRPr="005822A9" w:rsidRDefault="00C20CB6" w:rsidP="00B86E86">
            <w:pPr>
              <w:pStyle w:val="BodyText21"/>
              <w:spacing w:line="300" w:lineRule="atLeast"/>
              <w:rPr>
                <w:ins w:id="6087" w:author="Ricardo Xavier" w:date="2021-08-11T22:20:00Z"/>
                <w:rFonts w:ascii="Ebrima" w:hAnsi="Ebrima" w:cstheme="minorHAnsi"/>
                <w:sz w:val="22"/>
                <w:szCs w:val="22"/>
                <w:rPrChange w:id="6088" w:author="Ricardo Xavier" w:date="2021-08-12T00:01:00Z">
                  <w:rPr>
                    <w:ins w:id="6089"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5EE52524" w14:textId="77777777" w:rsidR="00C20CB6" w:rsidRPr="005822A9" w:rsidRDefault="00C20CB6" w:rsidP="00B86E86">
            <w:pPr>
              <w:pStyle w:val="BodyText21"/>
              <w:spacing w:line="300" w:lineRule="atLeast"/>
              <w:rPr>
                <w:ins w:id="6090" w:author="Ricardo Xavier" w:date="2021-08-11T22:20:00Z"/>
                <w:rFonts w:ascii="Ebrima" w:hAnsi="Ebrima" w:cstheme="minorHAnsi"/>
                <w:sz w:val="22"/>
                <w:szCs w:val="22"/>
                <w:rPrChange w:id="6091" w:author="Ricardo Xavier" w:date="2021-08-12T00:01:00Z">
                  <w:rPr>
                    <w:ins w:id="6092"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C20CB6">
            <w:pPr>
              <w:pStyle w:val="BodyText21"/>
              <w:numPr>
                <w:ilvl w:val="0"/>
                <w:numId w:val="60"/>
              </w:numPr>
              <w:spacing w:line="300" w:lineRule="atLeast"/>
              <w:ind w:left="360"/>
              <w:rPr>
                <w:ins w:id="6093" w:author="Ricardo Xavier" w:date="2021-08-11T22:20:00Z"/>
                <w:rFonts w:ascii="Ebrima" w:hAnsi="Ebrima" w:cstheme="minorHAnsi"/>
                <w:sz w:val="22"/>
                <w:szCs w:val="22"/>
                <w:rPrChange w:id="6094" w:author="Ricardo Xavier" w:date="2021-08-12T00:01:00Z">
                  <w:rPr>
                    <w:ins w:id="6095" w:author="Ricardo Xavier" w:date="2021-08-11T22:20:00Z"/>
                    <w:rFonts w:ascii="Ebrima" w:hAnsi="Ebrima" w:cstheme="minorHAnsi"/>
                    <w:sz w:val="22"/>
                    <w:szCs w:val="22"/>
                  </w:rPr>
                </w:rPrChange>
              </w:rPr>
              <w:pPrChange w:id="6096" w:author="Ricardo Xavier" w:date="2021-08-11T22:21:00Z">
                <w:pPr>
                  <w:pStyle w:val="BodyText21"/>
                  <w:numPr>
                    <w:numId w:val="58"/>
                  </w:numPr>
                  <w:tabs>
                    <w:tab w:val="num" w:pos="720"/>
                  </w:tabs>
                  <w:spacing w:line="300" w:lineRule="atLeast"/>
                  <w:ind w:left="360" w:hanging="360"/>
                </w:pPr>
              </w:pPrChange>
            </w:pPr>
            <w:ins w:id="6097" w:author="Ricardo Xavier" w:date="2021-08-11T22:20:00Z">
              <w:r w:rsidRPr="005822A9">
                <w:rPr>
                  <w:rFonts w:ascii="Ebrima" w:hAnsi="Ebrima" w:cstheme="minorHAnsi"/>
                  <w:sz w:val="22"/>
                  <w:szCs w:val="22"/>
                  <w:rPrChange w:id="6098" w:author="Ricardo Xavier" w:date="2021-08-12T00:01:00Z">
                    <w:rPr>
                      <w:rFonts w:ascii="Ebrima" w:hAnsi="Ebrima" w:cstheme="minorHAnsi"/>
                      <w:sz w:val="22"/>
                      <w:szCs w:val="22"/>
                    </w:rPr>
                  </w:rPrChange>
                </w:rPr>
                <w:t>Local de Emissão: São Paulo/SP;</w:t>
              </w:r>
            </w:ins>
          </w:p>
          <w:p w14:paraId="6FD7F530" w14:textId="77777777" w:rsidR="00C20CB6" w:rsidRPr="005822A9" w:rsidDel="004C18CD" w:rsidRDefault="00C20CB6" w:rsidP="00B86E86">
            <w:pPr>
              <w:pStyle w:val="BodyText21"/>
              <w:spacing w:line="300" w:lineRule="atLeast"/>
              <w:ind w:left="268"/>
              <w:rPr>
                <w:ins w:id="6099" w:author="Ricardo Xavier" w:date="2021-08-11T22:20:00Z"/>
                <w:rFonts w:ascii="Ebrima" w:hAnsi="Ebrima" w:cstheme="minorHAnsi"/>
                <w:sz w:val="22"/>
                <w:szCs w:val="22"/>
                <w:rPrChange w:id="6100" w:author="Ricardo Xavier" w:date="2021-08-12T00:01:00Z">
                  <w:rPr>
                    <w:ins w:id="6101" w:author="Ricardo Xavier" w:date="2021-08-11T22:20:00Z"/>
                    <w:rFonts w:ascii="Ebrima" w:hAnsi="Ebrima" w:cstheme="minorHAnsi"/>
                    <w:sz w:val="22"/>
                    <w:szCs w:val="22"/>
                  </w:rPr>
                </w:rPrChange>
              </w:rPr>
            </w:pPr>
          </w:p>
        </w:tc>
      </w:tr>
      <w:tr w:rsidR="00C20CB6" w:rsidRPr="005822A9" w14:paraId="0BC968B9" w14:textId="77777777" w:rsidTr="00B86E86">
        <w:trPr>
          <w:ins w:id="6102" w:author="Ricardo Xavier" w:date="2021-08-11T22:20:00Z"/>
        </w:trPr>
        <w:tc>
          <w:tcPr>
            <w:tcW w:w="3686" w:type="dxa"/>
            <w:tcBorders>
              <w:top w:val="nil"/>
              <w:left w:val="single" w:sz="4" w:space="0" w:color="auto"/>
              <w:bottom w:val="nil"/>
              <w:right w:val="single" w:sz="4" w:space="0" w:color="auto"/>
            </w:tcBorders>
          </w:tcPr>
          <w:p w14:paraId="7823DE15" w14:textId="77777777" w:rsidR="00C20CB6" w:rsidRPr="005822A9" w:rsidRDefault="00C20CB6" w:rsidP="00C20CB6">
            <w:pPr>
              <w:pStyle w:val="BodyText21"/>
              <w:numPr>
                <w:ilvl w:val="0"/>
                <w:numId w:val="59"/>
              </w:numPr>
              <w:spacing w:line="300" w:lineRule="atLeast"/>
              <w:ind w:left="360"/>
              <w:rPr>
                <w:ins w:id="6103" w:author="Ricardo Xavier" w:date="2021-08-11T22:20:00Z"/>
                <w:rFonts w:ascii="Ebrima" w:hAnsi="Ebrima" w:cstheme="minorHAnsi"/>
                <w:sz w:val="22"/>
                <w:szCs w:val="22"/>
                <w:rPrChange w:id="6104" w:author="Ricardo Xavier" w:date="2021-08-12T00:01:00Z">
                  <w:rPr>
                    <w:ins w:id="6105" w:author="Ricardo Xavier" w:date="2021-08-11T22:20:00Z"/>
                    <w:rFonts w:ascii="Ebrima" w:hAnsi="Ebrima" w:cstheme="minorHAnsi"/>
                    <w:sz w:val="22"/>
                    <w:szCs w:val="22"/>
                  </w:rPr>
                </w:rPrChange>
              </w:rPr>
              <w:pPrChange w:id="6106" w:author="Ricardo Xavier" w:date="2021-08-11T22:21:00Z">
                <w:pPr>
                  <w:pStyle w:val="BodyText21"/>
                  <w:numPr>
                    <w:numId w:val="57"/>
                  </w:numPr>
                  <w:tabs>
                    <w:tab w:val="num" w:pos="720"/>
                  </w:tabs>
                  <w:spacing w:line="300" w:lineRule="atLeast"/>
                  <w:ind w:left="360" w:hanging="360"/>
                </w:pPr>
              </w:pPrChange>
            </w:pPr>
            <w:ins w:id="6107" w:author="Ricardo Xavier" w:date="2021-08-11T22:20:00Z">
              <w:r w:rsidRPr="005822A9">
                <w:rPr>
                  <w:rFonts w:ascii="Ebrima" w:hAnsi="Ebrima" w:cstheme="minorHAnsi"/>
                  <w:sz w:val="22"/>
                  <w:szCs w:val="22"/>
                  <w:rPrChange w:id="6108"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610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6110" w:author="Ricardo Xavier" w:date="2021-08-12T00:01:00Z">
                    <w:rPr>
                      <w:rFonts w:ascii="Ebrima" w:hAnsi="Ebrima" w:cstheme="minorHAnsi"/>
                      <w:sz w:val="22"/>
                      <w:szCs w:val="22"/>
                    </w:rPr>
                  </w:rPrChange>
                </w:rPr>
                <w:t>];</w:t>
              </w:r>
            </w:ins>
          </w:p>
          <w:p w14:paraId="130BD0DB" w14:textId="77777777" w:rsidR="00C20CB6" w:rsidRPr="005822A9" w:rsidRDefault="00C20CB6" w:rsidP="00B86E86">
            <w:pPr>
              <w:pStyle w:val="BodyText21"/>
              <w:spacing w:line="300" w:lineRule="atLeast"/>
              <w:rPr>
                <w:ins w:id="6111" w:author="Ricardo Xavier" w:date="2021-08-11T22:20:00Z"/>
                <w:rFonts w:ascii="Ebrima" w:hAnsi="Ebrima" w:cstheme="minorHAnsi"/>
                <w:sz w:val="22"/>
                <w:szCs w:val="22"/>
                <w:rPrChange w:id="6112" w:author="Ricardo Xavier" w:date="2021-08-12T00:01:00Z">
                  <w:rPr>
                    <w:ins w:id="6113" w:author="Ricardo Xavier" w:date="2021-08-11T22:20:00Z"/>
                    <w:rFonts w:ascii="Ebrima" w:hAnsi="Ebrima" w:cstheme="minorHAnsi"/>
                    <w:sz w:val="22"/>
                    <w:szCs w:val="22"/>
                  </w:rPr>
                </w:rPrChange>
              </w:rPr>
            </w:pPr>
          </w:p>
        </w:tc>
        <w:tc>
          <w:tcPr>
            <w:tcW w:w="567" w:type="dxa"/>
            <w:tcBorders>
              <w:top w:val="nil"/>
              <w:left w:val="nil"/>
              <w:bottom w:val="nil"/>
              <w:right w:val="single" w:sz="4" w:space="0" w:color="auto"/>
            </w:tcBorders>
          </w:tcPr>
          <w:p w14:paraId="47581389" w14:textId="77777777" w:rsidR="00C20CB6" w:rsidRPr="005822A9" w:rsidRDefault="00C20CB6" w:rsidP="00B86E86">
            <w:pPr>
              <w:pStyle w:val="BodyText21"/>
              <w:spacing w:line="300" w:lineRule="atLeast"/>
              <w:rPr>
                <w:ins w:id="6114" w:author="Ricardo Xavier" w:date="2021-08-11T22:20:00Z"/>
                <w:rFonts w:ascii="Ebrima" w:hAnsi="Ebrima" w:cstheme="minorHAnsi"/>
                <w:sz w:val="22"/>
                <w:szCs w:val="22"/>
                <w:rPrChange w:id="6115" w:author="Ricardo Xavier" w:date="2021-08-12T00:01:00Z">
                  <w:rPr>
                    <w:ins w:id="6116"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18F24E88" w14:textId="77777777" w:rsidR="00C20CB6" w:rsidRPr="005822A9" w:rsidRDefault="00C20CB6" w:rsidP="00C20CB6">
            <w:pPr>
              <w:pStyle w:val="BodyText21"/>
              <w:numPr>
                <w:ilvl w:val="0"/>
                <w:numId w:val="60"/>
              </w:numPr>
              <w:spacing w:line="300" w:lineRule="atLeast"/>
              <w:ind w:left="360"/>
              <w:rPr>
                <w:ins w:id="6117" w:author="Ricardo Xavier" w:date="2021-08-11T22:20:00Z"/>
                <w:rFonts w:ascii="Ebrima" w:hAnsi="Ebrima" w:cstheme="minorHAnsi"/>
                <w:sz w:val="22"/>
                <w:szCs w:val="22"/>
                <w:rPrChange w:id="6118" w:author="Ricardo Xavier" w:date="2021-08-12T00:01:00Z">
                  <w:rPr>
                    <w:ins w:id="6119" w:author="Ricardo Xavier" w:date="2021-08-11T22:20:00Z"/>
                    <w:rFonts w:ascii="Ebrima" w:hAnsi="Ebrima" w:cstheme="minorHAnsi"/>
                    <w:sz w:val="22"/>
                    <w:szCs w:val="22"/>
                  </w:rPr>
                </w:rPrChange>
              </w:rPr>
              <w:pPrChange w:id="6120" w:author="Ricardo Xavier" w:date="2021-08-11T22:21:00Z">
                <w:pPr>
                  <w:pStyle w:val="BodyText21"/>
                  <w:numPr>
                    <w:numId w:val="58"/>
                  </w:numPr>
                  <w:tabs>
                    <w:tab w:val="num" w:pos="720"/>
                  </w:tabs>
                  <w:spacing w:line="300" w:lineRule="atLeast"/>
                  <w:ind w:left="360" w:hanging="360"/>
                </w:pPr>
              </w:pPrChange>
            </w:pPr>
            <w:ins w:id="6121" w:author="Ricardo Xavier" w:date="2021-08-11T22:20:00Z">
              <w:r w:rsidRPr="005822A9">
                <w:rPr>
                  <w:rFonts w:ascii="Ebrima" w:hAnsi="Ebrima" w:cstheme="minorHAnsi"/>
                  <w:sz w:val="22"/>
                  <w:szCs w:val="22"/>
                  <w:rPrChange w:id="6122" w:author="Ricardo Xavier" w:date="2021-08-12T00:01:00Z">
                    <w:rPr>
                      <w:rFonts w:ascii="Ebrima" w:hAnsi="Ebrima" w:cstheme="minorHAnsi"/>
                      <w:sz w:val="22"/>
                      <w:szCs w:val="22"/>
                    </w:rPr>
                  </w:rPrChange>
                </w:rPr>
                <w:t>Data de Vencimento Final: [</w:t>
              </w:r>
              <w:r w:rsidRPr="005822A9">
                <w:rPr>
                  <w:rFonts w:ascii="Ebrima" w:hAnsi="Ebrima" w:cstheme="minorHAnsi"/>
                  <w:sz w:val="22"/>
                  <w:szCs w:val="22"/>
                  <w:highlight w:val="yellow"/>
                  <w:rPrChange w:id="612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6124" w:author="Ricardo Xavier" w:date="2021-08-12T00:01:00Z">
                    <w:rPr>
                      <w:rFonts w:ascii="Ebrima" w:hAnsi="Ebrima" w:cstheme="minorHAnsi"/>
                      <w:sz w:val="22"/>
                      <w:szCs w:val="22"/>
                    </w:rPr>
                  </w:rPrChange>
                </w:rPr>
                <w:t>];</w:t>
              </w:r>
            </w:ins>
          </w:p>
          <w:p w14:paraId="22BB7021" w14:textId="77777777" w:rsidR="00C20CB6" w:rsidRPr="005822A9" w:rsidDel="004C18CD" w:rsidRDefault="00C20CB6" w:rsidP="00B86E86">
            <w:pPr>
              <w:pStyle w:val="BodyText21"/>
              <w:spacing w:line="300" w:lineRule="atLeast"/>
              <w:ind w:left="268"/>
              <w:rPr>
                <w:ins w:id="6125" w:author="Ricardo Xavier" w:date="2021-08-11T22:20:00Z"/>
                <w:rFonts w:ascii="Ebrima" w:hAnsi="Ebrima" w:cstheme="minorHAnsi"/>
                <w:sz w:val="22"/>
                <w:szCs w:val="22"/>
                <w:rPrChange w:id="6126" w:author="Ricardo Xavier" w:date="2021-08-12T00:01:00Z">
                  <w:rPr>
                    <w:ins w:id="6127" w:author="Ricardo Xavier" w:date="2021-08-11T22:20:00Z"/>
                    <w:rFonts w:ascii="Ebrima" w:hAnsi="Ebrima" w:cstheme="minorHAnsi"/>
                    <w:sz w:val="22"/>
                    <w:szCs w:val="22"/>
                  </w:rPr>
                </w:rPrChange>
              </w:rPr>
            </w:pPr>
          </w:p>
        </w:tc>
      </w:tr>
      <w:tr w:rsidR="00C20CB6" w:rsidRPr="005822A9" w14:paraId="1E0EA321" w14:textId="77777777" w:rsidTr="00B86E86">
        <w:trPr>
          <w:ins w:id="6128" w:author="Ricardo Xavier" w:date="2021-08-11T22:20:00Z"/>
        </w:trPr>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C20CB6">
            <w:pPr>
              <w:pStyle w:val="BodyText21"/>
              <w:numPr>
                <w:ilvl w:val="0"/>
                <w:numId w:val="59"/>
              </w:numPr>
              <w:spacing w:line="300" w:lineRule="atLeast"/>
              <w:ind w:left="360"/>
              <w:rPr>
                <w:ins w:id="6129" w:author="Ricardo Xavier" w:date="2021-08-11T22:20:00Z"/>
                <w:rFonts w:ascii="Ebrima" w:hAnsi="Ebrima" w:cstheme="minorHAnsi"/>
                <w:sz w:val="22"/>
                <w:szCs w:val="22"/>
                <w:rPrChange w:id="6130" w:author="Ricardo Xavier" w:date="2021-08-12T00:01:00Z">
                  <w:rPr>
                    <w:ins w:id="6131" w:author="Ricardo Xavier" w:date="2021-08-11T22:20:00Z"/>
                    <w:rFonts w:ascii="Ebrima" w:hAnsi="Ebrima" w:cstheme="minorHAnsi"/>
                    <w:sz w:val="22"/>
                    <w:szCs w:val="22"/>
                  </w:rPr>
                </w:rPrChange>
              </w:rPr>
              <w:pPrChange w:id="6132" w:author="Ricardo Xavier" w:date="2021-08-11T22:21:00Z">
                <w:pPr>
                  <w:pStyle w:val="BodyText21"/>
                  <w:numPr>
                    <w:numId w:val="57"/>
                  </w:numPr>
                  <w:tabs>
                    <w:tab w:val="num" w:pos="720"/>
                  </w:tabs>
                  <w:spacing w:line="300" w:lineRule="atLeast"/>
                  <w:ind w:left="360" w:hanging="360"/>
                </w:pPr>
              </w:pPrChange>
            </w:pPr>
            <w:ins w:id="6133" w:author="Ricardo Xavier" w:date="2021-08-11T22:20:00Z">
              <w:r w:rsidRPr="005822A9">
                <w:rPr>
                  <w:rFonts w:ascii="Ebrima" w:hAnsi="Ebrima" w:cstheme="minorHAnsi"/>
                  <w:sz w:val="22"/>
                  <w:szCs w:val="22"/>
                  <w:rPrChange w:id="6134" w:author="Ricardo Xavier" w:date="2021-08-12T00:01:00Z">
                    <w:rPr>
                      <w:rFonts w:ascii="Ebrima" w:hAnsi="Ebrima" w:cstheme="minorHAnsi"/>
                      <w:sz w:val="22"/>
                      <w:szCs w:val="22"/>
                    </w:rPr>
                  </w:rPrChange>
                </w:rPr>
                <w:t>Garantia Flutuante: Não há, ou seja, não existe qualquer tipo de regresso contra o patrimônio da Emissora;</w:t>
              </w:r>
            </w:ins>
          </w:p>
        </w:tc>
        <w:tc>
          <w:tcPr>
            <w:tcW w:w="567" w:type="dxa"/>
            <w:tcBorders>
              <w:top w:val="nil"/>
              <w:left w:val="nil"/>
              <w:bottom w:val="nil"/>
              <w:right w:val="single" w:sz="4" w:space="0" w:color="auto"/>
            </w:tcBorders>
          </w:tcPr>
          <w:p w14:paraId="067AD036" w14:textId="77777777" w:rsidR="00C20CB6" w:rsidRPr="005822A9" w:rsidRDefault="00C20CB6" w:rsidP="00B86E86">
            <w:pPr>
              <w:pStyle w:val="BodyText21"/>
              <w:spacing w:line="300" w:lineRule="atLeast"/>
              <w:rPr>
                <w:ins w:id="6135" w:author="Ricardo Xavier" w:date="2021-08-11T22:20:00Z"/>
                <w:rFonts w:ascii="Ebrima" w:hAnsi="Ebrima" w:cstheme="minorHAnsi"/>
                <w:sz w:val="22"/>
                <w:szCs w:val="22"/>
                <w:rPrChange w:id="6136" w:author="Ricardo Xavier" w:date="2021-08-12T00:01:00Z">
                  <w:rPr>
                    <w:ins w:id="6137" w:author="Ricardo Xavier" w:date="2021-08-11T22:20:00Z"/>
                    <w:rFonts w:ascii="Ebrima" w:hAnsi="Ebrima" w:cstheme="minorHAnsi"/>
                    <w:sz w:val="22"/>
                    <w:szCs w:val="22"/>
                  </w:rPr>
                </w:rPrChange>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C20CB6">
            <w:pPr>
              <w:pStyle w:val="BodyText21"/>
              <w:numPr>
                <w:ilvl w:val="0"/>
                <w:numId w:val="60"/>
              </w:numPr>
              <w:spacing w:line="300" w:lineRule="atLeast"/>
              <w:ind w:left="360"/>
              <w:rPr>
                <w:ins w:id="6138" w:author="Ricardo Xavier" w:date="2021-08-11T22:20:00Z"/>
                <w:rFonts w:ascii="Ebrima" w:hAnsi="Ebrima" w:cstheme="minorHAnsi"/>
                <w:sz w:val="22"/>
                <w:szCs w:val="22"/>
                <w:rPrChange w:id="6139" w:author="Ricardo Xavier" w:date="2021-08-12T00:01:00Z">
                  <w:rPr>
                    <w:ins w:id="6140" w:author="Ricardo Xavier" w:date="2021-08-11T22:20:00Z"/>
                    <w:rFonts w:ascii="Ebrima" w:hAnsi="Ebrima" w:cstheme="minorHAnsi"/>
                    <w:sz w:val="22"/>
                    <w:szCs w:val="22"/>
                  </w:rPr>
                </w:rPrChange>
              </w:rPr>
              <w:pPrChange w:id="6141" w:author="Ricardo Xavier" w:date="2021-08-11T22:21:00Z">
                <w:pPr>
                  <w:pStyle w:val="BodyText21"/>
                  <w:numPr>
                    <w:numId w:val="58"/>
                  </w:numPr>
                  <w:tabs>
                    <w:tab w:val="num" w:pos="720"/>
                  </w:tabs>
                  <w:spacing w:line="300" w:lineRule="atLeast"/>
                  <w:ind w:left="360" w:hanging="360"/>
                </w:pPr>
              </w:pPrChange>
            </w:pPr>
            <w:ins w:id="6142" w:author="Ricardo Xavier" w:date="2021-08-11T22:20:00Z">
              <w:r w:rsidRPr="005822A9">
                <w:rPr>
                  <w:rFonts w:ascii="Ebrima" w:hAnsi="Ebrima" w:cstheme="minorHAnsi"/>
                  <w:sz w:val="22"/>
                  <w:szCs w:val="22"/>
                  <w:rPrChange w:id="6143" w:author="Ricardo Xavier" w:date="2021-08-12T00:01:00Z">
                    <w:rPr>
                      <w:rFonts w:ascii="Ebrima" w:hAnsi="Ebrima" w:cstheme="minorHAnsi"/>
                      <w:sz w:val="22"/>
                      <w:szCs w:val="22"/>
                    </w:rPr>
                  </w:rPrChange>
                </w:rPr>
                <w:t>Garantia Flutuante: Não há, ou seja, não existe qualquer tipo de regresso contra o patrimônio da Emissora;</w:t>
              </w:r>
            </w:ins>
          </w:p>
          <w:p w14:paraId="7AEE2BAE" w14:textId="77777777" w:rsidR="00C20CB6" w:rsidRPr="005822A9" w:rsidDel="004C18CD" w:rsidRDefault="00C20CB6" w:rsidP="00B86E86">
            <w:pPr>
              <w:pStyle w:val="BodyText21"/>
              <w:spacing w:line="300" w:lineRule="atLeast"/>
              <w:ind w:left="360"/>
              <w:rPr>
                <w:ins w:id="6144" w:author="Ricardo Xavier" w:date="2021-08-11T22:20:00Z"/>
                <w:rFonts w:ascii="Ebrima" w:hAnsi="Ebrima" w:cstheme="minorHAnsi"/>
                <w:sz w:val="22"/>
                <w:szCs w:val="22"/>
                <w:rPrChange w:id="6145" w:author="Ricardo Xavier" w:date="2021-08-12T00:01:00Z">
                  <w:rPr>
                    <w:ins w:id="6146" w:author="Ricardo Xavier" w:date="2021-08-11T22:20:00Z"/>
                    <w:rFonts w:ascii="Ebrima" w:hAnsi="Ebrima" w:cstheme="minorHAnsi"/>
                    <w:sz w:val="22"/>
                    <w:szCs w:val="22"/>
                  </w:rPr>
                </w:rPrChange>
              </w:rPr>
            </w:pPr>
          </w:p>
        </w:tc>
      </w:tr>
      <w:tr w:rsidR="00C20CB6" w:rsidRPr="005822A9" w14:paraId="417D4E2A" w14:textId="77777777" w:rsidTr="00B86E86">
        <w:trPr>
          <w:ins w:id="6147" w:author="Ricardo Xavier" w:date="2021-08-11T22:20:00Z"/>
        </w:trPr>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C20CB6">
            <w:pPr>
              <w:pStyle w:val="BodyText21"/>
              <w:numPr>
                <w:ilvl w:val="0"/>
                <w:numId w:val="59"/>
              </w:numPr>
              <w:spacing w:line="300" w:lineRule="atLeast"/>
              <w:ind w:left="360"/>
              <w:rPr>
                <w:ins w:id="6148" w:author="Ricardo Xavier" w:date="2021-08-11T22:20:00Z"/>
                <w:rFonts w:ascii="Ebrima" w:hAnsi="Ebrima" w:cstheme="minorHAnsi"/>
                <w:sz w:val="22"/>
                <w:szCs w:val="22"/>
                <w:rPrChange w:id="6149" w:author="Ricardo Xavier" w:date="2021-08-12T00:01:00Z">
                  <w:rPr>
                    <w:ins w:id="6150" w:author="Ricardo Xavier" w:date="2021-08-11T22:20:00Z"/>
                    <w:rFonts w:ascii="Ebrima" w:hAnsi="Ebrima" w:cstheme="minorHAnsi"/>
                    <w:sz w:val="22"/>
                    <w:szCs w:val="22"/>
                  </w:rPr>
                </w:rPrChange>
              </w:rPr>
              <w:pPrChange w:id="6151" w:author="Ricardo Xavier" w:date="2021-08-11T22:21:00Z">
                <w:pPr>
                  <w:pStyle w:val="BodyText21"/>
                  <w:numPr>
                    <w:numId w:val="57"/>
                  </w:numPr>
                  <w:tabs>
                    <w:tab w:val="num" w:pos="720"/>
                  </w:tabs>
                  <w:spacing w:line="300" w:lineRule="atLeast"/>
                  <w:ind w:left="360" w:hanging="360"/>
                </w:pPr>
              </w:pPrChange>
            </w:pPr>
            <w:ins w:id="6152" w:author="Ricardo Xavier" w:date="2021-08-11T22:20:00Z">
              <w:r w:rsidRPr="005822A9">
                <w:rPr>
                  <w:rFonts w:ascii="Ebrima" w:hAnsi="Ebrima" w:cstheme="minorHAnsi"/>
                  <w:sz w:val="22"/>
                  <w:szCs w:val="22"/>
                  <w:rPrChange w:id="6153"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6154" w:author="Ricardo Xavier" w:date="2021-08-12T00:01:00Z">
                    <w:rPr>
                      <w:rFonts w:ascii="Ebrima" w:hAnsi="Ebrima" w:cstheme="minorHAnsi"/>
                      <w:bCs/>
                      <w:sz w:val="22"/>
                      <w:szCs w:val="22"/>
                    </w:rPr>
                  </w:rPrChange>
                </w:rPr>
                <w:t>:</w:t>
              </w:r>
              <w:r w:rsidRPr="005822A9">
                <w:rPr>
                  <w:rFonts w:ascii="Ebrima" w:hAnsi="Ebrima" w:cstheme="minorHAnsi"/>
                  <w:sz w:val="22"/>
                  <w:szCs w:val="22"/>
                  <w:rPrChange w:id="6155" w:author="Ricardo Xavier" w:date="2021-08-12T00:01:00Z">
                    <w:rPr>
                      <w:rFonts w:ascii="Ebrima" w:hAnsi="Ebrima" w:cstheme="minorHAnsi"/>
                      <w:sz w:val="22"/>
                      <w:szCs w:val="22"/>
                    </w:rPr>
                  </w:rPrChange>
                </w:rPr>
                <w:t xml:space="preserve"> de acordo com a tabela de amortização dos CRI, constante do Anexo II do Termo de Securitização. </w:t>
              </w:r>
              <w:r w:rsidRPr="005822A9">
                <w:rPr>
                  <w:rFonts w:ascii="Ebrima" w:hAnsi="Ebrima" w:cstheme="minorHAnsi"/>
                  <w:sz w:val="22"/>
                  <w:szCs w:val="22"/>
                  <w:lang w:eastAsia="en-US"/>
                  <w:rPrChange w:id="6156" w:author="Ricardo Xavier" w:date="2021-08-12T00:01:00Z">
                    <w:rPr>
                      <w:rFonts w:ascii="Ebrima" w:hAnsi="Ebrima" w:cstheme="minorHAnsi"/>
                      <w:sz w:val="22"/>
                      <w:szCs w:val="22"/>
                      <w:lang w:eastAsia="en-US"/>
                    </w:rPr>
                  </w:rPrChange>
                </w:rPr>
                <w:t xml:space="preserve">Quando da integralização </w:t>
              </w:r>
              <w:r w:rsidRPr="005822A9">
                <w:rPr>
                  <w:rFonts w:ascii="Ebrima" w:hAnsi="Ebrima" w:cstheme="minorHAnsi"/>
                  <w:sz w:val="22"/>
                  <w:szCs w:val="22"/>
                  <w:rPrChange w:id="6157" w:author="Ricardo Xavier" w:date="2021-08-12T00:01:00Z">
                    <w:rPr>
                      <w:rFonts w:ascii="Ebrima" w:hAnsi="Ebrima" w:cstheme="minorHAnsi"/>
                      <w:sz w:val="22"/>
                      <w:szCs w:val="22"/>
                    </w:rPr>
                  </w:rPrChange>
                </w:rPr>
                <w:t>dos CRI desta série</w:t>
              </w:r>
              <w:r w:rsidRPr="005822A9">
                <w:rPr>
                  <w:rFonts w:ascii="Ebrima" w:hAnsi="Ebrima" w:cstheme="minorHAnsi"/>
                  <w:sz w:val="22"/>
                  <w:szCs w:val="22"/>
                  <w:lang w:eastAsia="en-US"/>
                  <w:rPrChange w:id="6158" w:author="Ricardo Xavier" w:date="2021-08-12T00:01:00Z">
                    <w:rPr>
                      <w:rFonts w:ascii="Ebrima" w:hAnsi="Ebrima" w:cstheme="minorHAnsi"/>
                      <w:sz w:val="22"/>
                      <w:szCs w:val="22"/>
                      <w:lang w:eastAsia="en-US"/>
                    </w:rPr>
                  </w:rPrChange>
                </w:rPr>
                <w:t>, a Tabela Vigente poderá ser alterada pela Emissora para ajustar as novas datas de pagamento.</w:t>
              </w:r>
            </w:ins>
          </w:p>
        </w:tc>
        <w:tc>
          <w:tcPr>
            <w:tcW w:w="567" w:type="dxa"/>
            <w:tcBorders>
              <w:top w:val="nil"/>
              <w:left w:val="single" w:sz="4" w:space="0" w:color="auto"/>
              <w:bottom w:val="nil"/>
              <w:right w:val="single" w:sz="4" w:space="0" w:color="auto"/>
            </w:tcBorders>
          </w:tcPr>
          <w:p w14:paraId="18136247" w14:textId="77777777" w:rsidR="00C20CB6" w:rsidRPr="005822A9" w:rsidRDefault="00C20CB6" w:rsidP="00B86E86">
            <w:pPr>
              <w:pStyle w:val="BodyText21"/>
              <w:spacing w:line="300" w:lineRule="atLeast"/>
              <w:rPr>
                <w:ins w:id="6159" w:author="Ricardo Xavier" w:date="2021-08-11T22:20:00Z"/>
                <w:rFonts w:ascii="Ebrima" w:hAnsi="Ebrima" w:cstheme="minorHAnsi"/>
                <w:bCs/>
                <w:sz w:val="22"/>
                <w:szCs w:val="22"/>
                <w:rPrChange w:id="6160" w:author="Ricardo Xavier" w:date="2021-08-12T00:01:00Z">
                  <w:rPr>
                    <w:ins w:id="6161" w:author="Ricardo Xavier" w:date="2021-08-11T22:20:00Z"/>
                    <w:rFonts w:ascii="Ebrima" w:hAnsi="Ebrima" w:cstheme="minorHAnsi"/>
                    <w:bCs/>
                    <w:sz w:val="22"/>
                    <w:szCs w:val="22"/>
                  </w:rPr>
                </w:rPrChange>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C20CB6">
            <w:pPr>
              <w:pStyle w:val="BodyText21"/>
              <w:numPr>
                <w:ilvl w:val="0"/>
                <w:numId w:val="60"/>
              </w:numPr>
              <w:spacing w:line="300" w:lineRule="atLeast"/>
              <w:ind w:left="360"/>
              <w:rPr>
                <w:ins w:id="6162" w:author="Ricardo Xavier" w:date="2021-08-11T22:20:00Z"/>
                <w:rFonts w:ascii="Ebrima" w:hAnsi="Ebrima" w:cstheme="minorHAnsi"/>
                <w:sz w:val="22"/>
                <w:szCs w:val="22"/>
                <w:rPrChange w:id="6163" w:author="Ricardo Xavier" w:date="2021-08-12T00:01:00Z">
                  <w:rPr>
                    <w:ins w:id="6164" w:author="Ricardo Xavier" w:date="2021-08-11T22:20:00Z"/>
                    <w:rFonts w:ascii="Ebrima" w:hAnsi="Ebrima" w:cstheme="minorHAnsi"/>
                    <w:sz w:val="22"/>
                    <w:szCs w:val="22"/>
                  </w:rPr>
                </w:rPrChange>
              </w:rPr>
              <w:pPrChange w:id="6165" w:author="Ricardo Xavier" w:date="2021-08-11T22:21:00Z">
                <w:pPr>
                  <w:pStyle w:val="BodyText21"/>
                  <w:numPr>
                    <w:numId w:val="58"/>
                  </w:numPr>
                  <w:tabs>
                    <w:tab w:val="num" w:pos="720"/>
                  </w:tabs>
                  <w:spacing w:line="300" w:lineRule="atLeast"/>
                  <w:ind w:left="360" w:hanging="360"/>
                </w:pPr>
              </w:pPrChange>
            </w:pPr>
            <w:ins w:id="6166" w:author="Ricardo Xavier" w:date="2021-08-11T22:20:00Z">
              <w:r w:rsidRPr="005822A9">
                <w:rPr>
                  <w:rFonts w:ascii="Ebrima" w:hAnsi="Ebrima" w:cstheme="minorHAnsi"/>
                  <w:sz w:val="22"/>
                  <w:szCs w:val="22"/>
                  <w:rPrChange w:id="6167" w:author="Ricardo Xavier" w:date="2021-08-12T00:01:00Z">
                    <w:rPr>
                      <w:rFonts w:ascii="Ebrima" w:hAnsi="Ebrima" w:cstheme="minorHAnsi"/>
                      <w:sz w:val="22"/>
                      <w:szCs w:val="22"/>
                    </w:rPr>
                  </w:rPrChange>
                </w:rPr>
                <w:t>Curva de Amortização</w:t>
              </w:r>
              <w:r w:rsidRPr="005822A9">
                <w:rPr>
                  <w:rFonts w:ascii="Ebrima" w:hAnsi="Ebrima" w:cstheme="minorHAnsi"/>
                  <w:bCs/>
                  <w:sz w:val="22"/>
                  <w:szCs w:val="22"/>
                  <w:rPrChange w:id="6168" w:author="Ricardo Xavier" w:date="2021-08-12T00:01:00Z">
                    <w:rPr>
                      <w:rFonts w:ascii="Ebrima" w:hAnsi="Ebrima" w:cstheme="minorHAnsi"/>
                      <w:bCs/>
                      <w:sz w:val="22"/>
                      <w:szCs w:val="22"/>
                    </w:rPr>
                  </w:rPrChange>
                </w:rPr>
                <w:t>:</w:t>
              </w:r>
              <w:r w:rsidRPr="005822A9">
                <w:rPr>
                  <w:rFonts w:ascii="Ebrima" w:hAnsi="Ebrima" w:cstheme="minorHAnsi"/>
                  <w:sz w:val="22"/>
                  <w:szCs w:val="22"/>
                  <w:rPrChange w:id="6169" w:author="Ricardo Xavier" w:date="2021-08-12T00:01:00Z">
                    <w:rPr>
                      <w:rFonts w:ascii="Ebrima" w:hAnsi="Ebrima" w:cstheme="minorHAnsi"/>
                      <w:sz w:val="22"/>
                      <w:szCs w:val="22"/>
                    </w:rPr>
                  </w:rPrChange>
                </w:rPr>
                <w:t xml:space="preserve"> de acordo com a tabela de amortização dos CRI, constante do Anexo II do Termo de Securitização. </w:t>
              </w:r>
              <w:r w:rsidRPr="005822A9">
                <w:rPr>
                  <w:rFonts w:ascii="Ebrima" w:hAnsi="Ebrima" w:cstheme="minorHAnsi"/>
                  <w:sz w:val="22"/>
                  <w:szCs w:val="22"/>
                  <w:lang w:eastAsia="en-US"/>
                  <w:rPrChange w:id="6170" w:author="Ricardo Xavier" w:date="2021-08-12T00:01:00Z">
                    <w:rPr>
                      <w:rFonts w:ascii="Ebrima" w:hAnsi="Ebrima" w:cstheme="minorHAnsi"/>
                      <w:sz w:val="22"/>
                      <w:szCs w:val="22"/>
                      <w:lang w:eastAsia="en-US"/>
                    </w:rPr>
                  </w:rPrChange>
                </w:rPr>
                <w:t xml:space="preserve">Quando da integralização </w:t>
              </w:r>
              <w:r w:rsidRPr="005822A9">
                <w:rPr>
                  <w:rFonts w:ascii="Ebrima" w:hAnsi="Ebrima" w:cstheme="minorHAnsi"/>
                  <w:sz w:val="22"/>
                  <w:szCs w:val="22"/>
                  <w:rPrChange w:id="6171" w:author="Ricardo Xavier" w:date="2021-08-12T00:01:00Z">
                    <w:rPr>
                      <w:rFonts w:ascii="Ebrima" w:hAnsi="Ebrima" w:cstheme="minorHAnsi"/>
                      <w:sz w:val="22"/>
                      <w:szCs w:val="22"/>
                    </w:rPr>
                  </w:rPrChange>
                </w:rPr>
                <w:t>dos CRI desta série</w:t>
              </w:r>
              <w:r w:rsidRPr="005822A9">
                <w:rPr>
                  <w:rFonts w:ascii="Ebrima" w:hAnsi="Ebrima" w:cstheme="minorHAnsi"/>
                  <w:sz w:val="22"/>
                  <w:szCs w:val="22"/>
                  <w:lang w:eastAsia="en-US"/>
                  <w:rPrChange w:id="6172" w:author="Ricardo Xavier" w:date="2021-08-12T00:01:00Z">
                    <w:rPr>
                      <w:rFonts w:ascii="Ebrima" w:hAnsi="Ebrima" w:cstheme="minorHAnsi"/>
                      <w:sz w:val="22"/>
                      <w:szCs w:val="22"/>
                      <w:lang w:eastAsia="en-US"/>
                    </w:rPr>
                  </w:rPrChange>
                </w:rPr>
                <w:t>, a Tabela Vigente poderá ser alterada pela Emissora para ajustar as novas datas de pagamento.</w:t>
              </w:r>
            </w:ins>
          </w:p>
        </w:tc>
      </w:tr>
    </w:tbl>
    <w:p w14:paraId="7F2C7F97" w14:textId="77777777" w:rsidR="00C20CB6" w:rsidRPr="005822A9" w:rsidRDefault="00C20CB6" w:rsidP="00C20CB6">
      <w:pPr>
        <w:pStyle w:val="PargrafodaLista"/>
        <w:tabs>
          <w:tab w:val="left" w:pos="1134"/>
        </w:tabs>
        <w:spacing w:line="300" w:lineRule="exact"/>
        <w:ind w:right="-2"/>
        <w:jc w:val="both"/>
        <w:rPr>
          <w:ins w:id="6173" w:author="Ricardo Xavier" w:date="2021-08-11T22:20:00Z"/>
          <w:rFonts w:ascii="Ebrima" w:hAnsi="Ebrima" w:cstheme="minorHAnsi"/>
          <w:sz w:val="22"/>
          <w:szCs w:val="22"/>
          <w:rPrChange w:id="6174" w:author="Ricardo Xavier" w:date="2021-08-12T00:01:00Z">
            <w:rPr>
              <w:ins w:id="6175" w:author="Ricardo Xavier" w:date="2021-08-11T22:20:00Z"/>
              <w:rFonts w:ascii="Ebrima" w:hAnsi="Ebrima" w:cstheme="minorHAnsi"/>
              <w:sz w:val="22"/>
              <w:szCs w:val="22"/>
            </w:rPr>
          </w:rPrChange>
        </w:rPr>
      </w:pPr>
    </w:p>
    <w:p w14:paraId="46336D4E" w14:textId="5EEAFE5F" w:rsidR="008D1B25" w:rsidRPr="005822A9" w:rsidDel="000539AD" w:rsidRDefault="008D1B25" w:rsidP="00412131">
      <w:pPr>
        <w:pStyle w:val="PargrafodaLista"/>
        <w:tabs>
          <w:tab w:val="left" w:pos="1134"/>
        </w:tabs>
        <w:spacing w:line="300" w:lineRule="exact"/>
        <w:ind w:right="-2"/>
        <w:jc w:val="both"/>
        <w:rPr>
          <w:del w:id="6176" w:author="Ricardo Xavier" w:date="2021-08-11T22:22:00Z"/>
          <w:rFonts w:ascii="Ebrima" w:hAnsi="Ebrima" w:cstheme="minorHAnsi"/>
          <w:sz w:val="22"/>
          <w:szCs w:val="22"/>
          <w:rPrChange w:id="6177" w:author="Ricardo Xavier" w:date="2021-08-12T00:01:00Z">
            <w:rPr>
              <w:del w:id="6178" w:author="Ricardo Xavier" w:date="2021-08-11T22:22:00Z"/>
              <w:rFonts w:ascii="Ebrima" w:hAnsi="Ebrima" w:cstheme="minorHAnsi"/>
              <w:sz w:val="22"/>
              <w:szCs w:val="22"/>
            </w:rPr>
          </w:rPrChange>
        </w:rPr>
      </w:pPr>
    </w:p>
    <w:p w14:paraId="1D40B81D" w14:textId="77777777" w:rsidR="00412131" w:rsidRPr="005822A9"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Change w:id="6179" w:author="Ricardo Xavier" w:date="2021-08-12T00:01:00Z">
            <w:rPr>
              <w:rFonts w:ascii="Ebrima" w:hAnsi="Ebrima" w:cstheme="minorHAnsi"/>
              <w:b/>
              <w:sz w:val="22"/>
              <w:szCs w:val="22"/>
            </w:rPr>
          </w:rPrChange>
        </w:rPr>
      </w:pPr>
      <w:r w:rsidRPr="005822A9">
        <w:rPr>
          <w:rFonts w:ascii="Ebrima" w:hAnsi="Ebrima" w:cstheme="minorHAnsi"/>
          <w:sz w:val="22"/>
          <w:szCs w:val="22"/>
          <w:u w:val="single"/>
          <w:rPrChange w:id="6180" w:author="Ricardo Xavier" w:date="2021-08-12T00:01:00Z">
            <w:rPr>
              <w:rFonts w:ascii="Ebrima" w:hAnsi="Ebrima" w:cstheme="minorHAnsi"/>
              <w:sz w:val="22"/>
              <w:szCs w:val="22"/>
              <w:u w:val="single"/>
            </w:rPr>
          </w:rPrChange>
        </w:rPr>
        <w:t>Distribuição</w:t>
      </w:r>
    </w:p>
    <w:p w14:paraId="56E3FA57" w14:textId="77777777" w:rsidR="00412131" w:rsidRPr="005822A9"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Change w:id="6181" w:author="Ricardo Xavier" w:date="2021-08-12T00:01:00Z">
            <w:rPr>
              <w:rFonts w:ascii="Ebrima" w:hAnsi="Ebrima" w:cstheme="minorHAnsi"/>
              <w:b/>
              <w:sz w:val="22"/>
              <w:szCs w:val="22"/>
            </w:rPr>
          </w:rPrChange>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182" w:author="Ricardo Xavier" w:date="2021-08-12T00:01:00Z">
            <w:rPr>
              <w:rFonts w:ascii="Ebrima" w:hAnsi="Ebrima" w:cstheme="minorHAnsi"/>
              <w:sz w:val="22"/>
              <w:szCs w:val="22"/>
            </w:rPr>
          </w:rPrChange>
        </w:rPr>
      </w:pPr>
      <w:r w:rsidRPr="005822A9">
        <w:rPr>
          <w:rFonts w:ascii="Ebrima" w:hAnsi="Ebrima" w:cstheme="minorHAnsi"/>
          <w:sz w:val="22"/>
          <w:szCs w:val="22"/>
          <w:rPrChange w:id="6183" w:author="Ricardo Xavier" w:date="2021-08-12T00:01:00Z">
            <w:rPr>
              <w:rFonts w:ascii="Ebrima" w:hAnsi="Ebrima" w:cstheme="minorHAnsi"/>
              <w:sz w:val="22"/>
              <w:szCs w:val="22"/>
            </w:rPr>
          </w:rPrChange>
        </w:rPr>
        <w:t>Os CRI serão objeto da Oferta, sendo esta automaticamente dispensada de registro de distribuição na CVM, nos termos do artigo 6º da Instrução CVM</w:t>
      </w:r>
      <w:r w:rsidR="005D13E7" w:rsidRPr="005822A9">
        <w:rPr>
          <w:rFonts w:ascii="Ebrima" w:hAnsi="Ebrima" w:cstheme="minorHAnsi"/>
          <w:sz w:val="22"/>
          <w:szCs w:val="22"/>
          <w:rPrChange w:id="6184"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6185" w:author="Ricardo Xavier" w:date="2021-08-12T00:01:00Z">
            <w:rPr>
              <w:rFonts w:ascii="Ebrima" w:hAnsi="Ebrima" w:cstheme="minorHAnsi"/>
              <w:sz w:val="22"/>
              <w:szCs w:val="22"/>
            </w:rPr>
          </w:rPrChange>
        </w:rPr>
        <w:t xml:space="preserve">476. A </w:t>
      </w:r>
      <w:r w:rsidR="006C2F64" w:rsidRPr="005822A9">
        <w:rPr>
          <w:rFonts w:ascii="Ebrima" w:hAnsi="Ebrima" w:cstheme="minorHAnsi"/>
          <w:sz w:val="22"/>
          <w:szCs w:val="22"/>
          <w:rPrChange w:id="6186" w:author="Ricardo Xavier" w:date="2021-08-12T00:01:00Z">
            <w:rPr>
              <w:rFonts w:ascii="Ebrima" w:hAnsi="Ebrima" w:cstheme="minorHAnsi"/>
              <w:sz w:val="22"/>
              <w:szCs w:val="22"/>
            </w:rPr>
          </w:rPrChange>
        </w:rPr>
        <w:t xml:space="preserve">Oferta </w:t>
      </w:r>
      <w:r w:rsidRPr="005822A9">
        <w:rPr>
          <w:rFonts w:ascii="Ebrima" w:hAnsi="Ebrima" w:cstheme="minorHAnsi"/>
          <w:sz w:val="22"/>
          <w:szCs w:val="22"/>
          <w:rPrChange w:id="6187" w:author="Ricardo Xavier" w:date="2021-08-12T00:01:00Z">
            <w:rPr>
              <w:rFonts w:ascii="Ebrima" w:hAnsi="Ebrima" w:cstheme="minorHAnsi"/>
              <w:sz w:val="22"/>
              <w:szCs w:val="22"/>
            </w:rPr>
          </w:rPrChange>
        </w:rPr>
        <w:t xml:space="preserve">será registrada na ANBIMA, nos termos do artigo </w:t>
      </w:r>
      <w:r w:rsidR="006C2F64" w:rsidRPr="005822A9">
        <w:rPr>
          <w:rFonts w:ascii="Ebrima" w:hAnsi="Ebrima" w:cstheme="minorHAnsi"/>
          <w:sz w:val="22"/>
          <w:szCs w:val="22"/>
          <w:rPrChange w:id="6188" w:author="Ricardo Xavier" w:date="2021-08-12T00:01:00Z">
            <w:rPr>
              <w:rFonts w:ascii="Ebrima" w:hAnsi="Ebrima" w:cstheme="minorHAnsi"/>
              <w:sz w:val="22"/>
              <w:szCs w:val="22"/>
            </w:rPr>
          </w:rPrChange>
        </w:rPr>
        <w:t>12</w:t>
      </w:r>
      <w:r w:rsidRPr="005822A9">
        <w:rPr>
          <w:rFonts w:ascii="Ebrima" w:hAnsi="Ebrima" w:cstheme="minorHAnsi"/>
          <w:sz w:val="22"/>
          <w:szCs w:val="22"/>
          <w:rPrChange w:id="6189" w:author="Ricardo Xavier" w:date="2021-08-12T00:01:00Z">
            <w:rPr>
              <w:rFonts w:ascii="Ebrima" w:hAnsi="Ebrima" w:cstheme="minorHAnsi"/>
              <w:sz w:val="22"/>
              <w:szCs w:val="22"/>
            </w:rPr>
          </w:rPrChange>
        </w:rPr>
        <w:t xml:space="preserve"> do Código ANBIMA de Regulação e Melhores Práticas para </w:t>
      </w:r>
      <w:r w:rsidR="006C2F64" w:rsidRPr="005822A9">
        <w:rPr>
          <w:rFonts w:ascii="Ebrima" w:hAnsi="Ebrima" w:cstheme="minorHAnsi"/>
          <w:sz w:val="22"/>
          <w:szCs w:val="22"/>
          <w:rPrChange w:id="6190" w:author="Ricardo Xavier" w:date="2021-08-12T00:01:00Z">
            <w:rPr>
              <w:rFonts w:ascii="Ebrima" w:hAnsi="Ebrima" w:cstheme="minorHAnsi"/>
              <w:sz w:val="22"/>
              <w:szCs w:val="22"/>
            </w:rPr>
          </w:rPrChange>
        </w:rPr>
        <w:t>Estruturação, Coordenação e Distribuição de</w:t>
      </w:r>
      <w:r w:rsidRPr="005822A9">
        <w:rPr>
          <w:rFonts w:ascii="Ebrima" w:hAnsi="Ebrima" w:cstheme="minorHAnsi"/>
          <w:sz w:val="22"/>
          <w:szCs w:val="22"/>
          <w:rPrChange w:id="6191" w:author="Ricardo Xavier" w:date="2021-08-12T00:01:00Z">
            <w:rPr>
              <w:rFonts w:ascii="Ebrima" w:hAnsi="Ebrima" w:cstheme="minorHAnsi"/>
              <w:sz w:val="22"/>
              <w:szCs w:val="22"/>
            </w:rPr>
          </w:rPrChange>
        </w:rPr>
        <w:t xml:space="preserve"> Ofertas Públicas de </w:t>
      </w:r>
      <w:r w:rsidR="006C2F64" w:rsidRPr="005822A9">
        <w:rPr>
          <w:rFonts w:ascii="Ebrima" w:hAnsi="Ebrima" w:cstheme="minorHAnsi"/>
          <w:sz w:val="22"/>
          <w:szCs w:val="22"/>
          <w:rPrChange w:id="6192" w:author="Ricardo Xavier" w:date="2021-08-12T00:01:00Z">
            <w:rPr>
              <w:rFonts w:ascii="Ebrima" w:hAnsi="Ebrima" w:cstheme="minorHAnsi"/>
              <w:sz w:val="22"/>
              <w:szCs w:val="22"/>
            </w:rPr>
          </w:rPrChange>
        </w:rPr>
        <w:t>Valores Mobiliários e Ofertas Públicas de</w:t>
      </w:r>
      <w:r w:rsidRPr="005822A9">
        <w:rPr>
          <w:rFonts w:ascii="Ebrima" w:hAnsi="Ebrima" w:cstheme="minorHAnsi"/>
          <w:sz w:val="22"/>
          <w:szCs w:val="22"/>
          <w:rPrChange w:id="6193" w:author="Ricardo Xavier" w:date="2021-08-12T00:01:00Z">
            <w:rPr>
              <w:rFonts w:ascii="Ebrima" w:hAnsi="Ebrima" w:cstheme="minorHAnsi"/>
              <w:sz w:val="22"/>
              <w:szCs w:val="22"/>
            </w:rPr>
          </w:rPrChange>
        </w:rPr>
        <w:t xml:space="preserve"> Aquisição de Valores Mobiliários</w:t>
      </w:r>
      <w:r w:rsidRPr="005822A9">
        <w:rPr>
          <w:rFonts w:ascii="Ebrima" w:hAnsi="Ebrima" w:cstheme="minorHAnsi"/>
          <w:bCs/>
          <w:sz w:val="22"/>
          <w:szCs w:val="22"/>
          <w:rPrChange w:id="6194" w:author="Ricardo Xavier" w:date="2021-08-12T00:01:00Z">
            <w:rPr>
              <w:rFonts w:ascii="Ebrima" w:hAnsi="Ebrima" w:cstheme="minorHAnsi"/>
              <w:bCs/>
              <w:sz w:val="22"/>
              <w:szCs w:val="22"/>
            </w:rPr>
          </w:rPrChange>
        </w:rPr>
        <w:t>,</w:t>
      </w:r>
      <w:r w:rsidRPr="005822A9">
        <w:rPr>
          <w:rFonts w:ascii="Ebrima" w:hAnsi="Ebrima" w:cstheme="minorHAnsi"/>
          <w:sz w:val="22"/>
          <w:szCs w:val="22"/>
          <w:rPrChange w:id="6195" w:author="Ricardo Xavier" w:date="2021-08-12T00:01:00Z">
            <w:rPr>
              <w:rFonts w:ascii="Ebrima" w:hAnsi="Ebrima" w:cstheme="minorHAnsi"/>
              <w:sz w:val="22"/>
              <w:szCs w:val="22"/>
            </w:rPr>
          </w:rPrChange>
        </w:rPr>
        <w:t xml:space="preserve"> exclusivamente para fins de </w:t>
      </w:r>
      <w:r w:rsidR="006C2F64" w:rsidRPr="005822A9">
        <w:rPr>
          <w:rFonts w:ascii="Ebrima" w:hAnsi="Ebrima" w:cstheme="minorHAnsi"/>
          <w:sz w:val="22"/>
          <w:szCs w:val="22"/>
          <w:rPrChange w:id="6196" w:author="Ricardo Xavier" w:date="2021-08-12T00:01:00Z">
            <w:rPr>
              <w:rFonts w:ascii="Ebrima" w:hAnsi="Ebrima" w:cstheme="minorHAnsi"/>
              <w:sz w:val="22"/>
              <w:szCs w:val="22"/>
            </w:rPr>
          </w:rPrChange>
        </w:rPr>
        <w:t xml:space="preserve">envio de informações para a base </w:t>
      </w:r>
      <w:r w:rsidRPr="005822A9">
        <w:rPr>
          <w:rFonts w:ascii="Ebrima" w:hAnsi="Ebrima" w:cstheme="minorHAnsi"/>
          <w:sz w:val="22"/>
          <w:szCs w:val="22"/>
          <w:rPrChange w:id="6197" w:author="Ricardo Xavier" w:date="2021-08-12T00:01:00Z">
            <w:rPr>
              <w:rFonts w:ascii="Ebrima" w:hAnsi="Ebrima" w:cstheme="minorHAnsi"/>
              <w:sz w:val="22"/>
              <w:szCs w:val="22"/>
            </w:rPr>
          </w:rPrChange>
        </w:rPr>
        <w:t>de dados da ANBIMA.</w:t>
      </w:r>
    </w:p>
    <w:p w14:paraId="594D0DA5"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198" w:author="Ricardo Xavier" w:date="2021-08-12T00:01:00Z">
            <w:rPr>
              <w:rFonts w:ascii="Ebrima" w:hAnsi="Ebrima" w:cstheme="minorHAnsi"/>
              <w:sz w:val="22"/>
              <w:szCs w:val="22"/>
            </w:rPr>
          </w:rPrChange>
        </w:rPr>
        <w:pPrChange w:id="6199" w:author="Ricardo Xavier" w:date="2021-08-11T22:23:00Z">
          <w:pPr>
            <w:pStyle w:val="PargrafodaLista"/>
            <w:spacing w:line="300" w:lineRule="exact"/>
            <w:ind w:left="0" w:right="-2"/>
            <w:jc w:val="both"/>
          </w:pPr>
        </w:pPrChange>
      </w:pPr>
    </w:p>
    <w:p w14:paraId="7C116415" w14:textId="6BE8C78C"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Change w:id="6200" w:author="Ricardo Xavier" w:date="2021-08-12T00:01:00Z">
            <w:rPr>
              <w:rFonts w:ascii="Ebrima" w:hAnsi="Ebrima" w:cstheme="minorHAnsi"/>
              <w:sz w:val="22"/>
              <w:szCs w:val="22"/>
            </w:rPr>
          </w:rPrChange>
        </w:rPr>
      </w:pPr>
      <w:r w:rsidRPr="005822A9">
        <w:rPr>
          <w:rFonts w:ascii="Ebrima" w:hAnsi="Ebrima" w:cstheme="minorHAnsi"/>
          <w:sz w:val="22"/>
          <w:szCs w:val="22"/>
          <w:rPrChange w:id="6201" w:author="Ricardo Xavier" w:date="2021-08-12T00:01:00Z">
            <w:rPr>
              <w:rFonts w:ascii="Ebrima" w:hAnsi="Ebrima" w:cstheme="minorHAnsi"/>
              <w:sz w:val="22"/>
              <w:szCs w:val="22"/>
            </w:rPr>
          </w:rPrChange>
        </w:rPr>
        <w:lastRenderedPageBreak/>
        <w:t xml:space="preserve">A Oferta será destinada apenas a Investidores Profissionais, ou seja, investidores que atendam às características descritas nos termos do artigo 9º-A da Instrução CVM 539, observado que: </w:t>
      </w:r>
      <w:r w:rsidRPr="005822A9">
        <w:rPr>
          <w:rFonts w:ascii="Ebrima" w:hAnsi="Ebrima" w:cstheme="minorHAnsi"/>
          <w:b/>
          <w:sz w:val="22"/>
          <w:szCs w:val="22"/>
          <w:rPrChange w:id="6202" w:author="Ricardo Xavier" w:date="2021-08-12T00:01:00Z">
            <w:rPr>
              <w:rFonts w:ascii="Ebrima" w:hAnsi="Ebrima" w:cstheme="minorHAnsi"/>
              <w:b/>
              <w:sz w:val="22"/>
              <w:szCs w:val="22"/>
            </w:rPr>
          </w:rPrChange>
        </w:rPr>
        <w:t>(i)</w:t>
      </w:r>
      <w:r w:rsidRPr="005822A9">
        <w:rPr>
          <w:rFonts w:ascii="Ebrima" w:hAnsi="Ebrima" w:cstheme="minorHAnsi"/>
          <w:sz w:val="22"/>
          <w:szCs w:val="22"/>
          <w:rPrChange w:id="6203" w:author="Ricardo Xavier" w:date="2021-08-12T00:01:00Z">
            <w:rPr>
              <w:rFonts w:ascii="Ebrima" w:hAnsi="Ebrima" w:cstheme="minorHAnsi"/>
              <w:sz w:val="22"/>
              <w:szCs w:val="22"/>
            </w:rPr>
          </w:rPrChange>
        </w:rPr>
        <w:t xml:space="preserve"> todos os fundos de investimento serão considerados investidores profissionais; e </w:t>
      </w:r>
      <w:r w:rsidRPr="005822A9">
        <w:rPr>
          <w:rFonts w:ascii="Ebrima" w:hAnsi="Ebrima" w:cstheme="minorHAnsi"/>
          <w:b/>
          <w:sz w:val="22"/>
          <w:szCs w:val="22"/>
          <w:rPrChange w:id="6204" w:author="Ricardo Xavier" w:date="2021-08-12T00:01:00Z">
            <w:rPr>
              <w:rFonts w:ascii="Ebrima" w:hAnsi="Ebrima" w:cstheme="minorHAnsi"/>
              <w:b/>
              <w:sz w:val="22"/>
              <w:szCs w:val="22"/>
            </w:rPr>
          </w:rPrChange>
        </w:rPr>
        <w:t>(ii)</w:t>
      </w:r>
      <w:r w:rsidRPr="005822A9">
        <w:rPr>
          <w:rFonts w:ascii="Ebrima" w:hAnsi="Ebrima" w:cstheme="minorHAnsi"/>
          <w:sz w:val="22"/>
          <w:szCs w:val="22"/>
          <w:rPrChange w:id="6205" w:author="Ricardo Xavier" w:date="2021-08-12T00:01:00Z">
            <w:rPr>
              <w:rFonts w:ascii="Ebrima" w:hAnsi="Ebrima" w:cstheme="minorHAnsi"/>
              <w:sz w:val="22"/>
              <w:szCs w:val="22"/>
            </w:rPr>
          </w:rPrChange>
        </w:rPr>
        <w:t xml:space="preserve"> as pessoas naturais e jurídicas mencionadas no inciso IV do </w:t>
      </w:r>
      <w:r w:rsidR="00194B96" w:rsidRPr="005822A9">
        <w:rPr>
          <w:rFonts w:ascii="Ebrima" w:hAnsi="Ebrima" w:cstheme="minorHAnsi"/>
          <w:sz w:val="22"/>
          <w:szCs w:val="22"/>
          <w:rPrChange w:id="6206" w:author="Ricardo Xavier" w:date="2021-08-12T00:01:00Z">
            <w:rPr>
              <w:rFonts w:ascii="Ebrima" w:hAnsi="Ebrima" w:cstheme="minorHAnsi"/>
              <w:sz w:val="22"/>
              <w:szCs w:val="22"/>
            </w:rPr>
          </w:rPrChange>
        </w:rPr>
        <w:t xml:space="preserve">artigo </w:t>
      </w:r>
      <w:del w:id="6207" w:author="i'BS Advogados" w:date="2021-07-28T13:50:00Z">
        <w:r w:rsidRPr="005822A9">
          <w:rPr>
            <w:rFonts w:ascii="Ebrima" w:hAnsi="Ebrima" w:cstheme="minorHAnsi"/>
            <w:sz w:val="22"/>
            <w:szCs w:val="22"/>
            <w:rPrChange w:id="6208" w:author="Ricardo Xavier" w:date="2021-08-12T00:01:00Z">
              <w:rPr>
                <w:rFonts w:ascii="Ebrima" w:hAnsi="Ebrima" w:cstheme="minorHAnsi"/>
                <w:sz w:val="22"/>
                <w:szCs w:val="22"/>
              </w:rPr>
            </w:rPrChange>
          </w:rPr>
          <w:delText>9º-A</w:delText>
        </w:r>
      </w:del>
      <w:ins w:id="6209" w:author="i'BS Advogados" w:date="2021-07-28T13:50:00Z">
        <w:r w:rsidR="00194B96" w:rsidRPr="005822A9">
          <w:rPr>
            <w:rFonts w:ascii="Ebrima" w:hAnsi="Ebrima" w:cstheme="minorHAnsi"/>
            <w:sz w:val="22"/>
            <w:szCs w:val="22"/>
            <w:rPrChange w:id="6210" w:author="Ricardo Xavier" w:date="2021-08-12T00:01:00Z">
              <w:rPr>
                <w:rFonts w:ascii="Ebrima" w:hAnsi="Ebrima" w:cstheme="minorHAnsi"/>
                <w:sz w:val="22"/>
                <w:szCs w:val="22"/>
              </w:rPr>
            </w:rPrChange>
          </w:rPr>
          <w:t>11</w:t>
        </w:r>
      </w:ins>
      <w:r w:rsidR="00194B96" w:rsidRPr="005822A9">
        <w:rPr>
          <w:rFonts w:ascii="Ebrima" w:hAnsi="Ebrima" w:cstheme="minorHAnsi"/>
          <w:sz w:val="22"/>
          <w:szCs w:val="22"/>
          <w:rPrChange w:id="6211" w:author="Ricardo Xavier" w:date="2021-08-12T00:01:00Z">
            <w:rPr>
              <w:rFonts w:ascii="Ebrima" w:hAnsi="Ebrima" w:cstheme="minorHAnsi"/>
              <w:sz w:val="22"/>
              <w:szCs w:val="22"/>
            </w:rPr>
          </w:rPrChange>
        </w:rPr>
        <w:t xml:space="preserve"> da </w:t>
      </w:r>
      <w:del w:id="6212" w:author="i'BS Advogados" w:date="2021-07-28T13:50:00Z">
        <w:r w:rsidRPr="005822A9">
          <w:rPr>
            <w:rFonts w:ascii="Ebrima" w:hAnsi="Ebrima" w:cstheme="minorHAnsi"/>
            <w:sz w:val="22"/>
            <w:szCs w:val="22"/>
            <w:rPrChange w:id="6213" w:author="Ricardo Xavier" w:date="2021-08-12T00:01:00Z">
              <w:rPr>
                <w:rFonts w:ascii="Ebrima" w:hAnsi="Ebrima" w:cstheme="minorHAnsi"/>
                <w:sz w:val="22"/>
                <w:szCs w:val="22"/>
              </w:rPr>
            </w:rPrChange>
          </w:rPr>
          <w:delText>Instrução</w:delText>
        </w:r>
      </w:del>
      <w:ins w:id="6214" w:author="i'BS Advogados" w:date="2021-07-28T13:50:00Z">
        <w:r w:rsidR="00194B96" w:rsidRPr="005822A9">
          <w:rPr>
            <w:rFonts w:ascii="Ebrima" w:hAnsi="Ebrima" w:cstheme="minorHAnsi"/>
            <w:sz w:val="22"/>
            <w:szCs w:val="22"/>
            <w:rPrChange w:id="6215" w:author="Ricardo Xavier" w:date="2021-08-12T00:01:00Z">
              <w:rPr>
                <w:rFonts w:ascii="Ebrima" w:hAnsi="Ebrima" w:cstheme="minorHAnsi"/>
                <w:sz w:val="22"/>
                <w:szCs w:val="22"/>
              </w:rPr>
            </w:rPrChange>
          </w:rPr>
          <w:t>Resolução</w:t>
        </w:r>
      </w:ins>
      <w:r w:rsidR="00194B96" w:rsidRPr="005822A9">
        <w:rPr>
          <w:rFonts w:ascii="Ebrima" w:hAnsi="Ebrima" w:cstheme="minorHAnsi"/>
          <w:sz w:val="22"/>
          <w:szCs w:val="22"/>
          <w:rPrChange w:id="6216" w:author="Ricardo Xavier" w:date="2021-08-12T00:01:00Z">
            <w:rPr>
              <w:rFonts w:ascii="Ebrima" w:hAnsi="Ebrima" w:cstheme="minorHAnsi"/>
              <w:sz w:val="22"/>
              <w:szCs w:val="22"/>
            </w:rPr>
          </w:rPrChange>
        </w:rPr>
        <w:t xml:space="preserve"> CVM </w:t>
      </w:r>
      <w:del w:id="6217" w:author="i'BS Advogados" w:date="2021-07-28T13:50:00Z">
        <w:r w:rsidRPr="005822A9">
          <w:rPr>
            <w:rFonts w:ascii="Ebrima" w:hAnsi="Ebrima" w:cstheme="minorHAnsi"/>
            <w:sz w:val="22"/>
            <w:szCs w:val="22"/>
            <w:rPrChange w:id="6218" w:author="Ricardo Xavier" w:date="2021-08-12T00:01:00Z">
              <w:rPr>
                <w:rFonts w:ascii="Ebrima" w:hAnsi="Ebrima" w:cstheme="minorHAnsi"/>
                <w:sz w:val="22"/>
                <w:szCs w:val="22"/>
              </w:rPr>
            </w:rPrChange>
          </w:rPr>
          <w:delText>539</w:delText>
        </w:r>
      </w:del>
      <w:ins w:id="6219" w:author="i'BS Advogados" w:date="2021-07-28T13:50:00Z">
        <w:r w:rsidR="00194B96" w:rsidRPr="005822A9">
          <w:rPr>
            <w:rFonts w:ascii="Ebrima" w:hAnsi="Ebrima" w:cstheme="minorHAnsi"/>
            <w:sz w:val="22"/>
            <w:szCs w:val="22"/>
            <w:rPrChange w:id="6220" w:author="Ricardo Xavier" w:date="2021-08-12T00:01:00Z">
              <w:rPr>
                <w:rFonts w:ascii="Ebrima" w:hAnsi="Ebrima" w:cstheme="minorHAnsi"/>
                <w:sz w:val="22"/>
                <w:szCs w:val="22"/>
              </w:rPr>
            </w:rPrChange>
          </w:rPr>
          <w:t>30</w:t>
        </w:r>
      </w:ins>
      <w:r w:rsidRPr="005822A9">
        <w:rPr>
          <w:rFonts w:ascii="Ebrima" w:hAnsi="Ebrima" w:cstheme="minorHAnsi"/>
          <w:sz w:val="22"/>
          <w:szCs w:val="22"/>
          <w:rPrChange w:id="6221" w:author="Ricardo Xavier" w:date="2021-08-12T00:01:00Z">
            <w:rPr>
              <w:rFonts w:ascii="Ebrima" w:hAnsi="Ebrima" w:cstheme="minorHAnsi"/>
              <w:sz w:val="22"/>
              <w:szCs w:val="22"/>
            </w:rPr>
          </w:rPrChange>
        </w:rPr>
        <w:t xml:space="preserve"> deverão possuir investimentos financeiros em valor superior a R$ 10.000.000,00 (dez milhões de reais) e, atestar por escrito sua condição de investidor profissional mediante termo próprio, de acordo com o modelo do Boletim de Subscrição.</w:t>
      </w:r>
      <w:del w:id="6222" w:author="Ricardo Xavier" w:date="2021-08-11T22:23:00Z">
        <w:r w:rsidRPr="005822A9" w:rsidDel="000539AD">
          <w:rPr>
            <w:rFonts w:ascii="Ebrima" w:hAnsi="Ebrima" w:cstheme="minorHAnsi"/>
            <w:sz w:val="22"/>
            <w:szCs w:val="22"/>
            <w:rPrChange w:id="6223" w:author="Ricardo Xavier" w:date="2021-08-12T00:01:00Z">
              <w:rPr>
                <w:rFonts w:ascii="Ebrima" w:hAnsi="Ebrima" w:cstheme="minorHAnsi"/>
                <w:sz w:val="22"/>
                <w:szCs w:val="22"/>
              </w:rPr>
            </w:rPrChange>
          </w:rPr>
          <w:delText xml:space="preserve"> </w:delText>
        </w:r>
      </w:del>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Change w:id="6224" w:author="Ricardo Xavier" w:date="2021-08-12T00:01:00Z">
            <w:rPr>
              <w:rFonts w:ascii="Ebrima" w:hAnsi="Ebrima" w:cstheme="minorHAnsi"/>
              <w:sz w:val="22"/>
              <w:szCs w:val="22"/>
            </w:rPr>
          </w:rPrChange>
        </w:rPr>
      </w:pPr>
    </w:p>
    <w:p w14:paraId="314E9A33" w14:textId="7777777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Change w:id="6225" w:author="Ricardo Xavier" w:date="2021-08-12T00:01:00Z">
            <w:rPr>
              <w:rFonts w:ascii="Ebrima" w:hAnsi="Ebrima" w:cstheme="minorHAnsi"/>
              <w:sz w:val="22"/>
              <w:szCs w:val="22"/>
            </w:rPr>
          </w:rPrChange>
        </w:rPr>
      </w:pPr>
      <w:r w:rsidRPr="005822A9">
        <w:rPr>
          <w:rFonts w:ascii="Ebrima" w:hAnsi="Ebrima" w:cstheme="minorHAnsi"/>
          <w:sz w:val="22"/>
          <w:szCs w:val="22"/>
          <w:rPrChange w:id="6226" w:author="Ricardo Xavier" w:date="2021-08-12T00:01:00Z">
            <w:rPr>
              <w:rFonts w:ascii="Ebrima" w:hAnsi="Ebrima" w:cstheme="minorHAnsi"/>
              <w:sz w:val="22"/>
              <w:szCs w:val="22"/>
            </w:rPr>
          </w:rPrChange>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del w:id="6227" w:author="Ricardo Xavier" w:date="2021-08-11T22:23:00Z">
        <w:r w:rsidRPr="005822A9" w:rsidDel="000539AD">
          <w:rPr>
            <w:rFonts w:ascii="Ebrima" w:hAnsi="Ebrima" w:cstheme="minorHAnsi"/>
            <w:sz w:val="22"/>
            <w:szCs w:val="22"/>
            <w:rPrChange w:id="6228" w:author="Ricardo Xavier" w:date="2021-08-12T00:01:00Z">
              <w:rPr>
                <w:rFonts w:ascii="Ebrima" w:hAnsi="Ebrima" w:cstheme="minorHAnsi"/>
                <w:sz w:val="22"/>
                <w:szCs w:val="22"/>
              </w:rPr>
            </w:rPrChange>
          </w:rPr>
          <w:delText xml:space="preserve"> </w:delText>
        </w:r>
      </w:del>
    </w:p>
    <w:p w14:paraId="2F7E6700"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29" w:author="Ricardo Xavier" w:date="2021-08-12T00:01:00Z">
            <w:rPr>
              <w:rFonts w:ascii="Ebrima" w:hAnsi="Ebrima" w:cstheme="minorHAnsi"/>
              <w:sz w:val="22"/>
              <w:szCs w:val="22"/>
            </w:rPr>
          </w:rPrChange>
        </w:rPr>
        <w:pPrChange w:id="6230" w:author="Ricardo Xavier" w:date="2021-08-11T22:23:00Z">
          <w:pPr>
            <w:pStyle w:val="PargrafodaLista"/>
            <w:tabs>
              <w:tab w:val="left" w:pos="1134"/>
              <w:tab w:val="left" w:pos="1276"/>
            </w:tabs>
            <w:spacing w:line="300" w:lineRule="exact"/>
            <w:ind w:left="0" w:right="-2"/>
          </w:pPr>
        </w:pPrChange>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231" w:author="Ricardo Xavier" w:date="2021-08-12T00:01:00Z">
            <w:rPr>
              <w:rFonts w:ascii="Ebrima" w:hAnsi="Ebrima" w:cstheme="minorHAnsi"/>
              <w:sz w:val="22"/>
              <w:szCs w:val="22"/>
            </w:rPr>
          </w:rPrChange>
        </w:rPr>
      </w:pPr>
      <w:r w:rsidRPr="005822A9">
        <w:rPr>
          <w:rFonts w:ascii="Ebrima" w:hAnsi="Ebrima" w:cstheme="minorHAnsi"/>
          <w:sz w:val="22"/>
          <w:szCs w:val="22"/>
          <w:rPrChange w:id="6232" w:author="Ricardo Xavier" w:date="2021-08-12T00:01:00Z">
            <w:rPr>
              <w:rFonts w:ascii="Ebrima" w:hAnsi="Ebrima" w:cstheme="minorHAnsi"/>
              <w:sz w:val="22"/>
              <w:szCs w:val="22"/>
            </w:rPr>
          </w:rPrChange>
        </w:rPr>
        <w:t>Por ocasião da subscrição, os Investidores deverão declarar, por escrito, no Boletim de Subscrição, estarem cientes de que:</w:t>
      </w:r>
    </w:p>
    <w:p w14:paraId="4CD07858"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33" w:author="Ricardo Xavier" w:date="2021-08-12T00:01:00Z">
            <w:rPr>
              <w:rFonts w:ascii="Ebrima" w:hAnsi="Ebrima" w:cstheme="minorHAnsi"/>
              <w:sz w:val="22"/>
              <w:szCs w:val="22"/>
            </w:rPr>
          </w:rPrChange>
        </w:rPr>
        <w:pPrChange w:id="6234" w:author="Ricardo Xavier" w:date="2021-08-11T22:23:00Z">
          <w:pPr>
            <w:pStyle w:val="PargrafodaLista"/>
            <w:tabs>
              <w:tab w:val="left" w:pos="1134"/>
              <w:tab w:val="left" w:pos="1276"/>
            </w:tabs>
            <w:spacing w:line="300" w:lineRule="exact"/>
            <w:ind w:left="0" w:right="-2"/>
          </w:pPr>
        </w:pPrChange>
      </w:pPr>
    </w:p>
    <w:p w14:paraId="74A5B416" w14:textId="77777777"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Change w:id="6235" w:author="Ricardo Xavier" w:date="2021-08-12T00:01:00Z">
            <w:rPr>
              <w:rFonts w:ascii="Ebrima" w:hAnsi="Ebrima" w:cstheme="minorHAnsi"/>
              <w:sz w:val="22"/>
              <w:szCs w:val="22"/>
            </w:rPr>
          </w:rPrChange>
        </w:rPr>
      </w:pPr>
      <w:r w:rsidRPr="005822A9">
        <w:rPr>
          <w:rFonts w:ascii="Ebrima" w:hAnsi="Ebrima" w:cstheme="minorHAnsi"/>
          <w:sz w:val="22"/>
          <w:szCs w:val="22"/>
          <w:rPrChange w:id="6236" w:author="Ricardo Xavier" w:date="2021-08-12T00:01:00Z">
            <w:rPr>
              <w:rFonts w:ascii="Ebrima" w:hAnsi="Ebrima" w:cstheme="minorHAnsi"/>
              <w:sz w:val="22"/>
              <w:szCs w:val="22"/>
            </w:rPr>
          </w:rPrChange>
        </w:rPr>
        <w:t>a Oferta não foi registrada na CVM;</w:t>
      </w:r>
      <w:del w:id="6237" w:author="Ricardo Xavier" w:date="2021-08-11T22:23:00Z">
        <w:r w:rsidRPr="005822A9" w:rsidDel="000539AD">
          <w:rPr>
            <w:rFonts w:ascii="Ebrima" w:hAnsi="Ebrima" w:cstheme="minorHAnsi"/>
            <w:sz w:val="22"/>
            <w:szCs w:val="22"/>
            <w:rPrChange w:id="6238" w:author="Ricardo Xavier" w:date="2021-08-12T00:01:00Z">
              <w:rPr>
                <w:rFonts w:ascii="Ebrima" w:hAnsi="Ebrima" w:cstheme="minorHAnsi"/>
                <w:sz w:val="22"/>
                <w:szCs w:val="22"/>
              </w:rPr>
            </w:rPrChange>
          </w:rPr>
          <w:delText xml:space="preserve"> </w:delText>
        </w:r>
      </w:del>
    </w:p>
    <w:p w14:paraId="13FAB452"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39" w:author="Ricardo Xavier" w:date="2021-08-12T00:01:00Z">
            <w:rPr>
              <w:rFonts w:ascii="Ebrima" w:hAnsi="Ebrima" w:cstheme="minorHAnsi"/>
              <w:sz w:val="22"/>
              <w:szCs w:val="22"/>
            </w:rPr>
          </w:rPrChange>
        </w:rPr>
        <w:pPrChange w:id="6240" w:author="Ricardo Xavier" w:date="2021-08-11T22:23:00Z">
          <w:pPr>
            <w:pStyle w:val="PargrafodaLista"/>
            <w:tabs>
              <w:tab w:val="left" w:pos="1134"/>
              <w:tab w:val="left" w:pos="1276"/>
            </w:tabs>
            <w:spacing w:line="300" w:lineRule="exact"/>
            <w:ind w:left="0" w:right="-2"/>
          </w:pPr>
        </w:pPrChange>
      </w:pPr>
    </w:p>
    <w:p w14:paraId="13E458E0" w14:textId="612D9F81"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Change w:id="6241" w:author="Ricardo Xavier" w:date="2021-08-12T00:01:00Z">
            <w:rPr>
              <w:rFonts w:ascii="Ebrima" w:hAnsi="Ebrima" w:cstheme="minorHAnsi"/>
              <w:sz w:val="22"/>
              <w:szCs w:val="22"/>
            </w:rPr>
          </w:rPrChange>
        </w:rPr>
      </w:pPr>
      <w:r w:rsidRPr="005822A9">
        <w:rPr>
          <w:rFonts w:ascii="Ebrima" w:hAnsi="Ebrima" w:cstheme="minorHAnsi"/>
          <w:iCs/>
          <w:sz w:val="22"/>
          <w:szCs w:val="22"/>
          <w:rPrChange w:id="6242" w:author="Ricardo Xavier" w:date="2021-08-12T00:01:00Z">
            <w:rPr>
              <w:rFonts w:ascii="Ebrima" w:hAnsi="Ebrima" w:cstheme="minorHAnsi"/>
              <w:iCs/>
              <w:sz w:val="22"/>
              <w:szCs w:val="22"/>
            </w:rPr>
          </w:rPrChange>
        </w:rPr>
        <w:t>possuem investimentos financeiros em valor superior a R$ 10.000.000,00 (dez milhões de reais),</w:t>
      </w:r>
      <w:r w:rsidRPr="005822A9">
        <w:rPr>
          <w:rFonts w:ascii="Ebrima" w:hAnsi="Ebrima" w:cstheme="minorHAnsi"/>
          <w:sz w:val="22"/>
          <w:szCs w:val="22"/>
          <w:rPrChange w:id="6243" w:author="Ricardo Xavier" w:date="2021-08-12T00:01:00Z">
            <w:rPr>
              <w:rFonts w:ascii="Ebrima" w:hAnsi="Ebrima" w:cstheme="minorHAnsi"/>
              <w:sz w:val="22"/>
              <w:szCs w:val="22"/>
            </w:rPr>
          </w:rPrChange>
        </w:rPr>
        <w:t xml:space="preserve"> sendo este requisito aplicável às pessoas naturais e jurídicas mencionadas no inciso IV do </w:t>
      </w:r>
      <w:r w:rsidR="00184F0A" w:rsidRPr="005822A9">
        <w:rPr>
          <w:rFonts w:ascii="Ebrima" w:hAnsi="Ebrima" w:cstheme="minorHAnsi"/>
          <w:sz w:val="22"/>
          <w:szCs w:val="22"/>
          <w:rPrChange w:id="6244" w:author="Ricardo Xavier" w:date="2021-08-12T00:01:00Z">
            <w:rPr>
              <w:rFonts w:ascii="Ebrima" w:hAnsi="Ebrima" w:cstheme="minorHAnsi"/>
              <w:sz w:val="22"/>
              <w:szCs w:val="22"/>
            </w:rPr>
          </w:rPrChange>
        </w:rPr>
        <w:t xml:space="preserve">artigo </w:t>
      </w:r>
      <w:del w:id="6245" w:author="i'BS Advogados" w:date="2021-07-28T13:50:00Z">
        <w:r w:rsidRPr="005822A9">
          <w:rPr>
            <w:rFonts w:ascii="Ebrima" w:hAnsi="Ebrima" w:cstheme="minorHAnsi"/>
            <w:sz w:val="22"/>
            <w:szCs w:val="22"/>
            <w:rPrChange w:id="6246" w:author="Ricardo Xavier" w:date="2021-08-12T00:01:00Z">
              <w:rPr>
                <w:rFonts w:ascii="Ebrima" w:hAnsi="Ebrima" w:cstheme="minorHAnsi"/>
                <w:sz w:val="22"/>
                <w:szCs w:val="22"/>
              </w:rPr>
            </w:rPrChange>
          </w:rPr>
          <w:delText>9º-A</w:delText>
        </w:r>
      </w:del>
      <w:ins w:id="6247" w:author="i'BS Advogados" w:date="2021-07-28T13:50:00Z">
        <w:r w:rsidR="00184F0A" w:rsidRPr="005822A9">
          <w:rPr>
            <w:rFonts w:ascii="Ebrima" w:hAnsi="Ebrima" w:cstheme="minorHAnsi"/>
            <w:sz w:val="22"/>
            <w:szCs w:val="22"/>
            <w:rPrChange w:id="6248" w:author="Ricardo Xavier" w:date="2021-08-12T00:01:00Z">
              <w:rPr>
                <w:rFonts w:ascii="Ebrima" w:hAnsi="Ebrima" w:cstheme="minorHAnsi"/>
                <w:sz w:val="22"/>
                <w:szCs w:val="22"/>
              </w:rPr>
            </w:rPrChange>
          </w:rPr>
          <w:t>11</w:t>
        </w:r>
      </w:ins>
      <w:r w:rsidR="00184F0A" w:rsidRPr="005822A9">
        <w:rPr>
          <w:rFonts w:ascii="Ebrima" w:hAnsi="Ebrima" w:cstheme="minorHAnsi"/>
          <w:sz w:val="22"/>
          <w:szCs w:val="22"/>
          <w:rPrChange w:id="6249" w:author="Ricardo Xavier" w:date="2021-08-12T00:01:00Z">
            <w:rPr>
              <w:rFonts w:ascii="Ebrima" w:hAnsi="Ebrima" w:cstheme="minorHAnsi"/>
              <w:sz w:val="22"/>
              <w:szCs w:val="22"/>
            </w:rPr>
          </w:rPrChange>
        </w:rPr>
        <w:t xml:space="preserve"> da </w:t>
      </w:r>
      <w:del w:id="6250" w:author="i'BS Advogados" w:date="2021-07-28T13:50:00Z">
        <w:r w:rsidRPr="005822A9">
          <w:rPr>
            <w:rFonts w:ascii="Ebrima" w:hAnsi="Ebrima" w:cstheme="minorHAnsi"/>
            <w:sz w:val="22"/>
            <w:szCs w:val="22"/>
            <w:rPrChange w:id="6251" w:author="Ricardo Xavier" w:date="2021-08-12T00:01:00Z">
              <w:rPr>
                <w:rFonts w:ascii="Ebrima" w:hAnsi="Ebrima" w:cstheme="minorHAnsi"/>
                <w:sz w:val="22"/>
                <w:szCs w:val="22"/>
              </w:rPr>
            </w:rPrChange>
          </w:rPr>
          <w:delText>Instrução</w:delText>
        </w:r>
      </w:del>
      <w:ins w:id="6252" w:author="i'BS Advogados" w:date="2021-07-28T13:50:00Z">
        <w:r w:rsidR="00184F0A" w:rsidRPr="005822A9">
          <w:rPr>
            <w:rFonts w:ascii="Ebrima" w:hAnsi="Ebrima" w:cstheme="minorHAnsi"/>
            <w:sz w:val="22"/>
            <w:szCs w:val="22"/>
            <w:rPrChange w:id="6253" w:author="Ricardo Xavier" w:date="2021-08-12T00:01:00Z">
              <w:rPr>
                <w:rFonts w:ascii="Ebrima" w:hAnsi="Ebrima" w:cstheme="minorHAnsi"/>
                <w:sz w:val="22"/>
                <w:szCs w:val="22"/>
              </w:rPr>
            </w:rPrChange>
          </w:rPr>
          <w:t>Resolução</w:t>
        </w:r>
      </w:ins>
      <w:r w:rsidR="00184F0A" w:rsidRPr="005822A9">
        <w:rPr>
          <w:rFonts w:ascii="Ebrima" w:hAnsi="Ebrima" w:cstheme="minorHAnsi"/>
          <w:sz w:val="22"/>
          <w:szCs w:val="22"/>
          <w:rPrChange w:id="6254" w:author="Ricardo Xavier" w:date="2021-08-12T00:01:00Z">
            <w:rPr>
              <w:rFonts w:ascii="Ebrima" w:hAnsi="Ebrima" w:cstheme="minorHAnsi"/>
              <w:sz w:val="22"/>
              <w:szCs w:val="22"/>
            </w:rPr>
          </w:rPrChange>
        </w:rPr>
        <w:t xml:space="preserve"> CVM </w:t>
      </w:r>
      <w:del w:id="6255" w:author="i'BS Advogados" w:date="2021-07-28T13:50:00Z">
        <w:r w:rsidRPr="005822A9">
          <w:rPr>
            <w:rFonts w:ascii="Ebrima" w:hAnsi="Ebrima" w:cstheme="minorHAnsi"/>
            <w:sz w:val="22"/>
            <w:szCs w:val="22"/>
            <w:rPrChange w:id="6256" w:author="Ricardo Xavier" w:date="2021-08-12T00:01:00Z">
              <w:rPr>
                <w:rFonts w:ascii="Ebrima" w:hAnsi="Ebrima" w:cstheme="minorHAnsi"/>
                <w:sz w:val="22"/>
                <w:szCs w:val="22"/>
              </w:rPr>
            </w:rPrChange>
          </w:rPr>
          <w:delText>539</w:delText>
        </w:r>
      </w:del>
      <w:ins w:id="6257" w:author="i'BS Advogados" w:date="2021-07-28T13:50:00Z">
        <w:r w:rsidR="00184F0A" w:rsidRPr="005822A9">
          <w:rPr>
            <w:rFonts w:ascii="Ebrima" w:hAnsi="Ebrima" w:cstheme="minorHAnsi"/>
            <w:sz w:val="22"/>
            <w:szCs w:val="22"/>
            <w:rPrChange w:id="6258" w:author="Ricardo Xavier" w:date="2021-08-12T00:01:00Z">
              <w:rPr>
                <w:rFonts w:ascii="Ebrima" w:hAnsi="Ebrima" w:cstheme="minorHAnsi"/>
                <w:sz w:val="22"/>
                <w:szCs w:val="22"/>
              </w:rPr>
            </w:rPrChange>
          </w:rPr>
          <w:t>30</w:t>
        </w:r>
      </w:ins>
      <w:r w:rsidRPr="005822A9">
        <w:rPr>
          <w:rFonts w:ascii="Ebrima" w:hAnsi="Ebrima" w:cstheme="minorHAnsi"/>
          <w:iCs/>
          <w:sz w:val="22"/>
          <w:szCs w:val="22"/>
          <w:rPrChange w:id="6259" w:author="Ricardo Xavier" w:date="2021-08-12T00:01:00Z">
            <w:rPr>
              <w:rFonts w:ascii="Ebrima" w:hAnsi="Ebrima" w:cstheme="minorHAnsi"/>
              <w:iCs/>
              <w:sz w:val="22"/>
              <w:szCs w:val="22"/>
            </w:rPr>
          </w:rPrChange>
        </w:rPr>
        <w:t xml:space="preserve">; </w:t>
      </w:r>
      <w:r w:rsidRPr="005822A9">
        <w:rPr>
          <w:rFonts w:ascii="Ebrima" w:hAnsi="Ebrima" w:cstheme="minorHAnsi"/>
          <w:sz w:val="22"/>
          <w:szCs w:val="22"/>
          <w:rPrChange w:id="6260" w:author="Ricardo Xavier" w:date="2021-08-12T00:01:00Z">
            <w:rPr>
              <w:rFonts w:ascii="Ebrima" w:hAnsi="Ebrima" w:cstheme="minorHAnsi"/>
              <w:sz w:val="22"/>
              <w:szCs w:val="22"/>
            </w:rPr>
          </w:rPrChange>
        </w:rPr>
        <w:t>e</w:t>
      </w:r>
      <w:del w:id="6261" w:author="Ricardo Xavier" w:date="2021-08-11T22:23:00Z">
        <w:r w:rsidRPr="005822A9" w:rsidDel="000539AD">
          <w:rPr>
            <w:rFonts w:ascii="Ebrima" w:hAnsi="Ebrima" w:cstheme="minorHAnsi"/>
            <w:sz w:val="22"/>
            <w:szCs w:val="22"/>
            <w:rPrChange w:id="6262" w:author="Ricardo Xavier" w:date="2021-08-12T00:01:00Z">
              <w:rPr>
                <w:rFonts w:ascii="Ebrima" w:hAnsi="Ebrima" w:cstheme="minorHAnsi"/>
                <w:sz w:val="22"/>
                <w:szCs w:val="22"/>
              </w:rPr>
            </w:rPrChange>
          </w:rPr>
          <w:delText xml:space="preserve"> </w:delText>
        </w:r>
      </w:del>
    </w:p>
    <w:p w14:paraId="3A324DDC"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63" w:author="Ricardo Xavier" w:date="2021-08-12T00:01:00Z">
            <w:rPr>
              <w:rFonts w:ascii="Ebrima" w:hAnsi="Ebrima" w:cstheme="minorHAnsi"/>
              <w:sz w:val="22"/>
              <w:szCs w:val="22"/>
            </w:rPr>
          </w:rPrChange>
        </w:rPr>
        <w:pPrChange w:id="6264" w:author="Ricardo Xavier" w:date="2021-08-11T22:23:00Z">
          <w:pPr>
            <w:spacing w:line="300" w:lineRule="exact"/>
          </w:pPr>
        </w:pPrChange>
      </w:pPr>
    </w:p>
    <w:p w14:paraId="36E1CB83" w14:textId="67B14AE4"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Change w:id="6265" w:author="Ricardo Xavier" w:date="2021-08-12T00:01:00Z">
            <w:rPr>
              <w:rFonts w:ascii="Ebrima" w:hAnsi="Ebrima" w:cstheme="minorHAnsi"/>
              <w:sz w:val="22"/>
              <w:szCs w:val="22"/>
            </w:rPr>
          </w:rPrChange>
        </w:rPr>
      </w:pPr>
      <w:r w:rsidRPr="005822A9">
        <w:rPr>
          <w:rFonts w:ascii="Ebrima" w:hAnsi="Ebrima" w:cstheme="minorHAnsi"/>
          <w:sz w:val="22"/>
          <w:szCs w:val="22"/>
          <w:rPrChange w:id="6266" w:author="Ricardo Xavier" w:date="2021-08-12T00:01:00Z">
            <w:rPr>
              <w:rFonts w:ascii="Ebrima" w:hAnsi="Ebrima" w:cstheme="minorHAnsi"/>
              <w:sz w:val="22"/>
              <w:szCs w:val="22"/>
            </w:rPr>
          </w:rPrChange>
        </w:rPr>
        <w:t>os CRI ofertados estão sujeitos às restrições de negociação previstas na Instrução CVM 476 e na Instrução CVM 414.</w:t>
      </w:r>
      <w:del w:id="6267" w:author="Ricardo Xavier" w:date="2021-08-11T22:23:00Z">
        <w:r w:rsidRPr="005822A9" w:rsidDel="000539AD">
          <w:rPr>
            <w:rFonts w:ascii="Ebrima" w:hAnsi="Ebrima" w:cstheme="minorHAnsi"/>
            <w:sz w:val="22"/>
            <w:szCs w:val="22"/>
            <w:rPrChange w:id="6268" w:author="Ricardo Xavier" w:date="2021-08-12T00:01:00Z">
              <w:rPr>
                <w:rFonts w:ascii="Ebrima" w:hAnsi="Ebrima" w:cstheme="minorHAnsi"/>
                <w:sz w:val="22"/>
                <w:szCs w:val="22"/>
              </w:rPr>
            </w:rPrChange>
          </w:rPr>
          <w:delText xml:space="preserve"> </w:delText>
        </w:r>
      </w:del>
    </w:p>
    <w:p w14:paraId="0F492B39"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69" w:author="Ricardo Xavier" w:date="2021-08-12T00:01:00Z">
            <w:rPr>
              <w:rFonts w:ascii="Ebrima" w:hAnsi="Ebrima" w:cstheme="minorHAnsi"/>
              <w:sz w:val="22"/>
              <w:szCs w:val="22"/>
            </w:rPr>
          </w:rPrChange>
        </w:rPr>
        <w:pPrChange w:id="6270" w:author="Ricardo Xavier" w:date="2021-08-11T22:23:00Z">
          <w:pPr>
            <w:pStyle w:val="PargrafodaLista"/>
            <w:tabs>
              <w:tab w:val="left" w:pos="1134"/>
              <w:tab w:val="left" w:pos="1276"/>
            </w:tabs>
            <w:spacing w:line="300" w:lineRule="exact"/>
            <w:ind w:right="-2"/>
          </w:pPr>
        </w:pPrChange>
      </w:pPr>
    </w:p>
    <w:p w14:paraId="050BD9E4" w14:textId="507FA348"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271" w:author="Ricardo Xavier" w:date="2021-08-12T00:01:00Z">
            <w:rPr>
              <w:rFonts w:ascii="Ebrima" w:hAnsi="Ebrima" w:cstheme="minorHAnsi"/>
              <w:sz w:val="22"/>
              <w:szCs w:val="22"/>
            </w:rPr>
          </w:rPrChange>
        </w:rPr>
      </w:pPr>
      <w:r w:rsidRPr="005822A9">
        <w:rPr>
          <w:rFonts w:ascii="Ebrima" w:hAnsi="Ebrima" w:cstheme="minorHAnsi"/>
          <w:sz w:val="22"/>
          <w:szCs w:val="22"/>
          <w:rPrChange w:id="6272" w:author="Ricardo Xavier" w:date="2021-08-12T00:01:00Z">
            <w:rPr>
              <w:rFonts w:ascii="Ebrima" w:hAnsi="Ebrima" w:cstheme="minorHAnsi"/>
              <w:sz w:val="22"/>
              <w:szCs w:val="22"/>
            </w:rPr>
          </w:rPrChange>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Change w:id="6273" w:author="Ricardo Xavier" w:date="2021-08-12T00:01:00Z">
            <w:rPr>
              <w:rFonts w:ascii="Ebrima" w:hAnsi="Ebrima" w:cstheme="minorHAnsi"/>
              <w:sz w:val="22"/>
              <w:szCs w:val="22"/>
            </w:rPr>
          </w:rPrChange>
        </w:rPr>
        <w:t>á</w:t>
      </w:r>
      <w:r w:rsidRPr="005822A9">
        <w:rPr>
          <w:rFonts w:ascii="Ebrima" w:hAnsi="Ebrima" w:cstheme="minorHAnsi"/>
          <w:sz w:val="22"/>
          <w:szCs w:val="22"/>
          <w:rPrChange w:id="6274" w:author="Ricardo Xavier" w:date="2021-08-12T00:01:00Z">
            <w:rPr>
              <w:rFonts w:ascii="Ebrima" w:hAnsi="Ebrima" w:cstheme="minorHAnsi"/>
              <w:sz w:val="22"/>
              <w:szCs w:val="22"/>
            </w:rPr>
          </w:rPrChange>
        </w:rPr>
        <w:t xml:space="preserve"> </w:t>
      </w:r>
      <w:r w:rsidR="00694A54" w:rsidRPr="005822A9">
        <w:rPr>
          <w:rFonts w:ascii="Ebrima" w:hAnsi="Ebrima" w:cstheme="minorHAnsi"/>
          <w:sz w:val="22"/>
          <w:szCs w:val="22"/>
          <w:rPrChange w:id="6275" w:author="Ricardo Xavier" w:date="2021-08-12T00:01:00Z">
            <w:rPr>
              <w:rFonts w:ascii="Ebrima" w:hAnsi="Ebrima" w:cstheme="minorHAnsi"/>
              <w:sz w:val="22"/>
              <w:szCs w:val="22"/>
            </w:rPr>
          </w:rPrChange>
        </w:rPr>
        <w:t>realizada</w:t>
      </w:r>
      <w:r w:rsidRPr="005822A9">
        <w:rPr>
          <w:rFonts w:ascii="Ebrima" w:hAnsi="Ebrima" w:cstheme="minorHAnsi"/>
          <w:sz w:val="22"/>
          <w:szCs w:val="22"/>
          <w:rPrChange w:id="6276" w:author="Ricardo Xavier" w:date="2021-08-12T00:01:00Z">
            <w:rPr>
              <w:rFonts w:ascii="Ebrima" w:hAnsi="Ebrima" w:cstheme="minorHAnsi"/>
              <w:sz w:val="22"/>
              <w:szCs w:val="22"/>
            </w:rPr>
          </w:rPrChange>
        </w:rPr>
        <w:t xml:space="preserve"> conforme pactuado no Contrato de Distribuição.</w:t>
      </w:r>
      <w:del w:id="6277" w:author="Ricardo Xavier" w:date="2021-08-11T22:23:00Z">
        <w:r w:rsidRPr="005822A9" w:rsidDel="000539AD">
          <w:rPr>
            <w:rFonts w:ascii="Ebrima" w:hAnsi="Ebrima" w:cstheme="minorHAnsi"/>
            <w:sz w:val="22"/>
            <w:szCs w:val="22"/>
            <w:rPrChange w:id="6278" w:author="Ricardo Xavier" w:date="2021-08-12T00:01:00Z">
              <w:rPr>
                <w:rFonts w:ascii="Ebrima" w:hAnsi="Ebrima" w:cstheme="minorHAnsi"/>
                <w:sz w:val="22"/>
                <w:szCs w:val="22"/>
              </w:rPr>
            </w:rPrChange>
          </w:rPr>
          <w:delText xml:space="preserve"> </w:delText>
        </w:r>
      </w:del>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Change w:id="6279" w:author="Ricardo Xavier" w:date="2021-08-12T00:01:00Z">
            <w:rPr>
              <w:rFonts w:ascii="Ebrima" w:hAnsi="Ebrima" w:cstheme="minorHAnsi"/>
              <w:sz w:val="22"/>
              <w:szCs w:val="22"/>
            </w:rPr>
          </w:rPrChange>
        </w:rPr>
      </w:pPr>
    </w:p>
    <w:p w14:paraId="0B67B697" w14:textId="2E4CF227"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Change w:id="6280" w:author="Ricardo Xavier" w:date="2021-08-12T00:01:00Z">
            <w:rPr>
              <w:rFonts w:ascii="Ebrima" w:hAnsi="Ebrima" w:cstheme="minorHAnsi"/>
              <w:sz w:val="22"/>
              <w:szCs w:val="22"/>
            </w:rPr>
          </w:rPrChange>
        </w:rPr>
      </w:pPr>
      <w:r w:rsidRPr="005822A9">
        <w:rPr>
          <w:rFonts w:ascii="Ebrima" w:hAnsi="Ebrima" w:cstheme="minorHAnsi"/>
          <w:sz w:val="22"/>
          <w:szCs w:val="22"/>
          <w:rPrChange w:id="6281" w:author="Ricardo Xavier" w:date="2021-08-12T00:01:00Z">
            <w:rPr>
              <w:rFonts w:ascii="Ebrima" w:hAnsi="Ebrima" w:cstheme="minorHAnsi"/>
              <w:sz w:val="22"/>
              <w:szCs w:val="22"/>
            </w:rPr>
          </w:rPrChange>
        </w:rPr>
        <w:t xml:space="preserve">O prazo de colocação </w:t>
      </w:r>
      <w:del w:id="6282" w:author="i'BS Advogados" w:date="2021-07-28T13:50:00Z">
        <w:r w:rsidRPr="005822A9">
          <w:rPr>
            <w:rFonts w:ascii="Ebrima" w:hAnsi="Ebrima" w:cstheme="minorHAnsi"/>
            <w:sz w:val="22"/>
            <w:szCs w:val="22"/>
            <w:rPrChange w:id="6283" w:author="Ricardo Xavier" w:date="2021-08-12T00:01:00Z">
              <w:rPr>
                <w:rFonts w:ascii="Ebrima" w:hAnsi="Ebrima" w:cstheme="minorHAnsi"/>
                <w:sz w:val="22"/>
                <w:szCs w:val="22"/>
              </w:rPr>
            </w:rPrChange>
          </w:rPr>
          <w:delText>da respectiva Série</w:delText>
        </w:r>
      </w:del>
      <w:ins w:id="6284" w:author="i'BS Advogados" w:date="2021-07-28T13:50:00Z">
        <w:r w:rsidR="00281234" w:rsidRPr="005822A9">
          <w:rPr>
            <w:rFonts w:ascii="Ebrima" w:hAnsi="Ebrima" w:cstheme="minorHAnsi"/>
            <w:sz w:val="22"/>
            <w:szCs w:val="22"/>
            <w:rPrChange w:id="6285" w:author="Ricardo Xavier" w:date="2021-08-12T00:01:00Z">
              <w:rPr>
                <w:rFonts w:ascii="Ebrima" w:hAnsi="Ebrima" w:cstheme="minorHAnsi"/>
                <w:sz w:val="22"/>
                <w:szCs w:val="22"/>
              </w:rPr>
            </w:rPrChange>
          </w:rPr>
          <w:t>das</w:t>
        </w:r>
        <w:r w:rsidRPr="005822A9">
          <w:rPr>
            <w:rFonts w:ascii="Ebrima" w:hAnsi="Ebrima" w:cstheme="minorHAnsi"/>
            <w:sz w:val="22"/>
            <w:szCs w:val="22"/>
            <w:rPrChange w:id="6286" w:author="Ricardo Xavier" w:date="2021-08-12T00:01:00Z">
              <w:rPr>
                <w:rFonts w:ascii="Ebrima" w:hAnsi="Ebrima" w:cstheme="minorHAnsi"/>
                <w:sz w:val="22"/>
                <w:szCs w:val="22"/>
              </w:rPr>
            </w:rPrChange>
          </w:rPr>
          <w:t xml:space="preserve"> Série</w:t>
        </w:r>
        <w:r w:rsidR="00281234" w:rsidRPr="005822A9">
          <w:rPr>
            <w:rFonts w:ascii="Ebrima" w:hAnsi="Ebrima" w:cstheme="minorHAnsi"/>
            <w:sz w:val="22"/>
            <w:szCs w:val="22"/>
            <w:rPrChange w:id="6287" w:author="Ricardo Xavier" w:date="2021-08-12T00:01:00Z">
              <w:rPr>
                <w:rFonts w:ascii="Ebrima" w:hAnsi="Ebrima" w:cstheme="minorHAnsi"/>
                <w:sz w:val="22"/>
                <w:szCs w:val="22"/>
              </w:rPr>
            </w:rPrChange>
          </w:rPr>
          <w:t>s</w:t>
        </w:r>
      </w:ins>
      <w:r w:rsidRPr="005822A9">
        <w:rPr>
          <w:rFonts w:ascii="Ebrima" w:hAnsi="Ebrima" w:cstheme="minorHAnsi"/>
          <w:sz w:val="22"/>
          <w:szCs w:val="22"/>
          <w:rPrChange w:id="6288" w:author="Ricardo Xavier" w:date="2021-08-12T00:01:00Z">
            <w:rPr>
              <w:rFonts w:ascii="Ebrima" w:hAnsi="Ebrima" w:cstheme="minorHAnsi"/>
              <w:sz w:val="22"/>
              <w:szCs w:val="22"/>
            </w:rPr>
          </w:rPrChange>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Change w:id="6289" w:author="Ricardo Xavier" w:date="2021-08-12T00:01:00Z">
            <w:rPr>
              <w:rFonts w:ascii="Ebrima" w:hAnsi="Ebrima" w:cstheme="minorHAnsi"/>
              <w:sz w:val="22"/>
              <w:szCs w:val="22"/>
            </w:rPr>
          </w:rPrChange>
        </w:rPr>
        <w:t>, observado o prazo máximo de 24 (vinte e quatro) meses, contado da data de início da Oferta, conforme dispõe a Instrução CVM 476</w:t>
      </w:r>
      <w:r w:rsidRPr="005822A9">
        <w:rPr>
          <w:rFonts w:ascii="Ebrima" w:hAnsi="Ebrima" w:cstheme="minorHAnsi"/>
          <w:sz w:val="22"/>
          <w:szCs w:val="22"/>
          <w:rPrChange w:id="6290" w:author="Ricardo Xavier" w:date="2021-08-12T00:01:00Z">
            <w:rPr>
              <w:rFonts w:ascii="Ebrima" w:hAnsi="Ebrima" w:cstheme="minorHAnsi"/>
              <w:sz w:val="22"/>
              <w:szCs w:val="22"/>
            </w:rPr>
          </w:rPrChange>
        </w:rPr>
        <w:t>.</w:t>
      </w:r>
      <w:del w:id="6291" w:author="Ricardo Xavier" w:date="2021-08-11T22:23:00Z">
        <w:r w:rsidRPr="005822A9" w:rsidDel="000539AD">
          <w:rPr>
            <w:rFonts w:ascii="Ebrima" w:hAnsi="Ebrima" w:cstheme="minorHAnsi"/>
            <w:sz w:val="22"/>
            <w:szCs w:val="22"/>
            <w:rPrChange w:id="6292" w:author="Ricardo Xavier" w:date="2021-08-12T00:01:00Z">
              <w:rPr>
                <w:rFonts w:ascii="Ebrima" w:hAnsi="Ebrima" w:cstheme="minorHAnsi"/>
                <w:sz w:val="22"/>
                <w:szCs w:val="22"/>
              </w:rPr>
            </w:rPrChange>
          </w:rPr>
          <w:delText xml:space="preserve"> </w:delText>
        </w:r>
      </w:del>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Change w:id="6293" w:author="Ricardo Xavier" w:date="2021-08-12T00:01:00Z">
            <w:rPr>
              <w:rFonts w:ascii="Ebrima" w:hAnsi="Ebrima" w:cstheme="minorHAnsi"/>
              <w:sz w:val="22"/>
              <w:szCs w:val="22"/>
            </w:rPr>
          </w:rPrChange>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Change w:id="6294" w:author="Ricardo Xavier" w:date="2021-08-12T00:01:00Z">
            <w:rPr>
              <w:rFonts w:ascii="Ebrima" w:hAnsi="Ebrima" w:cstheme="minorHAnsi"/>
              <w:sz w:val="22"/>
              <w:szCs w:val="22"/>
            </w:rPr>
          </w:rPrChange>
        </w:rPr>
      </w:pPr>
      <w:r w:rsidRPr="005822A9">
        <w:rPr>
          <w:rFonts w:ascii="Ebrima" w:hAnsi="Ebrima" w:cstheme="minorHAnsi"/>
          <w:sz w:val="22"/>
          <w:szCs w:val="22"/>
          <w:rPrChange w:id="6295" w:author="Ricardo Xavier" w:date="2021-08-12T00:01:00Z">
            <w:rPr>
              <w:rFonts w:ascii="Ebrima" w:hAnsi="Ebrima" w:cstheme="minorHAnsi"/>
              <w:sz w:val="22"/>
              <w:szCs w:val="22"/>
            </w:rPr>
          </w:rPrChange>
        </w:rPr>
        <w:t>4.5.1.</w:t>
      </w:r>
      <w:r w:rsidRPr="005822A9">
        <w:rPr>
          <w:rFonts w:ascii="Ebrima" w:hAnsi="Ebrima" w:cstheme="minorHAnsi"/>
          <w:sz w:val="22"/>
          <w:szCs w:val="22"/>
          <w:rPrChange w:id="6296" w:author="Ricardo Xavier" w:date="2021-08-12T00:01:00Z">
            <w:rPr>
              <w:rFonts w:ascii="Ebrima" w:hAnsi="Ebrima" w:cstheme="minorHAnsi"/>
              <w:sz w:val="22"/>
              <w:szCs w:val="22"/>
            </w:rPr>
          </w:rPrChange>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0539AD">
      <w:pPr>
        <w:pStyle w:val="PargrafodaLista"/>
        <w:tabs>
          <w:tab w:val="left" w:pos="1701"/>
        </w:tabs>
        <w:spacing w:line="300" w:lineRule="exact"/>
        <w:ind w:right="-2"/>
        <w:jc w:val="both"/>
        <w:rPr>
          <w:rFonts w:ascii="Ebrima" w:hAnsi="Ebrima" w:cstheme="minorHAnsi"/>
          <w:sz w:val="22"/>
          <w:szCs w:val="22"/>
          <w:rPrChange w:id="6297" w:author="Ricardo Xavier" w:date="2021-08-12T00:01:00Z">
            <w:rPr>
              <w:rFonts w:ascii="Ebrima" w:hAnsi="Ebrima" w:cstheme="minorHAnsi"/>
              <w:sz w:val="22"/>
              <w:szCs w:val="22"/>
            </w:rPr>
          </w:rPrChange>
        </w:rPr>
        <w:pPrChange w:id="6298" w:author="Ricardo Xavier" w:date="2021-08-11T22:23:00Z">
          <w:pPr>
            <w:pStyle w:val="PargrafodaLista"/>
            <w:tabs>
              <w:tab w:val="left" w:pos="1134"/>
              <w:tab w:val="left" w:pos="1276"/>
            </w:tabs>
            <w:spacing w:line="300" w:lineRule="exact"/>
            <w:ind w:left="0" w:right="-2"/>
          </w:pPr>
        </w:pPrChange>
      </w:pPr>
    </w:p>
    <w:p w14:paraId="038BCB0B" w14:textId="5EFC6610"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299" w:author="Ricardo Xavier" w:date="2021-08-12T00:01:00Z">
            <w:rPr>
              <w:rFonts w:ascii="Ebrima" w:hAnsi="Ebrima" w:cstheme="minorHAnsi"/>
              <w:sz w:val="22"/>
              <w:szCs w:val="22"/>
            </w:rPr>
          </w:rPrChange>
        </w:rPr>
      </w:pPr>
      <w:r w:rsidRPr="005822A9">
        <w:rPr>
          <w:rFonts w:ascii="Ebrima" w:hAnsi="Ebrima" w:cstheme="minorHAnsi"/>
          <w:sz w:val="22"/>
          <w:szCs w:val="22"/>
          <w:rPrChange w:id="6300" w:author="Ricardo Xavier" w:date="2021-08-12T00:01:00Z">
            <w:rPr>
              <w:rFonts w:ascii="Ebrima" w:hAnsi="Ebrima" w:cstheme="minorHAnsi"/>
              <w:sz w:val="22"/>
              <w:szCs w:val="22"/>
            </w:rPr>
          </w:rPrChange>
        </w:rPr>
        <w:t xml:space="preserve">Os CRI da presente Emissão, ofertados nos termos da Oferta, somente poderão ser negociados nos mercados regulamentados de valores mobiliários, entre investidores qualificados, </w:t>
      </w:r>
      <w:r w:rsidRPr="005822A9">
        <w:rPr>
          <w:rFonts w:ascii="Ebrima" w:hAnsi="Ebrima" w:cstheme="minorHAnsi"/>
          <w:sz w:val="22"/>
          <w:szCs w:val="22"/>
          <w:rPrChange w:id="6301" w:author="Ricardo Xavier" w:date="2021-08-12T00:01:00Z">
            <w:rPr>
              <w:rFonts w:ascii="Ebrima" w:hAnsi="Ebrima" w:cstheme="minorHAnsi"/>
              <w:sz w:val="22"/>
              <w:szCs w:val="22"/>
            </w:rPr>
          </w:rPrChange>
        </w:rPr>
        <w:lastRenderedPageBreak/>
        <w:t>depois de decorridos 90 (noventa) dias contados da data de cada subscrição ou aquisição dos CRI pelos Investidores Profissionais.</w:t>
      </w:r>
    </w:p>
    <w:p w14:paraId="24F91AA6" w14:textId="77777777" w:rsidR="00412131" w:rsidRPr="005822A9" w:rsidRDefault="00412131" w:rsidP="000539AD">
      <w:pPr>
        <w:pStyle w:val="PargrafodaLista"/>
        <w:tabs>
          <w:tab w:val="left" w:pos="1418"/>
        </w:tabs>
        <w:spacing w:line="300" w:lineRule="exact"/>
        <w:ind w:left="709" w:right="-2"/>
        <w:jc w:val="both"/>
        <w:rPr>
          <w:rFonts w:ascii="Ebrima" w:hAnsi="Ebrima" w:cstheme="minorHAnsi"/>
          <w:sz w:val="22"/>
          <w:szCs w:val="22"/>
          <w:rPrChange w:id="6302" w:author="Ricardo Xavier" w:date="2021-08-12T00:01:00Z">
            <w:rPr>
              <w:rFonts w:ascii="Ebrima" w:hAnsi="Ebrima" w:cstheme="minorHAnsi"/>
              <w:sz w:val="22"/>
              <w:szCs w:val="22"/>
            </w:rPr>
          </w:rPrChange>
        </w:rPr>
        <w:pPrChange w:id="6303" w:author="Ricardo Xavier" w:date="2021-08-11T22:23:00Z">
          <w:pPr>
            <w:pStyle w:val="PargrafodaLista"/>
            <w:spacing w:line="300" w:lineRule="exact"/>
            <w:ind w:left="0" w:right="-2"/>
            <w:jc w:val="both"/>
          </w:pPr>
        </w:pPrChange>
      </w:pPr>
    </w:p>
    <w:p w14:paraId="038007E2" w14:textId="15A87556" w:rsidR="00412131" w:rsidRPr="005822A9" w:rsidRDefault="00412131" w:rsidP="000539AD">
      <w:pPr>
        <w:pStyle w:val="PargrafodaLista"/>
        <w:tabs>
          <w:tab w:val="left" w:pos="1418"/>
          <w:tab w:val="left" w:pos="1701"/>
        </w:tabs>
        <w:spacing w:line="300" w:lineRule="exact"/>
        <w:ind w:left="709"/>
        <w:jc w:val="both"/>
        <w:rPr>
          <w:rFonts w:ascii="Ebrima" w:hAnsi="Ebrima" w:cstheme="minorHAnsi"/>
          <w:iCs/>
          <w:sz w:val="22"/>
          <w:szCs w:val="22"/>
          <w:rPrChange w:id="6304" w:author="Ricardo Xavier" w:date="2021-08-12T00:01:00Z">
            <w:rPr>
              <w:rFonts w:ascii="Ebrima" w:hAnsi="Ebrima" w:cstheme="minorHAnsi"/>
              <w:iCs/>
              <w:sz w:val="22"/>
              <w:szCs w:val="22"/>
            </w:rPr>
          </w:rPrChange>
        </w:rPr>
        <w:pPrChange w:id="6305" w:author="Ricardo Xavier" w:date="2021-08-11T22:23:00Z">
          <w:pPr>
            <w:pStyle w:val="PargrafodaLista"/>
            <w:tabs>
              <w:tab w:val="left" w:pos="1701"/>
            </w:tabs>
            <w:spacing w:line="300" w:lineRule="exact"/>
            <w:jc w:val="both"/>
          </w:pPr>
        </w:pPrChange>
      </w:pPr>
      <w:r w:rsidRPr="005822A9">
        <w:rPr>
          <w:rFonts w:ascii="Ebrima" w:hAnsi="Ebrima" w:cstheme="minorHAnsi"/>
          <w:sz w:val="22"/>
          <w:szCs w:val="22"/>
          <w:rPrChange w:id="6306" w:author="Ricardo Xavier" w:date="2021-08-12T00:01:00Z">
            <w:rPr>
              <w:rFonts w:ascii="Ebrima" w:hAnsi="Ebrima" w:cstheme="minorHAnsi"/>
              <w:sz w:val="22"/>
              <w:szCs w:val="22"/>
            </w:rPr>
          </w:rPrChange>
        </w:rPr>
        <w:t>4.6.1.</w:t>
      </w:r>
      <w:del w:id="6307" w:author="Ricardo Xavier" w:date="2021-08-11T22:23:00Z">
        <w:r w:rsidRPr="005822A9" w:rsidDel="000539AD">
          <w:rPr>
            <w:rFonts w:ascii="Ebrima" w:hAnsi="Ebrima" w:cstheme="minorHAnsi"/>
            <w:sz w:val="22"/>
            <w:szCs w:val="22"/>
            <w:rPrChange w:id="6308" w:author="Ricardo Xavier" w:date="2021-08-12T00:01:00Z">
              <w:rPr>
                <w:rFonts w:ascii="Ebrima" w:hAnsi="Ebrima" w:cstheme="minorHAnsi"/>
                <w:sz w:val="22"/>
                <w:szCs w:val="22"/>
              </w:rPr>
            </w:rPrChange>
          </w:rPr>
          <w:delText xml:space="preserve"> </w:delText>
        </w:r>
      </w:del>
      <w:r w:rsidRPr="005822A9">
        <w:rPr>
          <w:rFonts w:ascii="Ebrima" w:hAnsi="Ebrima" w:cstheme="minorHAnsi"/>
          <w:sz w:val="22"/>
          <w:szCs w:val="22"/>
          <w:rPrChange w:id="6309" w:author="Ricardo Xavier" w:date="2021-08-12T00:01:00Z">
            <w:rPr>
              <w:rFonts w:ascii="Ebrima" w:hAnsi="Ebrima" w:cstheme="minorHAnsi"/>
              <w:sz w:val="22"/>
              <w:szCs w:val="22"/>
            </w:rPr>
          </w:rPrChange>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Change w:id="6310" w:author="Ricardo Xavier" w:date="2021-08-12T00:01:00Z">
            <w:rPr>
              <w:rFonts w:ascii="Ebrima" w:hAnsi="Ebrima" w:cstheme="minorHAnsi"/>
              <w:sz w:val="22"/>
              <w:szCs w:val="22"/>
            </w:rPr>
          </w:rPrChange>
        </w:rPr>
        <w:t xml:space="preserve">conforme definido no </w:t>
      </w:r>
      <w:r w:rsidR="00ED0890" w:rsidRPr="005822A9">
        <w:rPr>
          <w:rFonts w:ascii="Ebrima" w:hAnsi="Ebrima" w:cstheme="minorHAnsi"/>
          <w:sz w:val="22"/>
          <w:szCs w:val="22"/>
          <w:rPrChange w:id="6311" w:author="Ricardo Xavier" w:date="2021-08-12T00:01:00Z">
            <w:rPr>
              <w:rFonts w:ascii="Ebrima" w:hAnsi="Ebrima" w:cstheme="minorHAnsi"/>
              <w:sz w:val="22"/>
              <w:szCs w:val="22"/>
            </w:rPr>
          </w:rPrChange>
        </w:rPr>
        <w:t xml:space="preserve">artigo </w:t>
      </w:r>
      <w:del w:id="6312" w:author="i'BS Advogados" w:date="2021-07-28T13:50:00Z">
        <w:r w:rsidR="000F0CEE" w:rsidRPr="005822A9">
          <w:rPr>
            <w:rFonts w:ascii="Ebrima" w:hAnsi="Ebrima" w:cstheme="minorHAnsi"/>
            <w:sz w:val="22"/>
            <w:szCs w:val="22"/>
            <w:rPrChange w:id="6313" w:author="Ricardo Xavier" w:date="2021-08-12T00:01:00Z">
              <w:rPr>
                <w:rFonts w:ascii="Ebrima" w:hAnsi="Ebrima" w:cstheme="minorHAnsi"/>
                <w:sz w:val="22"/>
                <w:szCs w:val="22"/>
              </w:rPr>
            </w:rPrChange>
          </w:rPr>
          <w:delText>9-B</w:delText>
        </w:r>
      </w:del>
      <w:ins w:id="6314" w:author="i'BS Advogados" w:date="2021-07-28T13:50:00Z">
        <w:r w:rsidR="00ED0890" w:rsidRPr="005822A9">
          <w:rPr>
            <w:rFonts w:ascii="Ebrima" w:hAnsi="Ebrima" w:cstheme="minorHAnsi"/>
            <w:sz w:val="22"/>
            <w:szCs w:val="22"/>
            <w:rPrChange w:id="6315" w:author="Ricardo Xavier" w:date="2021-08-12T00:01:00Z">
              <w:rPr>
                <w:rFonts w:ascii="Ebrima" w:hAnsi="Ebrima" w:cstheme="minorHAnsi"/>
                <w:sz w:val="22"/>
                <w:szCs w:val="22"/>
              </w:rPr>
            </w:rPrChange>
          </w:rPr>
          <w:t>12</w:t>
        </w:r>
      </w:ins>
      <w:r w:rsidR="00ED0890" w:rsidRPr="005822A9">
        <w:rPr>
          <w:rFonts w:ascii="Ebrima" w:hAnsi="Ebrima" w:cstheme="minorHAnsi"/>
          <w:sz w:val="22"/>
          <w:szCs w:val="22"/>
          <w:rPrChange w:id="6316" w:author="Ricardo Xavier" w:date="2021-08-12T00:01:00Z">
            <w:rPr>
              <w:rFonts w:ascii="Ebrima" w:hAnsi="Ebrima" w:cstheme="minorHAnsi"/>
              <w:sz w:val="22"/>
              <w:szCs w:val="22"/>
            </w:rPr>
          </w:rPrChange>
        </w:rPr>
        <w:t xml:space="preserve"> da </w:t>
      </w:r>
      <w:del w:id="6317" w:author="i'BS Advogados" w:date="2021-07-28T13:50:00Z">
        <w:r w:rsidR="000F0CEE" w:rsidRPr="005822A9">
          <w:rPr>
            <w:rFonts w:ascii="Ebrima" w:hAnsi="Ebrima" w:cstheme="minorHAnsi"/>
            <w:sz w:val="22"/>
            <w:szCs w:val="22"/>
            <w:rPrChange w:id="6318" w:author="Ricardo Xavier" w:date="2021-08-12T00:01:00Z">
              <w:rPr>
                <w:rFonts w:ascii="Ebrima" w:hAnsi="Ebrima" w:cstheme="minorHAnsi"/>
                <w:sz w:val="22"/>
                <w:szCs w:val="22"/>
              </w:rPr>
            </w:rPrChange>
          </w:rPr>
          <w:delText>Instrução</w:delText>
        </w:r>
      </w:del>
      <w:ins w:id="6319" w:author="i'BS Advogados" w:date="2021-07-28T13:50:00Z">
        <w:r w:rsidR="00ED0890" w:rsidRPr="005822A9">
          <w:rPr>
            <w:rFonts w:ascii="Ebrima" w:hAnsi="Ebrima" w:cstheme="minorHAnsi"/>
            <w:sz w:val="22"/>
            <w:szCs w:val="22"/>
            <w:rPrChange w:id="6320" w:author="Ricardo Xavier" w:date="2021-08-12T00:01:00Z">
              <w:rPr>
                <w:rFonts w:ascii="Ebrima" w:hAnsi="Ebrima" w:cstheme="minorHAnsi"/>
                <w:sz w:val="22"/>
                <w:szCs w:val="22"/>
              </w:rPr>
            </w:rPrChange>
          </w:rPr>
          <w:t>Resolução</w:t>
        </w:r>
      </w:ins>
      <w:r w:rsidR="00ED0890" w:rsidRPr="005822A9">
        <w:rPr>
          <w:rFonts w:ascii="Ebrima" w:hAnsi="Ebrima" w:cstheme="minorHAnsi"/>
          <w:sz w:val="22"/>
          <w:szCs w:val="22"/>
          <w:rPrChange w:id="6321" w:author="Ricardo Xavier" w:date="2021-08-12T00:01:00Z">
            <w:rPr>
              <w:rFonts w:ascii="Ebrima" w:hAnsi="Ebrima" w:cstheme="minorHAnsi"/>
              <w:sz w:val="22"/>
              <w:szCs w:val="22"/>
            </w:rPr>
          </w:rPrChange>
        </w:rPr>
        <w:t xml:space="preserve"> CVM </w:t>
      </w:r>
      <w:del w:id="6322" w:author="i'BS Advogados" w:date="2021-07-28T13:50:00Z">
        <w:r w:rsidR="000F0CEE" w:rsidRPr="005822A9">
          <w:rPr>
            <w:rFonts w:ascii="Ebrima" w:hAnsi="Ebrima" w:cstheme="minorHAnsi"/>
            <w:sz w:val="22"/>
            <w:szCs w:val="22"/>
            <w:rPrChange w:id="6323" w:author="Ricardo Xavier" w:date="2021-08-12T00:01:00Z">
              <w:rPr>
                <w:rFonts w:ascii="Ebrima" w:hAnsi="Ebrima" w:cstheme="minorHAnsi"/>
                <w:sz w:val="22"/>
                <w:szCs w:val="22"/>
              </w:rPr>
            </w:rPrChange>
          </w:rPr>
          <w:delText>539</w:delText>
        </w:r>
      </w:del>
      <w:ins w:id="6324" w:author="i'BS Advogados" w:date="2021-07-28T13:50:00Z">
        <w:r w:rsidR="00ED0890" w:rsidRPr="005822A9">
          <w:rPr>
            <w:rFonts w:ascii="Ebrima" w:hAnsi="Ebrima" w:cstheme="minorHAnsi"/>
            <w:sz w:val="22"/>
            <w:szCs w:val="22"/>
            <w:rPrChange w:id="6325" w:author="Ricardo Xavier" w:date="2021-08-12T00:01:00Z">
              <w:rPr>
                <w:rFonts w:ascii="Ebrima" w:hAnsi="Ebrima" w:cstheme="minorHAnsi"/>
                <w:sz w:val="22"/>
                <w:szCs w:val="22"/>
              </w:rPr>
            </w:rPrChange>
          </w:rPr>
          <w:t>30</w:t>
        </w:r>
      </w:ins>
      <w:r w:rsidR="000F0CEE" w:rsidRPr="005822A9">
        <w:rPr>
          <w:rFonts w:ascii="Ebrima" w:hAnsi="Ebrima" w:cstheme="minorHAnsi"/>
          <w:sz w:val="22"/>
          <w:szCs w:val="22"/>
          <w:rPrChange w:id="6326" w:author="Ricardo Xavier" w:date="2021-08-12T00:01:00Z">
            <w:rPr>
              <w:rFonts w:ascii="Ebrima" w:hAnsi="Ebrima" w:cstheme="minorHAnsi"/>
              <w:sz w:val="22"/>
              <w:szCs w:val="22"/>
            </w:rPr>
          </w:rPrChange>
        </w:rPr>
        <w:t xml:space="preserve"> e desde que observado o disposto nos artigos 13 e 15</w:t>
      </w:r>
      <w:r w:rsidR="00194BEC" w:rsidRPr="005822A9">
        <w:rPr>
          <w:rFonts w:ascii="Ebrima" w:hAnsi="Ebrima" w:cstheme="minorHAnsi"/>
          <w:sz w:val="22"/>
          <w:szCs w:val="22"/>
          <w:rPrChange w:id="6327" w:author="Ricardo Xavier" w:date="2021-08-12T00:01:00Z">
            <w:rPr>
              <w:rFonts w:ascii="Ebrima" w:hAnsi="Ebrima" w:cstheme="minorHAnsi"/>
              <w:sz w:val="22"/>
              <w:szCs w:val="22"/>
            </w:rPr>
          </w:rPrChange>
        </w:rPr>
        <w:t>,</w:t>
      </w:r>
      <w:r w:rsidR="000F0CEE" w:rsidRPr="005822A9">
        <w:rPr>
          <w:rFonts w:ascii="Ebrima" w:hAnsi="Ebrima" w:cstheme="minorHAnsi"/>
          <w:sz w:val="22"/>
          <w:szCs w:val="22"/>
          <w:rPrChange w:id="6328" w:author="Ricardo Xavier" w:date="2021-08-12T00:01:00Z">
            <w:rPr>
              <w:rFonts w:ascii="Ebrima" w:hAnsi="Ebrima" w:cstheme="minorHAnsi"/>
              <w:sz w:val="22"/>
              <w:szCs w:val="22"/>
            </w:rPr>
          </w:rPrChange>
        </w:rPr>
        <w:t xml:space="preserve"> §8º, da Instrução CVM 476</w:t>
      </w:r>
      <w:r w:rsidR="006C2F64" w:rsidRPr="005822A9">
        <w:rPr>
          <w:rFonts w:ascii="Ebrima" w:hAnsi="Ebrima" w:cstheme="minorHAnsi"/>
          <w:sz w:val="22"/>
          <w:szCs w:val="22"/>
          <w:rPrChange w:id="6329" w:author="Ricardo Xavier" w:date="2021-08-12T00:01:00Z">
            <w:rPr>
              <w:rFonts w:ascii="Ebrima" w:hAnsi="Ebrima" w:cstheme="minorHAnsi"/>
              <w:sz w:val="22"/>
              <w:szCs w:val="22"/>
            </w:rPr>
          </w:rPrChange>
        </w:rPr>
        <w:t>, a menos que a Emissora obtenha o registro de oferta pública perante a CVM nos termos do caput do artigo 21 da Lei nº 6.385, de 1976, e da Instrução CVM 400 e apresente prospecto da Oferta à CVM, nos termos da regulamentação aplicável</w:t>
      </w:r>
      <w:r w:rsidRPr="005822A9">
        <w:rPr>
          <w:rFonts w:ascii="Ebrima" w:hAnsi="Ebrima" w:cstheme="minorHAnsi"/>
          <w:sz w:val="22"/>
          <w:szCs w:val="22"/>
          <w:rPrChange w:id="6330" w:author="Ricardo Xavier" w:date="2021-08-12T00:01:00Z">
            <w:rPr>
              <w:rFonts w:ascii="Ebrima" w:hAnsi="Ebrima" w:cstheme="minorHAnsi"/>
              <w:sz w:val="22"/>
              <w:szCs w:val="22"/>
            </w:rPr>
          </w:rPrChange>
        </w:rPr>
        <w:t>.</w:t>
      </w:r>
      <w:del w:id="6331" w:author="Ricardo Xavier" w:date="2021-08-11T22:23:00Z">
        <w:r w:rsidRPr="005822A9" w:rsidDel="000539AD">
          <w:rPr>
            <w:rFonts w:ascii="Ebrima" w:hAnsi="Ebrima" w:cstheme="minorHAnsi"/>
            <w:sz w:val="22"/>
            <w:szCs w:val="22"/>
            <w:rPrChange w:id="6332" w:author="Ricardo Xavier" w:date="2021-08-12T00:01:00Z">
              <w:rPr>
                <w:rFonts w:ascii="Ebrima" w:hAnsi="Ebrima" w:cstheme="minorHAnsi"/>
                <w:sz w:val="22"/>
                <w:szCs w:val="22"/>
              </w:rPr>
            </w:rPrChange>
          </w:rPr>
          <w:delText xml:space="preserve"> </w:delText>
        </w:r>
      </w:del>
    </w:p>
    <w:p w14:paraId="61BB17B5" w14:textId="77777777" w:rsidR="00412131" w:rsidRPr="005822A9" w:rsidRDefault="00412131" w:rsidP="000539AD">
      <w:pPr>
        <w:pStyle w:val="PargrafodaLista"/>
        <w:tabs>
          <w:tab w:val="left" w:pos="1418"/>
          <w:tab w:val="left" w:pos="1701"/>
        </w:tabs>
        <w:spacing w:line="300" w:lineRule="exact"/>
        <w:ind w:left="709"/>
        <w:jc w:val="both"/>
        <w:rPr>
          <w:rFonts w:ascii="Ebrima" w:hAnsi="Ebrima" w:cstheme="minorHAnsi"/>
          <w:sz w:val="22"/>
          <w:szCs w:val="22"/>
          <w:rPrChange w:id="6333" w:author="Ricardo Xavier" w:date="2021-08-12T00:01:00Z">
            <w:rPr>
              <w:rFonts w:ascii="Ebrima" w:hAnsi="Ebrima" w:cstheme="minorHAnsi"/>
              <w:sz w:val="22"/>
              <w:szCs w:val="22"/>
            </w:rPr>
          </w:rPrChange>
        </w:rPr>
        <w:pPrChange w:id="6334" w:author="Ricardo Xavier" w:date="2021-08-11T22:23:00Z">
          <w:pPr>
            <w:pStyle w:val="PargrafodaLista"/>
            <w:tabs>
              <w:tab w:val="left" w:pos="1701"/>
            </w:tabs>
            <w:spacing w:line="300" w:lineRule="exact"/>
            <w:jc w:val="both"/>
          </w:pPr>
        </w:pPrChange>
      </w:pPr>
    </w:p>
    <w:p w14:paraId="618953D8" w14:textId="6ADB39D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Change w:id="6335" w:author="Ricardo Xavier" w:date="2021-08-12T00:01:00Z">
            <w:rPr>
              <w:rFonts w:ascii="Ebrima" w:hAnsi="Ebrima" w:cstheme="minorHAnsi"/>
              <w:sz w:val="22"/>
              <w:szCs w:val="22"/>
            </w:rPr>
          </w:rPrChange>
        </w:rPr>
      </w:pPr>
      <w:bookmarkStart w:id="6336" w:name="_Hlk8987840"/>
      <w:r w:rsidRPr="005822A9">
        <w:rPr>
          <w:rFonts w:ascii="Ebrima" w:hAnsi="Ebrima" w:cstheme="minorHAnsi"/>
          <w:sz w:val="22"/>
          <w:szCs w:val="22"/>
          <w:rPrChange w:id="6337" w:author="Ricardo Xavier" w:date="2021-08-12T00:01:00Z">
            <w:rPr>
              <w:rFonts w:ascii="Ebrima" w:hAnsi="Ebrima" w:cstheme="minorHAnsi"/>
              <w:sz w:val="22"/>
              <w:szCs w:val="22"/>
            </w:rPr>
          </w:rPrChange>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5822A9">
        <w:rPr>
          <w:rFonts w:ascii="Ebrima" w:hAnsi="Ebrima" w:cstheme="minorHAnsi"/>
          <w:sz w:val="22"/>
          <w:szCs w:val="22"/>
          <w:u w:val="single"/>
          <w:rPrChange w:id="6338" w:author="Ricardo Xavier" w:date="2021-08-12T00:01:00Z">
            <w:rPr>
              <w:rFonts w:ascii="Ebrima" w:hAnsi="Ebrima" w:cstheme="minorHAnsi"/>
              <w:sz w:val="22"/>
              <w:szCs w:val="22"/>
              <w:u w:val="single"/>
            </w:rPr>
          </w:rPrChange>
        </w:rPr>
        <w:t>Prazo de Colocação</w:t>
      </w:r>
      <w:r w:rsidRPr="005822A9">
        <w:rPr>
          <w:rFonts w:ascii="Ebrima" w:hAnsi="Ebrima" w:cstheme="minorHAnsi"/>
          <w:sz w:val="22"/>
          <w:szCs w:val="22"/>
          <w:rPrChange w:id="6339" w:author="Ricardo Xavier" w:date="2021-08-12T00:01:00Z">
            <w:rPr>
              <w:rFonts w:ascii="Ebrima" w:hAnsi="Ebrima" w:cstheme="minorHAnsi"/>
              <w:sz w:val="22"/>
              <w:szCs w:val="22"/>
            </w:rPr>
          </w:rPrChange>
        </w:rPr>
        <w:t xml:space="preserve">”) e tendo ocorrido a </w:t>
      </w:r>
      <w:del w:id="6340" w:author="i'BS Advogados" w:date="2021-07-28T13:50:00Z">
        <w:r w:rsidR="00C03C0F" w:rsidRPr="005822A9">
          <w:rPr>
            <w:rFonts w:ascii="Ebrima" w:hAnsi="Ebrima" w:cstheme="minorHAnsi"/>
            <w:sz w:val="22"/>
            <w:szCs w:val="22"/>
            <w:rPrChange w:id="6341" w:author="Ricardo Xavier" w:date="2021-08-12T00:01:00Z">
              <w:rPr>
                <w:rFonts w:ascii="Ebrima" w:hAnsi="Ebrima" w:cstheme="minorHAnsi"/>
                <w:sz w:val="22"/>
                <w:szCs w:val="22"/>
              </w:rPr>
            </w:rPrChange>
          </w:rPr>
          <w:delText>[</w:delText>
        </w:r>
      </w:del>
      <w:r w:rsidRPr="005822A9">
        <w:rPr>
          <w:rFonts w:ascii="Ebrima" w:hAnsi="Ebrima"/>
          <w:sz w:val="22"/>
          <w:rPrChange w:id="6342" w:author="Ricardo Xavier" w:date="2021-08-12T00:01:00Z">
            <w:rPr>
              <w:rFonts w:ascii="Ebrima" w:hAnsi="Ebrima"/>
              <w:sz w:val="22"/>
              <w:highlight w:val="yellow"/>
            </w:rPr>
          </w:rPrChange>
        </w:rPr>
        <w:t>Colocação Mínima</w:t>
      </w:r>
      <w:del w:id="6343" w:author="i'BS Advogados" w:date="2021-07-28T13:50:00Z">
        <w:r w:rsidR="00C03C0F" w:rsidRPr="005822A9">
          <w:rPr>
            <w:rFonts w:ascii="Ebrima" w:hAnsi="Ebrima" w:cstheme="minorHAnsi"/>
            <w:sz w:val="22"/>
            <w:szCs w:val="22"/>
            <w:rPrChange w:id="6344"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6345" w:author="Ricardo Xavier" w:date="2021-08-12T00:01:00Z">
            <w:rPr>
              <w:rFonts w:ascii="Ebrima" w:hAnsi="Ebrima" w:cstheme="minorHAnsi"/>
              <w:sz w:val="22"/>
              <w:szCs w:val="22"/>
            </w:rPr>
          </w:rPrChange>
        </w:rPr>
        <w:t xml:space="preserve"> é facultado à Emissora solicitar ao Coordenador Líder a continuação da distribuição, que deverá realizar, para tanto, a comunicação devida nos termos do §2º do artigo 8º da Instrução CVM 476.</w:t>
      </w:r>
      <w:del w:id="6346" w:author="Ricardo Xavier" w:date="2021-08-11T22:23:00Z">
        <w:r w:rsidRPr="005822A9" w:rsidDel="000539AD">
          <w:rPr>
            <w:rFonts w:ascii="Ebrima" w:hAnsi="Ebrima" w:cstheme="minorHAnsi"/>
            <w:sz w:val="22"/>
            <w:szCs w:val="22"/>
            <w:rPrChange w:id="6347" w:author="Ricardo Xavier" w:date="2021-08-12T00:01:00Z">
              <w:rPr>
                <w:rFonts w:ascii="Ebrima" w:hAnsi="Ebrima" w:cstheme="minorHAnsi"/>
                <w:sz w:val="22"/>
                <w:szCs w:val="22"/>
              </w:rPr>
            </w:rPrChange>
          </w:rPr>
          <w:delText xml:space="preserve"> </w:delText>
        </w:r>
      </w:del>
    </w:p>
    <w:p w14:paraId="6C625E2E" w14:textId="77777777" w:rsidR="00412131" w:rsidRPr="005822A9" w:rsidRDefault="00412131" w:rsidP="000539AD">
      <w:pPr>
        <w:pStyle w:val="PargrafodaLista"/>
        <w:spacing w:line="300" w:lineRule="exact"/>
        <w:ind w:right="-2"/>
        <w:jc w:val="both"/>
        <w:rPr>
          <w:rFonts w:ascii="Ebrima" w:hAnsi="Ebrima" w:cstheme="minorHAnsi"/>
          <w:sz w:val="22"/>
          <w:szCs w:val="22"/>
          <w:rPrChange w:id="6348" w:author="Ricardo Xavier" w:date="2021-08-12T00:01:00Z">
            <w:rPr>
              <w:rFonts w:ascii="Ebrima" w:hAnsi="Ebrima" w:cstheme="minorHAnsi"/>
              <w:sz w:val="22"/>
              <w:szCs w:val="22"/>
            </w:rPr>
          </w:rPrChange>
        </w:rPr>
        <w:pPrChange w:id="6349" w:author="Ricardo Xavier" w:date="2021-08-11T22:23:00Z">
          <w:pPr>
            <w:spacing w:line="300" w:lineRule="exact"/>
            <w:ind w:right="-2"/>
            <w:jc w:val="both"/>
          </w:pPr>
        </w:pPrChange>
      </w:pPr>
    </w:p>
    <w:p w14:paraId="14C40D50" w14:textId="5BD2FAEE"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Change w:id="6350" w:author="Ricardo Xavier" w:date="2021-08-12T00:01:00Z">
            <w:rPr>
              <w:rFonts w:ascii="Ebrima" w:hAnsi="Ebrima" w:cstheme="minorHAnsi"/>
              <w:sz w:val="22"/>
              <w:szCs w:val="22"/>
            </w:rPr>
          </w:rPrChange>
        </w:rPr>
      </w:pPr>
      <w:r w:rsidRPr="005822A9">
        <w:rPr>
          <w:rFonts w:ascii="Ebrima" w:hAnsi="Ebrima" w:cstheme="minorHAnsi"/>
          <w:sz w:val="22"/>
          <w:szCs w:val="22"/>
          <w:rPrChange w:id="6351" w:author="Ricardo Xavier" w:date="2021-08-12T00:01:00Z">
            <w:rPr>
              <w:rFonts w:ascii="Ebrima" w:hAnsi="Ebrima" w:cstheme="minorHAnsi"/>
              <w:sz w:val="22"/>
              <w:szCs w:val="22"/>
            </w:rPr>
          </w:rPrChange>
        </w:rPr>
        <w:t>4.7.1.</w:t>
      </w:r>
      <w:r w:rsidRPr="005822A9">
        <w:rPr>
          <w:rFonts w:ascii="Ebrima" w:hAnsi="Ebrima" w:cstheme="minorHAnsi"/>
          <w:sz w:val="22"/>
          <w:szCs w:val="22"/>
          <w:rPrChange w:id="6352" w:author="Ricardo Xavier" w:date="2021-08-12T00:01:00Z">
            <w:rPr>
              <w:rFonts w:ascii="Ebrima" w:hAnsi="Ebrima" w:cstheme="minorHAnsi"/>
              <w:sz w:val="22"/>
              <w:szCs w:val="22"/>
            </w:rPr>
          </w:rPrChange>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Change w:id="6353" w:author="Ricardo Xavier" w:date="2021-08-12T00:01:00Z">
            <w:rPr>
              <w:rFonts w:ascii="Ebrima" w:hAnsi="Ebrima" w:cstheme="minorHAnsi"/>
              <w:sz w:val="22"/>
              <w:szCs w:val="22"/>
            </w:rPr>
          </w:rPrChange>
        </w:rPr>
        <w:t xml:space="preserve">dos CRI objeto </w:t>
      </w:r>
      <w:r w:rsidRPr="005822A9">
        <w:rPr>
          <w:rFonts w:ascii="Ebrima" w:hAnsi="Ebrima" w:cstheme="minorHAnsi"/>
          <w:sz w:val="22"/>
          <w:szCs w:val="22"/>
          <w:rPrChange w:id="6354" w:author="Ricardo Xavier" w:date="2021-08-12T00:01:00Z">
            <w:rPr>
              <w:rFonts w:ascii="Ebrima" w:hAnsi="Ebrima" w:cstheme="minorHAnsi"/>
              <w:sz w:val="22"/>
              <w:szCs w:val="22"/>
            </w:rPr>
          </w:rPrChange>
        </w:rPr>
        <w:t xml:space="preserve">da Oferta; ou (ii) de uma quantidade mínima de CRI, </w:t>
      </w:r>
      <w:r w:rsidR="007B5171" w:rsidRPr="005822A9">
        <w:rPr>
          <w:rFonts w:ascii="Ebrima" w:hAnsi="Ebrima" w:cstheme="minorHAnsi"/>
          <w:sz w:val="22"/>
          <w:szCs w:val="22"/>
          <w:rPrChange w:id="6355" w:author="Ricardo Xavier" w:date="2021-08-12T00:01:00Z">
            <w:rPr>
              <w:rFonts w:ascii="Ebrima" w:hAnsi="Ebrima" w:cstheme="minorHAnsi"/>
              <w:sz w:val="22"/>
              <w:szCs w:val="22"/>
            </w:rPr>
          </w:rPrChange>
        </w:rPr>
        <w:t>equivalente à totalidade dos CRI por ele subscritos nos termos do respectivo Boletim de Subscrição, que não poderá ser inferior à</w:t>
      </w:r>
      <w:r w:rsidRPr="005822A9">
        <w:rPr>
          <w:rFonts w:ascii="Ebrima" w:hAnsi="Ebrima" w:cstheme="minorHAnsi"/>
          <w:sz w:val="22"/>
          <w:szCs w:val="22"/>
          <w:rPrChange w:id="6356" w:author="Ricardo Xavier" w:date="2021-08-12T00:01:00Z">
            <w:rPr>
              <w:rFonts w:ascii="Ebrima" w:hAnsi="Ebrima" w:cstheme="minorHAnsi"/>
              <w:sz w:val="22"/>
              <w:szCs w:val="22"/>
            </w:rPr>
          </w:rPrChange>
        </w:rPr>
        <w:t xml:space="preserve"> </w:t>
      </w:r>
      <w:del w:id="6357" w:author="i'BS Advogados" w:date="2021-07-28T13:50:00Z">
        <w:r w:rsidR="00B82590" w:rsidRPr="005822A9">
          <w:rPr>
            <w:rFonts w:ascii="Ebrima" w:hAnsi="Ebrima" w:cstheme="minorHAnsi"/>
            <w:sz w:val="22"/>
            <w:szCs w:val="22"/>
            <w:rPrChange w:id="6358" w:author="Ricardo Xavier" w:date="2021-08-12T00:01:00Z">
              <w:rPr>
                <w:rFonts w:ascii="Ebrima" w:hAnsi="Ebrima" w:cstheme="minorHAnsi"/>
                <w:sz w:val="22"/>
                <w:szCs w:val="22"/>
              </w:rPr>
            </w:rPrChange>
          </w:rPr>
          <w:delText>[</w:delText>
        </w:r>
      </w:del>
      <w:r w:rsidRPr="005822A9">
        <w:rPr>
          <w:rFonts w:ascii="Ebrima" w:hAnsi="Ebrima"/>
          <w:sz w:val="22"/>
          <w:rPrChange w:id="6359" w:author="Ricardo Xavier" w:date="2021-08-12T00:01:00Z">
            <w:rPr>
              <w:rFonts w:ascii="Ebrima" w:hAnsi="Ebrima"/>
              <w:sz w:val="22"/>
              <w:highlight w:val="yellow"/>
            </w:rPr>
          </w:rPrChange>
        </w:rPr>
        <w:t>Colocação Mínima</w:t>
      </w:r>
      <w:del w:id="6360" w:author="i'BS Advogados" w:date="2021-07-28T13:50:00Z">
        <w:r w:rsidR="00B82590" w:rsidRPr="005822A9">
          <w:rPr>
            <w:rFonts w:ascii="Ebrima" w:hAnsi="Ebrima" w:cstheme="minorHAnsi"/>
            <w:sz w:val="22"/>
            <w:szCs w:val="22"/>
            <w:rPrChange w:id="6361" w:author="Ricardo Xavier" w:date="2021-08-12T00:01:00Z">
              <w:rPr>
                <w:rFonts w:ascii="Ebrima" w:hAnsi="Ebrima" w:cstheme="minorHAnsi"/>
                <w:sz w:val="22"/>
                <w:szCs w:val="22"/>
              </w:rPr>
            </w:rPrChange>
          </w:rPr>
          <w:delText>]</w:delText>
        </w:r>
        <w:r w:rsidRPr="005822A9">
          <w:rPr>
            <w:rFonts w:ascii="Ebrima" w:hAnsi="Ebrima" w:cstheme="minorHAnsi"/>
            <w:sz w:val="22"/>
            <w:szCs w:val="22"/>
            <w:rPrChange w:id="6362" w:author="Ricardo Xavier" w:date="2021-08-12T00:01:00Z">
              <w:rPr>
                <w:rFonts w:ascii="Ebrima" w:hAnsi="Ebrima" w:cstheme="minorHAnsi"/>
                <w:sz w:val="22"/>
                <w:szCs w:val="22"/>
              </w:rPr>
            </w:rPrChange>
          </w:rPr>
          <w:delText>.</w:delText>
        </w:r>
      </w:del>
      <w:ins w:id="6363" w:author="i'BS Advogados" w:date="2021-07-28T13:50:00Z">
        <w:r w:rsidRPr="005822A9">
          <w:rPr>
            <w:rFonts w:ascii="Ebrima" w:hAnsi="Ebrima" w:cstheme="minorHAnsi"/>
            <w:sz w:val="22"/>
            <w:szCs w:val="22"/>
            <w:rPrChange w:id="6364" w:author="Ricardo Xavier" w:date="2021-08-12T00:01:00Z">
              <w:rPr>
                <w:rFonts w:ascii="Ebrima" w:hAnsi="Ebrima" w:cstheme="minorHAnsi"/>
                <w:sz w:val="22"/>
                <w:szCs w:val="22"/>
              </w:rPr>
            </w:rPrChange>
          </w:rPr>
          <w:t>.</w:t>
        </w:r>
      </w:ins>
      <w:bookmarkStart w:id="6365"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Change w:id="6366" w:author="Ricardo Xavier" w:date="2021-08-12T00:01:00Z">
            <w:rPr>
              <w:rFonts w:ascii="Ebrima" w:hAnsi="Ebrima" w:cstheme="minorHAnsi"/>
              <w:sz w:val="22"/>
              <w:szCs w:val="22"/>
            </w:rPr>
          </w:rPrChange>
        </w:rPr>
      </w:pPr>
    </w:p>
    <w:bookmarkEnd w:id="6365"/>
    <w:p w14:paraId="5F35FCF9" w14:textId="77777777"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Change w:id="6367" w:author="Ricardo Xavier" w:date="2021-08-12T00:01:00Z">
            <w:rPr>
              <w:rFonts w:ascii="Ebrima" w:hAnsi="Ebrima" w:cstheme="minorHAnsi"/>
              <w:sz w:val="22"/>
              <w:szCs w:val="22"/>
            </w:rPr>
          </w:rPrChange>
        </w:rPr>
      </w:pPr>
      <w:r w:rsidRPr="005822A9">
        <w:rPr>
          <w:rFonts w:ascii="Ebrima" w:hAnsi="Ebrima" w:cstheme="minorHAnsi"/>
          <w:sz w:val="22"/>
          <w:szCs w:val="22"/>
          <w:rPrChange w:id="6368" w:author="Ricardo Xavier" w:date="2021-08-12T00:01:00Z">
            <w:rPr>
              <w:rFonts w:ascii="Ebrima" w:hAnsi="Ebrima" w:cstheme="minorHAnsi"/>
              <w:sz w:val="22"/>
              <w:szCs w:val="22"/>
            </w:rPr>
          </w:rPrChange>
        </w:rPr>
        <w:t>4.7.</w:t>
      </w:r>
      <w:r w:rsidR="007B5171" w:rsidRPr="005822A9">
        <w:rPr>
          <w:rFonts w:ascii="Ebrima" w:hAnsi="Ebrima" w:cstheme="minorHAnsi"/>
          <w:sz w:val="22"/>
          <w:szCs w:val="22"/>
          <w:rPrChange w:id="6369" w:author="Ricardo Xavier" w:date="2021-08-12T00:01:00Z">
            <w:rPr>
              <w:rFonts w:ascii="Ebrima" w:hAnsi="Ebrima" w:cstheme="minorHAnsi"/>
              <w:sz w:val="22"/>
              <w:szCs w:val="22"/>
            </w:rPr>
          </w:rPrChange>
        </w:rPr>
        <w:t>2</w:t>
      </w:r>
      <w:r w:rsidRPr="005822A9">
        <w:rPr>
          <w:rFonts w:ascii="Ebrima" w:hAnsi="Ebrima" w:cstheme="minorHAnsi"/>
          <w:sz w:val="22"/>
          <w:szCs w:val="22"/>
          <w:rPrChange w:id="6370" w:author="Ricardo Xavier" w:date="2021-08-12T00:01:00Z">
            <w:rPr>
              <w:rFonts w:ascii="Ebrima" w:hAnsi="Ebrima" w:cstheme="minorHAnsi"/>
              <w:sz w:val="22"/>
              <w:szCs w:val="22"/>
            </w:rPr>
          </w:rPrChange>
        </w:rPr>
        <w:t>.</w:t>
      </w:r>
      <w:r w:rsidRPr="005822A9">
        <w:rPr>
          <w:rFonts w:ascii="Ebrima" w:hAnsi="Ebrima" w:cstheme="minorHAnsi"/>
          <w:sz w:val="22"/>
          <w:szCs w:val="22"/>
          <w:rPrChange w:id="6371" w:author="Ricardo Xavier" w:date="2021-08-12T00:01:00Z">
            <w:rPr>
              <w:rFonts w:ascii="Ebrima" w:hAnsi="Ebrima" w:cstheme="minorHAnsi"/>
              <w:sz w:val="22"/>
              <w:szCs w:val="22"/>
            </w:rPr>
          </w:rPrChange>
        </w:rPr>
        <w:tab/>
        <w:t>No caso da Cláusula 4.7.</w:t>
      </w:r>
      <w:r w:rsidR="007B5171" w:rsidRPr="005822A9">
        <w:rPr>
          <w:rFonts w:ascii="Ebrima" w:hAnsi="Ebrima" w:cstheme="minorHAnsi"/>
          <w:sz w:val="22"/>
          <w:szCs w:val="22"/>
          <w:rPrChange w:id="6372" w:author="Ricardo Xavier" w:date="2021-08-12T00:01:00Z">
            <w:rPr>
              <w:rFonts w:ascii="Ebrima" w:hAnsi="Ebrima" w:cstheme="minorHAnsi"/>
              <w:sz w:val="22"/>
              <w:szCs w:val="22"/>
            </w:rPr>
          </w:rPrChange>
        </w:rPr>
        <w:t>1</w:t>
      </w:r>
      <w:r w:rsidRPr="005822A9">
        <w:rPr>
          <w:rFonts w:ascii="Ebrima" w:hAnsi="Ebrima" w:cstheme="minorHAnsi"/>
          <w:sz w:val="22"/>
          <w:szCs w:val="22"/>
          <w:rPrChange w:id="6373" w:author="Ricardo Xavier" w:date="2021-08-12T00:01:00Z">
            <w:rPr>
              <w:rFonts w:ascii="Ebrima" w:hAnsi="Ebrima" w:cstheme="minorHAnsi"/>
              <w:sz w:val="22"/>
              <w:szCs w:val="22"/>
            </w:rPr>
          </w:rPrChange>
        </w:rPr>
        <w:t xml:space="preserve"> acima, na falta de manifestação, presumir-se-á o interesse do Investidor Profissional em receber a totalidade dos CRI indicados no respectivo Boletim de Subscrição.</w:t>
      </w:r>
      <w:bookmarkEnd w:id="6336"/>
    </w:p>
    <w:p w14:paraId="3536B28D" w14:textId="77777777" w:rsidR="00412131" w:rsidRPr="005822A9" w:rsidRDefault="00412131" w:rsidP="000539AD">
      <w:pPr>
        <w:pStyle w:val="PargrafodaLista"/>
        <w:spacing w:line="300" w:lineRule="exact"/>
        <w:ind w:right="-2"/>
        <w:jc w:val="both"/>
        <w:rPr>
          <w:rFonts w:ascii="Ebrima" w:hAnsi="Ebrima" w:cstheme="minorHAnsi"/>
          <w:sz w:val="22"/>
          <w:szCs w:val="22"/>
          <w:rPrChange w:id="6374" w:author="Ricardo Xavier" w:date="2021-08-12T00:01:00Z">
            <w:rPr>
              <w:rFonts w:ascii="Ebrima" w:hAnsi="Ebrima" w:cstheme="minorHAnsi"/>
              <w:sz w:val="22"/>
              <w:szCs w:val="22"/>
            </w:rPr>
          </w:rPrChange>
        </w:rPr>
        <w:pPrChange w:id="6375" w:author="Ricardo Xavier" w:date="2021-08-11T22:23:00Z">
          <w:pPr>
            <w:spacing w:line="300" w:lineRule="exact"/>
            <w:ind w:right="-2"/>
            <w:jc w:val="both"/>
          </w:pPr>
        </w:pPrChange>
      </w:pPr>
    </w:p>
    <w:p w14:paraId="0E6C99C0" w14:textId="72B248D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376" w:author="Ricardo Xavier" w:date="2021-08-12T00:01:00Z">
            <w:rPr>
              <w:rFonts w:ascii="Ebrima" w:hAnsi="Ebrima" w:cstheme="minorHAnsi"/>
              <w:sz w:val="22"/>
              <w:szCs w:val="22"/>
            </w:rPr>
          </w:rPrChange>
        </w:rPr>
      </w:pPr>
      <w:r w:rsidRPr="005822A9">
        <w:rPr>
          <w:rFonts w:ascii="Ebrima" w:hAnsi="Ebrima" w:cstheme="minorHAnsi"/>
          <w:sz w:val="22"/>
          <w:szCs w:val="22"/>
          <w:rPrChange w:id="6377" w:author="Ricardo Xavier" w:date="2021-08-12T00:01:00Z">
            <w:rPr>
              <w:rFonts w:ascii="Ebrima" w:hAnsi="Ebrima" w:cstheme="minorHAnsi"/>
              <w:sz w:val="22"/>
              <w:szCs w:val="22"/>
            </w:rPr>
          </w:rPrChange>
        </w:rPr>
        <w:t xml:space="preserve">Caso não tenha sido alcançada a </w:t>
      </w:r>
      <w:del w:id="6378" w:author="i'BS Advogados" w:date="2021-07-28T13:50:00Z">
        <w:r w:rsidR="00586271" w:rsidRPr="005822A9">
          <w:rPr>
            <w:rFonts w:ascii="Ebrima" w:hAnsi="Ebrima" w:cstheme="minorHAnsi"/>
            <w:sz w:val="22"/>
            <w:szCs w:val="22"/>
            <w:rPrChange w:id="6379" w:author="Ricardo Xavier" w:date="2021-08-12T00:01:00Z">
              <w:rPr>
                <w:rFonts w:ascii="Ebrima" w:hAnsi="Ebrima" w:cstheme="minorHAnsi"/>
                <w:sz w:val="22"/>
                <w:szCs w:val="22"/>
              </w:rPr>
            </w:rPrChange>
          </w:rPr>
          <w:delText>[</w:delText>
        </w:r>
      </w:del>
      <w:r w:rsidRPr="005822A9">
        <w:rPr>
          <w:rFonts w:ascii="Ebrima" w:hAnsi="Ebrima"/>
          <w:sz w:val="22"/>
          <w:rPrChange w:id="6380" w:author="Ricardo Xavier" w:date="2021-08-12T00:01:00Z">
            <w:rPr>
              <w:rFonts w:ascii="Ebrima" w:hAnsi="Ebrima"/>
              <w:sz w:val="22"/>
              <w:highlight w:val="yellow"/>
            </w:rPr>
          </w:rPrChange>
        </w:rPr>
        <w:t>Colocação Mínima</w:t>
      </w:r>
      <w:del w:id="6381" w:author="i'BS Advogados" w:date="2021-07-28T13:50:00Z">
        <w:r w:rsidR="00586271" w:rsidRPr="005822A9">
          <w:rPr>
            <w:rFonts w:ascii="Ebrima" w:hAnsi="Ebrima" w:cstheme="minorHAnsi"/>
            <w:sz w:val="22"/>
            <w:szCs w:val="22"/>
            <w:rPrChange w:id="6382"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6383" w:author="Ricardo Xavier" w:date="2021-08-12T00:01:00Z">
            <w:rPr>
              <w:rFonts w:ascii="Ebrima" w:hAnsi="Ebrima" w:cstheme="minorHAnsi"/>
              <w:sz w:val="22"/>
              <w:szCs w:val="22"/>
            </w:rPr>
          </w:rPrChange>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w:t>
      </w:r>
      <w:del w:id="6384" w:author="Ricardo Xavier" w:date="2021-08-12T00:01:00Z">
        <w:r w:rsidRPr="005822A9" w:rsidDel="005822A9">
          <w:rPr>
            <w:rFonts w:ascii="Ebrima" w:hAnsi="Ebrima" w:cstheme="minorHAnsi"/>
            <w:sz w:val="22"/>
            <w:szCs w:val="22"/>
            <w:rPrChange w:id="6385"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6386" w:author="Ricardo Xavier" w:date="2021-08-12T00:01:00Z">
            <w:rPr>
              <w:rFonts w:ascii="Ebrima" w:hAnsi="Ebrima" w:cstheme="minorHAnsi"/>
              <w:sz w:val="22"/>
              <w:szCs w:val="22"/>
            </w:rPr>
          </w:rPrChange>
        </w:rPr>
        <w:t xml:space="preserve"> </w:t>
      </w:r>
      <w:del w:id="6387" w:author="i'BS Advogados" w:date="2021-07-28T13:50:00Z">
        <w:r w:rsidRPr="005822A9">
          <w:rPr>
            <w:rFonts w:ascii="Ebrima" w:hAnsi="Ebrima" w:cstheme="minorHAnsi"/>
            <w:sz w:val="22"/>
            <w:szCs w:val="22"/>
            <w:rPrChange w:id="6388" w:author="Ricardo Xavier" w:date="2021-08-12T00:01:00Z">
              <w:rPr>
                <w:rFonts w:ascii="Ebrima" w:hAnsi="Ebrima" w:cstheme="minorHAnsi"/>
                <w:sz w:val="22"/>
                <w:szCs w:val="22"/>
              </w:rPr>
            </w:rPrChange>
          </w:rPr>
          <w:delText>CCI</w:delText>
        </w:r>
      </w:del>
      <w:ins w:id="6389" w:author="i'BS Advogados" w:date="2021-07-28T13:50:00Z">
        <w:r w:rsidRPr="005822A9">
          <w:rPr>
            <w:rFonts w:ascii="Ebrima" w:hAnsi="Ebrima" w:cstheme="minorHAnsi"/>
            <w:sz w:val="22"/>
            <w:szCs w:val="22"/>
            <w:rPrChange w:id="6390" w:author="Ricardo Xavier" w:date="2021-08-12T00:01:00Z">
              <w:rPr>
                <w:rFonts w:ascii="Ebrima" w:hAnsi="Ebrima" w:cstheme="minorHAnsi"/>
                <w:sz w:val="22"/>
                <w:szCs w:val="22"/>
              </w:rPr>
            </w:rPrChange>
          </w:rPr>
          <w:t>CCI</w:t>
        </w:r>
        <w:del w:id="6391" w:author="Ricardo Xavier" w:date="2021-08-12T00:01:00Z">
          <w:r w:rsidR="0070456E" w:rsidRPr="005822A9" w:rsidDel="005822A9">
            <w:rPr>
              <w:rFonts w:ascii="Ebrima" w:hAnsi="Ebrima" w:cstheme="minorHAnsi"/>
              <w:sz w:val="22"/>
              <w:szCs w:val="22"/>
              <w:rPrChange w:id="6392" w:author="Ricardo Xavier" w:date="2021-08-12T00:01:00Z">
                <w:rPr>
                  <w:rFonts w:ascii="Ebrima" w:hAnsi="Ebrima" w:cstheme="minorHAnsi"/>
                  <w:sz w:val="22"/>
                  <w:szCs w:val="22"/>
                </w:rPr>
              </w:rPrChange>
            </w:rPr>
            <w:delText>s</w:delText>
          </w:r>
        </w:del>
      </w:ins>
      <w:r w:rsidRPr="005822A9">
        <w:rPr>
          <w:rFonts w:ascii="Ebrima" w:hAnsi="Ebrima" w:cstheme="minorHAnsi"/>
          <w:sz w:val="22"/>
          <w:szCs w:val="22"/>
          <w:rPrChange w:id="6393" w:author="Ricardo Xavier" w:date="2021-08-12T00:01:00Z">
            <w:rPr>
              <w:rFonts w:ascii="Ebrima" w:hAnsi="Ebrima" w:cstheme="minorHAnsi"/>
              <w:sz w:val="22"/>
              <w:szCs w:val="22"/>
            </w:rPr>
          </w:rPrChange>
        </w:rPr>
        <w:t>, por meio da B3.</w:t>
      </w:r>
      <w:del w:id="6394" w:author="Ricardo Xavier" w:date="2021-08-11T22:23:00Z">
        <w:r w:rsidRPr="005822A9" w:rsidDel="000539AD">
          <w:rPr>
            <w:rFonts w:ascii="Ebrima" w:hAnsi="Ebrima" w:cstheme="minorHAnsi"/>
            <w:sz w:val="22"/>
            <w:szCs w:val="22"/>
            <w:rPrChange w:id="6395" w:author="Ricardo Xavier" w:date="2021-08-12T00:01:00Z">
              <w:rPr>
                <w:rFonts w:ascii="Ebrima" w:hAnsi="Ebrima" w:cstheme="minorHAnsi"/>
                <w:sz w:val="22"/>
                <w:szCs w:val="22"/>
              </w:rPr>
            </w:rPrChange>
          </w:rPr>
          <w:delText xml:space="preserve"> </w:delText>
        </w:r>
      </w:del>
    </w:p>
    <w:p w14:paraId="77531C02" w14:textId="77777777" w:rsidR="00412131" w:rsidRPr="005822A9" w:rsidRDefault="00412131" w:rsidP="000539AD">
      <w:pPr>
        <w:pStyle w:val="PargrafodaLista"/>
        <w:spacing w:line="300" w:lineRule="exact"/>
        <w:ind w:left="709" w:right="-2"/>
        <w:jc w:val="both"/>
        <w:rPr>
          <w:rFonts w:ascii="Ebrima" w:hAnsi="Ebrima" w:cstheme="minorHAnsi"/>
          <w:sz w:val="22"/>
          <w:szCs w:val="22"/>
          <w:rPrChange w:id="6396" w:author="Ricardo Xavier" w:date="2021-08-12T00:01:00Z">
            <w:rPr>
              <w:rFonts w:ascii="Ebrima" w:hAnsi="Ebrima" w:cstheme="minorHAnsi"/>
              <w:sz w:val="22"/>
              <w:szCs w:val="22"/>
            </w:rPr>
          </w:rPrChange>
        </w:rPr>
        <w:pPrChange w:id="6397" w:author="Ricardo Xavier" w:date="2021-08-11T22:24:00Z">
          <w:pPr>
            <w:pStyle w:val="PargrafodaLista"/>
            <w:spacing w:line="300" w:lineRule="exact"/>
            <w:ind w:left="0" w:right="-2"/>
            <w:jc w:val="both"/>
          </w:pPr>
        </w:pPrChange>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Change w:id="6398" w:author="Ricardo Xavier" w:date="2021-08-12T00:01:00Z">
            <w:rPr>
              <w:rFonts w:ascii="Ebrima" w:hAnsi="Ebrima" w:cstheme="minorHAnsi"/>
              <w:sz w:val="22"/>
              <w:szCs w:val="22"/>
            </w:rPr>
          </w:rPrChange>
        </w:rPr>
      </w:pPr>
      <w:r w:rsidRPr="005822A9">
        <w:rPr>
          <w:rFonts w:ascii="Ebrima" w:hAnsi="Ebrima" w:cstheme="minorHAnsi"/>
          <w:sz w:val="22"/>
          <w:szCs w:val="22"/>
          <w:rPrChange w:id="6399" w:author="Ricardo Xavier" w:date="2021-08-12T00:01:00Z">
            <w:rPr>
              <w:rFonts w:ascii="Ebrima" w:hAnsi="Ebrima" w:cstheme="minorHAnsi"/>
              <w:sz w:val="22"/>
              <w:szCs w:val="22"/>
            </w:rPr>
          </w:rPrChange>
        </w:rPr>
        <w:t>4.8.1.</w:t>
      </w:r>
      <w:r w:rsidRPr="005822A9">
        <w:rPr>
          <w:rFonts w:ascii="Ebrima" w:hAnsi="Ebrima" w:cstheme="minorHAnsi"/>
          <w:sz w:val="22"/>
          <w:szCs w:val="22"/>
          <w:rPrChange w:id="6400" w:author="Ricardo Xavier" w:date="2021-08-12T00:01:00Z">
            <w:rPr>
              <w:rFonts w:ascii="Ebrima" w:hAnsi="Ebrima" w:cstheme="minorHAnsi"/>
              <w:sz w:val="22"/>
              <w:szCs w:val="22"/>
            </w:rPr>
          </w:rPrChange>
        </w:rPr>
        <w:tab/>
        <w:t xml:space="preserve">Nesta hipótese, a Emissora e Agente Fiduciário deverão tomar as devidas providências para retornar a Operação ao </w:t>
      </w:r>
      <w:r w:rsidRPr="005822A9">
        <w:rPr>
          <w:rFonts w:ascii="Ebrima" w:hAnsi="Ebrima" w:cstheme="minorHAnsi"/>
          <w:i/>
          <w:sz w:val="22"/>
          <w:szCs w:val="22"/>
          <w:rPrChange w:id="6401" w:author="Ricardo Xavier" w:date="2021-08-12T00:01:00Z">
            <w:rPr>
              <w:rFonts w:ascii="Ebrima" w:hAnsi="Ebrima" w:cstheme="minorHAnsi"/>
              <w:i/>
              <w:sz w:val="22"/>
              <w:szCs w:val="22"/>
            </w:rPr>
          </w:rPrChange>
        </w:rPr>
        <w:t>status quo ante</w:t>
      </w:r>
      <w:r w:rsidRPr="005822A9">
        <w:rPr>
          <w:rFonts w:ascii="Ebrima" w:hAnsi="Ebrima" w:cstheme="minorHAnsi"/>
          <w:sz w:val="22"/>
          <w:szCs w:val="22"/>
          <w:rPrChange w:id="6402" w:author="Ricardo Xavier" w:date="2021-08-12T00:01:00Z">
            <w:rPr>
              <w:rFonts w:ascii="Ebrima" w:hAnsi="Ebrima" w:cstheme="minorHAnsi"/>
              <w:sz w:val="22"/>
              <w:szCs w:val="22"/>
            </w:rPr>
          </w:rPrChange>
        </w:rPr>
        <w:t>, inclusive por meio da celebração de aditamentos</w:t>
      </w:r>
      <w:r w:rsidR="004F382E" w:rsidRPr="005822A9">
        <w:rPr>
          <w:rFonts w:ascii="Ebrima" w:hAnsi="Ebrima" w:cstheme="minorHAnsi"/>
          <w:sz w:val="22"/>
          <w:szCs w:val="22"/>
          <w:rPrChange w:id="6403" w:author="Ricardo Xavier" w:date="2021-08-12T00:01:00Z">
            <w:rPr>
              <w:rFonts w:ascii="Ebrima" w:hAnsi="Ebrima" w:cstheme="minorHAnsi"/>
              <w:sz w:val="22"/>
              <w:szCs w:val="22"/>
            </w:rPr>
          </w:rPrChange>
        </w:rPr>
        <w:t>/distratos</w:t>
      </w:r>
      <w:r w:rsidRPr="005822A9">
        <w:rPr>
          <w:rFonts w:ascii="Ebrima" w:hAnsi="Ebrima" w:cstheme="minorHAnsi"/>
          <w:sz w:val="22"/>
          <w:szCs w:val="22"/>
          <w:rPrChange w:id="6404" w:author="Ricardo Xavier" w:date="2021-08-12T00:01:00Z">
            <w:rPr>
              <w:rFonts w:ascii="Ebrima" w:hAnsi="Ebrima" w:cstheme="minorHAnsi"/>
              <w:sz w:val="22"/>
              <w:szCs w:val="22"/>
            </w:rPr>
          </w:rPrChange>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5822A9" w:rsidRDefault="00412131" w:rsidP="00412131">
      <w:pPr>
        <w:pStyle w:val="PargrafodaLista"/>
        <w:spacing w:line="300" w:lineRule="exact"/>
        <w:ind w:left="709" w:right="-2"/>
        <w:jc w:val="both"/>
        <w:rPr>
          <w:rFonts w:ascii="Ebrima" w:hAnsi="Ebrima" w:cstheme="minorHAnsi"/>
          <w:sz w:val="22"/>
          <w:szCs w:val="22"/>
          <w:u w:val="single"/>
          <w:rPrChange w:id="6405" w:author="Ricardo Xavier" w:date="2021-08-12T00:01:00Z">
            <w:rPr>
              <w:rFonts w:ascii="Ebrima" w:hAnsi="Ebrima" w:cstheme="minorHAnsi"/>
              <w:sz w:val="22"/>
              <w:szCs w:val="22"/>
              <w:u w:val="single"/>
            </w:rPr>
          </w:rPrChang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Change w:id="6406"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6407" w:author="Ricardo Xavier" w:date="2021-08-12T00:01:00Z">
            <w:rPr>
              <w:rFonts w:ascii="Ebrima" w:hAnsi="Ebrima" w:cstheme="minorHAnsi"/>
              <w:sz w:val="22"/>
              <w:szCs w:val="22"/>
              <w:u w:val="single"/>
            </w:rPr>
          </w:rPrChang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Change w:id="6408" w:author="Ricardo Xavier" w:date="2021-08-12T00:01:00Z">
            <w:rPr>
              <w:rFonts w:ascii="Ebrima" w:hAnsi="Ebrima" w:cstheme="minorHAnsi"/>
              <w:sz w:val="22"/>
              <w:szCs w:val="22"/>
            </w:rPr>
          </w:rPrChange>
        </w:rPr>
      </w:pPr>
    </w:p>
    <w:p w14:paraId="46BD8DB1" w14:textId="7DA36613" w:rsidR="00326D97" w:rsidRPr="005822A9" w:rsidRDefault="00804EFE" w:rsidP="0030497C">
      <w:pPr>
        <w:pStyle w:val="PargrafodaLista"/>
        <w:numPr>
          <w:ilvl w:val="0"/>
          <w:numId w:val="6"/>
        </w:numPr>
        <w:spacing w:line="300" w:lineRule="exact"/>
        <w:ind w:left="0" w:right="-2" w:firstLine="0"/>
        <w:jc w:val="both"/>
        <w:rPr>
          <w:rFonts w:ascii="Ebrima" w:hAnsi="Ebrima"/>
          <w:sz w:val="22"/>
          <w:rPrChange w:id="6409" w:author="Ricardo Xavier" w:date="2021-08-12T00:01:00Z">
            <w:rPr>
              <w:rFonts w:ascii="Ebrima" w:hAnsi="Ebrima"/>
              <w:i/>
              <w:sz w:val="22"/>
            </w:rPr>
          </w:rPrChange>
        </w:rPr>
      </w:pPr>
      <w:ins w:id="6410" w:author="i'BS Advogados" w:date="2021-07-28T13:50:00Z">
        <w:r w:rsidRPr="005822A9">
          <w:rPr>
            <w:rFonts w:ascii="Ebrima" w:hAnsi="Ebrima" w:cstheme="minorHAnsi"/>
            <w:sz w:val="22"/>
            <w:szCs w:val="22"/>
            <w:u w:val="single"/>
            <w:rPrChange w:id="6411" w:author="Ricardo Xavier" w:date="2021-08-12T00:01:00Z">
              <w:rPr>
                <w:rFonts w:ascii="Ebrima" w:hAnsi="Ebrima" w:cstheme="minorHAnsi"/>
                <w:sz w:val="22"/>
                <w:szCs w:val="22"/>
                <w:u w:val="single"/>
              </w:rPr>
            </w:rPrChange>
          </w:rPr>
          <w:t xml:space="preserve">Destinação de Recursos </w:t>
        </w:r>
        <w:r w:rsidR="0047387F" w:rsidRPr="005822A9">
          <w:rPr>
            <w:rFonts w:ascii="Ebrima" w:hAnsi="Ebrima" w:cstheme="minorHAnsi"/>
            <w:sz w:val="22"/>
            <w:szCs w:val="22"/>
            <w:u w:val="single"/>
            <w:rPrChange w:id="6412" w:author="Ricardo Xavier" w:date="2021-08-12T00:01:00Z">
              <w:rPr>
                <w:rFonts w:ascii="Ebrima" w:hAnsi="Ebrima" w:cstheme="minorHAnsi"/>
                <w:sz w:val="22"/>
                <w:szCs w:val="22"/>
                <w:u w:val="single"/>
              </w:rPr>
            </w:rPrChange>
          </w:rPr>
          <w:t>pela Emissora</w:t>
        </w:r>
        <w:r w:rsidR="0047387F" w:rsidRPr="005822A9">
          <w:rPr>
            <w:rFonts w:ascii="Ebrima" w:hAnsi="Ebrima" w:cstheme="minorHAnsi"/>
            <w:sz w:val="22"/>
            <w:szCs w:val="22"/>
            <w:rPrChange w:id="6413" w:author="Ricardo Xavier" w:date="2021-08-12T00:01:00Z">
              <w:rPr>
                <w:rFonts w:ascii="Ebrima" w:hAnsi="Ebrima" w:cstheme="minorHAnsi"/>
                <w:sz w:val="22"/>
                <w:szCs w:val="22"/>
              </w:rPr>
            </w:rPrChange>
          </w:rPr>
          <w:t xml:space="preserve">: </w:t>
        </w:r>
      </w:ins>
      <w:r w:rsidR="00412131" w:rsidRPr="005822A9">
        <w:rPr>
          <w:rFonts w:ascii="Ebrima" w:hAnsi="Ebrima" w:cstheme="minorHAnsi"/>
          <w:sz w:val="22"/>
          <w:szCs w:val="22"/>
          <w:rPrChange w:id="6414" w:author="Ricardo Xavier" w:date="2021-08-12T00:01:00Z">
            <w:rPr>
              <w:rFonts w:ascii="Ebrima" w:hAnsi="Ebrima" w:cstheme="minorHAnsi"/>
              <w:sz w:val="22"/>
              <w:szCs w:val="22"/>
            </w:rPr>
          </w:rPrChange>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Change w:id="6415" w:author="Ricardo Xavier" w:date="2021-08-12T00:01:00Z">
            <w:rPr>
              <w:rFonts w:ascii="Ebrima" w:hAnsi="Ebrima" w:cstheme="minorHAnsi"/>
              <w:sz w:val="22"/>
              <w:szCs w:val="22"/>
            </w:rPr>
          </w:rPrChange>
        </w:rPr>
        <w:lastRenderedPageBreak/>
        <w:t>Devedora</w:t>
      </w:r>
      <w:r w:rsidR="00427D7A" w:rsidRPr="005822A9">
        <w:rPr>
          <w:rFonts w:ascii="Ebrima" w:hAnsi="Ebrima" w:cstheme="minorHAnsi"/>
          <w:sz w:val="22"/>
          <w:szCs w:val="22"/>
          <w:rPrChange w:id="6416" w:author="Ricardo Xavier" w:date="2021-08-12T00:01:00Z">
            <w:rPr>
              <w:rFonts w:ascii="Ebrima" w:hAnsi="Ebrima" w:cstheme="minorHAnsi"/>
              <w:sz w:val="22"/>
              <w:szCs w:val="22"/>
            </w:rPr>
          </w:rPrChange>
        </w:rPr>
        <w:t>, por conta e ordem da Cedente,</w:t>
      </w:r>
      <w:r w:rsidR="00A70EFC" w:rsidRPr="005822A9">
        <w:rPr>
          <w:rFonts w:ascii="Ebrima" w:hAnsi="Ebrima" w:cstheme="minorHAnsi"/>
          <w:sz w:val="22"/>
          <w:szCs w:val="22"/>
          <w:rPrChange w:id="6417" w:author="Ricardo Xavier" w:date="2021-08-12T00:01:00Z">
            <w:rPr>
              <w:rFonts w:ascii="Ebrima" w:hAnsi="Ebrima" w:cstheme="minorHAnsi"/>
              <w:sz w:val="22"/>
              <w:szCs w:val="22"/>
            </w:rPr>
          </w:rPrChange>
        </w:rPr>
        <w:t xml:space="preserve"> </w:t>
      </w:r>
      <w:r w:rsidR="00412131" w:rsidRPr="005822A9">
        <w:rPr>
          <w:rFonts w:ascii="Ebrima" w:hAnsi="Ebrima" w:cstheme="minorHAnsi"/>
          <w:sz w:val="22"/>
          <w:szCs w:val="22"/>
          <w:rPrChange w:id="6418" w:author="Ricardo Xavier" w:date="2021-08-12T00:01:00Z">
            <w:rPr>
              <w:rFonts w:ascii="Ebrima" w:hAnsi="Ebrima" w:cstheme="minorHAnsi"/>
              <w:sz w:val="22"/>
              <w:szCs w:val="22"/>
            </w:rPr>
          </w:rPrChange>
        </w:rPr>
        <w:t>do Preço da Cessão</w:t>
      </w:r>
      <w:r w:rsidR="00A93B76" w:rsidRPr="005822A9">
        <w:rPr>
          <w:rFonts w:ascii="Ebrima" w:hAnsi="Ebrima" w:cstheme="minorHAnsi"/>
          <w:sz w:val="22"/>
          <w:szCs w:val="22"/>
          <w:rPrChange w:id="6419" w:author="Ricardo Xavier" w:date="2021-08-12T00:01:00Z">
            <w:rPr>
              <w:rFonts w:ascii="Ebrima" w:hAnsi="Ebrima" w:cstheme="minorHAnsi"/>
              <w:sz w:val="22"/>
              <w:szCs w:val="22"/>
            </w:rPr>
          </w:rPrChange>
        </w:rPr>
        <w:t>, mediante a integralização da totalidade dos CRI, com base em recursos por ela recebidos com a integralização dos CRI no mercado primário</w:t>
      </w:r>
      <w:r w:rsidR="00276799" w:rsidRPr="005822A9">
        <w:rPr>
          <w:rFonts w:ascii="Ebrima" w:hAnsi="Ebrima" w:cstheme="minorHAnsi"/>
          <w:sz w:val="22"/>
          <w:szCs w:val="22"/>
          <w:rPrChange w:id="6420" w:author="Ricardo Xavier" w:date="2021-08-12T00:01:00Z">
            <w:rPr>
              <w:rFonts w:ascii="Ebrima" w:hAnsi="Ebrima" w:cstheme="minorHAnsi"/>
              <w:sz w:val="22"/>
              <w:szCs w:val="22"/>
            </w:rPr>
          </w:rPrChange>
        </w:rPr>
        <w:t>.</w:t>
      </w:r>
    </w:p>
    <w:p w14:paraId="41CCF0CF" w14:textId="419A57A6" w:rsidR="0082245B" w:rsidRPr="005822A9" w:rsidRDefault="0082245B" w:rsidP="006C025A">
      <w:pPr>
        <w:tabs>
          <w:tab w:val="left" w:pos="1134"/>
        </w:tabs>
        <w:spacing w:line="300" w:lineRule="exact"/>
        <w:ind w:right="-2"/>
        <w:jc w:val="both"/>
        <w:rPr>
          <w:ins w:id="6421" w:author="i'BS Advogados" w:date="2021-07-28T13:50:00Z"/>
          <w:rFonts w:ascii="Ebrima" w:hAnsi="Ebrima" w:cstheme="minorHAnsi"/>
          <w:bCs/>
          <w:sz w:val="22"/>
          <w:szCs w:val="22"/>
          <w:rPrChange w:id="6422" w:author="Ricardo Xavier" w:date="2021-08-12T00:01:00Z">
            <w:rPr>
              <w:ins w:id="6423" w:author="i'BS Advogados" w:date="2021-07-28T13:50:00Z"/>
              <w:rFonts w:ascii="Ebrima" w:hAnsi="Ebrima" w:cstheme="minorHAnsi"/>
              <w:bCs/>
              <w:sz w:val="22"/>
              <w:szCs w:val="22"/>
            </w:rPr>
          </w:rPrChange>
        </w:rPr>
      </w:pPr>
    </w:p>
    <w:p w14:paraId="6A2475A5" w14:textId="28149A48" w:rsidR="00475BAC" w:rsidRPr="005822A9" w:rsidRDefault="0082245B" w:rsidP="00475BAC">
      <w:pPr>
        <w:pStyle w:val="PargrafodaLista"/>
        <w:numPr>
          <w:ilvl w:val="0"/>
          <w:numId w:val="6"/>
        </w:numPr>
        <w:spacing w:line="300" w:lineRule="exact"/>
        <w:ind w:left="0" w:right="-2" w:firstLine="0"/>
        <w:jc w:val="both"/>
        <w:rPr>
          <w:ins w:id="6424" w:author="i'BS Advogados" w:date="2021-07-28T13:50:00Z"/>
          <w:rFonts w:ascii="Ebrima" w:hAnsi="Ebrima" w:cstheme="minorHAnsi"/>
          <w:bCs/>
          <w:sz w:val="22"/>
          <w:szCs w:val="22"/>
          <w:rPrChange w:id="6425" w:author="Ricardo Xavier" w:date="2021-08-12T00:01:00Z">
            <w:rPr>
              <w:ins w:id="6426" w:author="i'BS Advogados" w:date="2021-07-28T13:50:00Z"/>
              <w:rFonts w:ascii="Ebrima" w:hAnsi="Ebrima" w:cstheme="minorHAnsi"/>
              <w:bCs/>
              <w:sz w:val="22"/>
              <w:szCs w:val="22"/>
            </w:rPr>
          </w:rPrChange>
        </w:rPr>
      </w:pPr>
      <w:ins w:id="6427" w:author="i'BS Advogados" w:date="2021-07-28T13:50:00Z">
        <w:r w:rsidRPr="005822A9">
          <w:rPr>
            <w:rFonts w:ascii="Ebrima" w:hAnsi="Ebrima" w:cstheme="minorHAnsi"/>
            <w:bCs/>
            <w:sz w:val="22"/>
            <w:szCs w:val="22"/>
            <w:u w:val="single"/>
            <w:rPrChange w:id="6428" w:author="Ricardo Xavier" w:date="2021-08-12T00:01:00Z">
              <w:rPr>
                <w:rFonts w:ascii="Ebrima" w:hAnsi="Ebrima" w:cstheme="minorHAnsi"/>
                <w:bCs/>
                <w:sz w:val="22"/>
                <w:szCs w:val="22"/>
                <w:u w:val="single"/>
              </w:rPr>
            </w:rPrChange>
          </w:rPr>
          <w:t>Destinação de Recursos pela Devedora</w:t>
        </w:r>
        <w:r w:rsidRPr="005822A9">
          <w:rPr>
            <w:rFonts w:ascii="Ebrima" w:hAnsi="Ebrima" w:cstheme="minorHAnsi"/>
            <w:bCs/>
            <w:sz w:val="22"/>
            <w:szCs w:val="22"/>
            <w:rPrChange w:id="6429" w:author="Ricardo Xavier" w:date="2021-08-12T00:01:00Z">
              <w:rPr>
                <w:rFonts w:ascii="Ebrima" w:hAnsi="Ebrima" w:cstheme="minorHAnsi"/>
                <w:bCs/>
                <w:sz w:val="22"/>
                <w:szCs w:val="22"/>
              </w:rPr>
            </w:rPrChange>
          </w:rPr>
          <w:t>: Os recursos líquidos captados pela Devedora, por meio da emissão da CCB, serão destinados, integral e exclusivamente</w:t>
        </w:r>
        <w:r w:rsidR="004819DA" w:rsidRPr="005822A9">
          <w:rPr>
            <w:rFonts w:ascii="Ebrima" w:hAnsi="Ebrima" w:cstheme="minorHAnsi"/>
            <w:bCs/>
            <w:sz w:val="22"/>
            <w:szCs w:val="22"/>
            <w:rPrChange w:id="6430" w:author="Ricardo Xavier" w:date="2021-08-12T00:01:00Z">
              <w:rPr>
                <w:rFonts w:ascii="Ebrima" w:hAnsi="Ebrima" w:cstheme="minorHAnsi"/>
                <w:bCs/>
                <w:sz w:val="22"/>
                <w:szCs w:val="22"/>
              </w:rPr>
            </w:rPrChange>
          </w:rPr>
          <w:t xml:space="preserve"> </w:t>
        </w:r>
        <w:r w:rsidR="00FB1CA4" w:rsidRPr="005822A9">
          <w:rPr>
            <w:rFonts w:ascii="Ebrima" w:hAnsi="Ebrima" w:cstheme="minorHAnsi"/>
            <w:bCs/>
            <w:sz w:val="22"/>
            <w:szCs w:val="22"/>
            <w:rPrChange w:id="6431" w:author="Ricardo Xavier" w:date="2021-08-12T00:01:00Z">
              <w:rPr>
                <w:rFonts w:ascii="Ebrima" w:hAnsi="Ebrima" w:cstheme="minorHAnsi"/>
                <w:bCs/>
                <w:sz w:val="22"/>
                <w:szCs w:val="22"/>
              </w:rPr>
            </w:rPrChange>
          </w:rPr>
          <w:t xml:space="preserve">ao efetivo desenvolvimento </w:t>
        </w:r>
        <w:r w:rsidR="000135AF" w:rsidRPr="005822A9">
          <w:rPr>
            <w:rFonts w:ascii="Ebrima" w:hAnsi="Ebrima" w:cstheme="minorHAnsi"/>
            <w:bCs/>
            <w:sz w:val="22"/>
            <w:szCs w:val="22"/>
            <w:rPrChange w:id="6432" w:author="Ricardo Xavier" w:date="2021-08-12T00:01:00Z">
              <w:rPr>
                <w:rFonts w:ascii="Ebrima" w:hAnsi="Ebrima" w:cstheme="minorHAnsi"/>
                <w:bCs/>
                <w:sz w:val="22"/>
                <w:szCs w:val="22"/>
              </w:rPr>
            </w:rPrChange>
          </w:rPr>
          <w:t xml:space="preserve">das obras do Empreendimento Imobiliário </w:t>
        </w:r>
        <w:r w:rsidRPr="005822A9">
          <w:rPr>
            <w:rFonts w:ascii="Ebrima" w:hAnsi="Ebrima" w:cstheme="minorHAnsi"/>
            <w:bCs/>
            <w:sz w:val="22"/>
            <w:szCs w:val="22"/>
            <w:rPrChange w:id="6433" w:author="Ricardo Xavier" w:date="2021-08-12T00:01:00Z">
              <w:rPr>
                <w:rFonts w:ascii="Ebrima" w:hAnsi="Ebrima" w:cstheme="minorHAnsi"/>
                <w:bCs/>
                <w:sz w:val="22"/>
                <w:szCs w:val="22"/>
              </w:rPr>
            </w:rPrChange>
          </w:rPr>
          <w:t>(“</w:t>
        </w:r>
        <w:r w:rsidRPr="005822A9">
          <w:rPr>
            <w:rFonts w:ascii="Ebrima" w:hAnsi="Ebrima" w:cstheme="minorHAnsi"/>
            <w:bCs/>
            <w:sz w:val="22"/>
            <w:szCs w:val="22"/>
            <w:u w:val="single"/>
            <w:rPrChange w:id="6434" w:author="Ricardo Xavier" w:date="2021-08-12T00:01:00Z">
              <w:rPr>
                <w:rFonts w:ascii="Ebrima" w:hAnsi="Ebrima" w:cstheme="minorHAnsi"/>
                <w:bCs/>
                <w:sz w:val="22"/>
                <w:szCs w:val="22"/>
                <w:u w:val="single"/>
              </w:rPr>
            </w:rPrChange>
          </w:rPr>
          <w:t>Destinação dos Recursos</w:t>
        </w:r>
        <w:r w:rsidRPr="005822A9">
          <w:rPr>
            <w:rFonts w:ascii="Ebrima" w:hAnsi="Ebrima" w:cstheme="minorHAnsi"/>
            <w:bCs/>
            <w:sz w:val="22"/>
            <w:szCs w:val="22"/>
            <w:rPrChange w:id="6435" w:author="Ricardo Xavier" w:date="2021-08-12T00:01:00Z">
              <w:rPr>
                <w:rFonts w:ascii="Ebrima" w:hAnsi="Ebrima" w:cstheme="minorHAnsi"/>
                <w:bCs/>
                <w:sz w:val="22"/>
                <w:szCs w:val="22"/>
              </w:rPr>
            </w:rPrChange>
          </w:rPr>
          <w:t>”).</w:t>
        </w:r>
      </w:ins>
    </w:p>
    <w:p w14:paraId="396F8895" w14:textId="77777777" w:rsidR="00475BAC" w:rsidRPr="005822A9" w:rsidRDefault="00475BAC" w:rsidP="006C025A">
      <w:pPr>
        <w:pStyle w:val="PargrafodaLista"/>
        <w:spacing w:line="300" w:lineRule="exact"/>
        <w:ind w:left="0" w:right="-2"/>
        <w:jc w:val="both"/>
        <w:rPr>
          <w:ins w:id="6436" w:author="i'BS Advogados" w:date="2021-07-28T13:50:00Z"/>
          <w:rFonts w:ascii="Ebrima" w:hAnsi="Ebrima" w:cstheme="minorHAnsi"/>
          <w:bCs/>
          <w:sz w:val="22"/>
          <w:szCs w:val="22"/>
          <w:rPrChange w:id="6437" w:author="Ricardo Xavier" w:date="2021-08-12T00:01:00Z">
            <w:rPr>
              <w:ins w:id="6438" w:author="i'BS Advogados" w:date="2021-07-28T13:50:00Z"/>
              <w:rFonts w:ascii="Ebrima" w:hAnsi="Ebrima" w:cstheme="minorHAnsi"/>
              <w:bCs/>
              <w:sz w:val="22"/>
              <w:szCs w:val="22"/>
            </w:rPr>
          </w:rPrChange>
        </w:rPr>
      </w:pPr>
    </w:p>
    <w:p w14:paraId="5070E1B9" w14:textId="0D1D10A0" w:rsidR="000539AD" w:rsidRPr="005822A9" w:rsidRDefault="0082245B" w:rsidP="000539AD">
      <w:pPr>
        <w:pStyle w:val="PargrafodaLista"/>
        <w:numPr>
          <w:ilvl w:val="0"/>
          <w:numId w:val="6"/>
        </w:numPr>
        <w:spacing w:line="300" w:lineRule="exact"/>
        <w:ind w:left="0" w:right="-2" w:firstLine="0"/>
        <w:jc w:val="both"/>
        <w:rPr>
          <w:ins w:id="6439" w:author="Ricardo Xavier" w:date="2021-08-11T22:25:00Z"/>
          <w:rFonts w:ascii="Ebrima" w:hAnsi="Ebrima"/>
          <w:bCs/>
          <w:color w:val="000000"/>
          <w:sz w:val="22"/>
          <w:szCs w:val="22"/>
          <w:rPrChange w:id="6440" w:author="Ricardo Xavier" w:date="2021-08-12T00:01:00Z">
            <w:rPr>
              <w:ins w:id="6441" w:author="Ricardo Xavier" w:date="2021-08-11T22:25:00Z"/>
              <w:rFonts w:ascii="Ebrima" w:hAnsi="Ebrima"/>
              <w:bCs/>
              <w:color w:val="000000"/>
              <w:sz w:val="22"/>
              <w:szCs w:val="22"/>
            </w:rPr>
          </w:rPrChange>
        </w:rPr>
        <w:pPrChange w:id="6442" w:author="Ricardo Xavier" w:date="2021-08-11T22:25:00Z">
          <w:pPr>
            <w:pStyle w:val="PargrafodaLista"/>
            <w:numPr>
              <w:ilvl w:val="1"/>
              <w:numId w:val="61"/>
            </w:numPr>
            <w:tabs>
              <w:tab w:val="left" w:pos="709"/>
            </w:tabs>
            <w:ind w:left="0"/>
            <w:jc w:val="both"/>
          </w:pPr>
        </w:pPrChange>
      </w:pPr>
      <w:ins w:id="6443" w:author="i'BS Advogados" w:date="2021-07-28T13:50:00Z">
        <w:r w:rsidRPr="005822A9">
          <w:rPr>
            <w:rFonts w:ascii="Ebrima" w:hAnsi="Ebrima" w:cstheme="minorHAnsi"/>
            <w:bCs/>
            <w:sz w:val="22"/>
            <w:szCs w:val="22"/>
            <w:u w:val="single"/>
            <w:rPrChange w:id="6444" w:author="Ricardo Xavier" w:date="2021-08-12T00:01:00Z">
              <w:rPr>
                <w:rFonts w:ascii="Ebrima" w:hAnsi="Ebrima" w:cstheme="minorHAnsi"/>
                <w:bCs/>
                <w:sz w:val="22"/>
                <w:szCs w:val="22"/>
                <w:u w:val="single"/>
              </w:rPr>
            </w:rPrChange>
          </w:rPr>
          <w:t>Comprovação da Destinação de Recursos pela Devedora</w:t>
        </w:r>
        <w:r w:rsidR="009A533F" w:rsidRPr="005822A9">
          <w:rPr>
            <w:rFonts w:ascii="Ebrima" w:hAnsi="Ebrima" w:cstheme="minorHAnsi"/>
            <w:bCs/>
            <w:sz w:val="22"/>
            <w:szCs w:val="22"/>
            <w:rPrChange w:id="6445" w:author="Ricardo Xavier" w:date="2021-08-12T00:01:00Z">
              <w:rPr>
                <w:rFonts w:ascii="Ebrima" w:hAnsi="Ebrima" w:cstheme="minorHAnsi"/>
                <w:bCs/>
                <w:sz w:val="22"/>
                <w:szCs w:val="22"/>
              </w:rPr>
            </w:rPrChange>
          </w:rPr>
          <w:t>:</w:t>
        </w:r>
      </w:ins>
      <w:ins w:id="6446" w:author="Ricardo Xavier" w:date="2021-08-11T22:24:00Z">
        <w:r w:rsidR="000539AD" w:rsidRPr="005822A9">
          <w:rPr>
            <w:rFonts w:ascii="Ebrima" w:hAnsi="Ebrima" w:cstheme="minorHAnsi"/>
            <w:bCs/>
            <w:sz w:val="22"/>
            <w:szCs w:val="22"/>
            <w:rPrChange w:id="6447" w:author="Ricardo Xavier" w:date="2021-08-12T00:01:00Z">
              <w:rPr>
                <w:rFonts w:ascii="Ebrima" w:hAnsi="Ebrima" w:cstheme="minorHAnsi"/>
                <w:bCs/>
                <w:sz w:val="22"/>
                <w:szCs w:val="22"/>
              </w:rPr>
            </w:rPrChange>
          </w:rPr>
          <w:t xml:space="preserve"> </w:t>
        </w:r>
      </w:ins>
      <w:ins w:id="6448" w:author="Ricardo Xavier" w:date="2021-08-11T22:25:00Z">
        <w:r w:rsidR="000539AD" w:rsidRPr="005822A9">
          <w:rPr>
            <w:rFonts w:ascii="Ebrima" w:hAnsi="Ebrima"/>
            <w:bCs/>
            <w:color w:val="000000"/>
            <w:sz w:val="22"/>
            <w:szCs w:val="22"/>
            <w:rPrChange w:id="6449" w:author="Ricardo Xavier" w:date="2021-08-12T00:01:00Z">
              <w:rPr>
                <w:rFonts w:ascii="Ebrima" w:hAnsi="Ebrima"/>
                <w:bCs/>
                <w:color w:val="000000"/>
                <w:sz w:val="22"/>
                <w:szCs w:val="22"/>
              </w:rPr>
            </w:rPrChange>
          </w:rPr>
          <w:t xml:space="preserve">A </w:t>
        </w:r>
        <w:r w:rsidR="000539AD" w:rsidRPr="005822A9">
          <w:rPr>
            <w:rFonts w:ascii="Ebrima" w:hAnsi="Ebrima"/>
            <w:bCs/>
            <w:color w:val="000000"/>
            <w:sz w:val="22"/>
            <w:szCs w:val="22"/>
            <w:rPrChange w:id="6450" w:author="Ricardo Xavier" w:date="2021-08-12T00:01:00Z">
              <w:rPr>
                <w:rFonts w:ascii="Ebrima" w:hAnsi="Ebrima"/>
                <w:b/>
                <w:color w:val="000000"/>
                <w:sz w:val="22"/>
                <w:szCs w:val="22"/>
              </w:rPr>
            </w:rPrChange>
          </w:rPr>
          <w:t>Devedora</w:t>
        </w:r>
        <w:r w:rsidR="000539AD" w:rsidRPr="005822A9">
          <w:rPr>
            <w:rFonts w:ascii="Ebrima" w:hAnsi="Ebrima"/>
            <w:bCs/>
            <w:color w:val="000000"/>
            <w:sz w:val="22"/>
            <w:szCs w:val="22"/>
            <w:rPrChange w:id="6451" w:author="Ricardo Xavier" w:date="2021-08-12T00:01:00Z">
              <w:rPr>
                <w:rFonts w:ascii="Ebrima" w:hAnsi="Ebrima"/>
                <w:bCs/>
                <w:color w:val="000000"/>
                <w:sz w:val="22"/>
                <w:szCs w:val="22"/>
              </w:rPr>
            </w:rPrChange>
          </w:rPr>
          <w:t xml:space="preserve"> deverá comprovar à </w:t>
        </w:r>
        <w:r w:rsidR="000539AD" w:rsidRPr="005822A9">
          <w:rPr>
            <w:rFonts w:ascii="Ebrima" w:hAnsi="Ebrima"/>
            <w:bCs/>
            <w:color w:val="000000"/>
            <w:sz w:val="22"/>
            <w:szCs w:val="22"/>
            <w:rPrChange w:id="6452" w:author="Ricardo Xavier" w:date="2021-08-12T00:01:00Z">
              <w:rPr>
                <w:rFonts w:ascii="Ebrima" w:hAnsi="Ebrima"/>
                <w:b/>
                <w:color w:val="000000"/>
                <w:sz w:val="22"/>
                <w:szCs w:val="22"/>
              </w:rPr>
            </w:rPrChange>
          </w:rPr>
          <w:t>Emissora</w:t>
        </w:r>
        <w:r w:rsidR="000539AD" w:rsidRPr="005822A9">
          <w:rPr>
            <w:rFonts w:ascii="Ebrima" w:hAnsi="Ebrima"/>
            <w:bCs/>
            <w:color w:val="000000"/>
            <w:sz w:val="22"/>
            <w:szCs w:val="22"/>
            <w:rPrChange w:id="6453" w:author="Ricardo Xavier" w:date="2021-08-12T00:01:00Z">
              <w:rPr>
                <w:rFonts w:ascii="Ebrima" w:hAnsi="Ebrima"/>
                <w:bCs/>
                <w:color w:val="000000"/>
                <w:sz w:val="22"/>
                <w:szCs w:val="22"/>
              </w:rPr>
            </w:rPrChange>
          </w:rPr>
          <w:t xml:space="preserve"> e </w:t>
        </w:r>
        <w:r w:rsidR="000539AD" w:rsidRPr="005822A9">
          <w:rPr>
            <w:rFonts w:ascii="Ebrima" w:hAnsi="Ebrima"/>
            <w:bCs/>
            <w:color w:val="000000"/>
            <w:sz w:val="22"/>
            <w:szCs w:val="22"/>
            <w:rPrChange w:id="6454" w:author="Ricardo Xavier" w:date="2021-08-12T00:01:00Z">
              <w:rPr>
                <w:rFonts w:ascii="Ebrima" w:hAnsi="Ebrima"/>
                <w:bCs/>
                <w:color w:val="000000"/>
                <w:sz w:val="22"/>
                <w:szCs w:val="22"/>
              </w:rPr>
            </w:rPrChange>
          </w:rPr>
          <w:t>ao</w:t>
        </w:r>
        <w:r w:rsidR="000539AD" w:rsidRPr="005822A9">
          <w:rPr>
            <w:rFonts w:ascii="Ebrima" w:hAnsi="Ebrima"/>
            <w:bCs/>
            <w:color w:val="000000"/>
            <w:sz w:val="22"/>
            <w:szCs w:val="22"/>
            <w:rPrChange w:id="6455" w:author="Ricardo Xavier" w:date="2021-08-12T00:01:00Z">
              <w:rPr>
                <w:rFonts w:ascii="Ebrima" w:hAnsi="Ebrima"/>
                <w:bCs/>
                <w:color w:val="000000"/>
                <w:sz w:val="22"/>
                <w:szCs w:val="22"/>
              </w:rPr>
            </w:rPrChange>
          </w:rPr>
          <w:t xml:space="preserve"> </w:t>
        </w:r>
        <w:r w:rsidR="000539AD" w:rsidRPr="005822A9">
          <w:rPr>
            <w:rFonts w:ascii="Ebrima" w:hAnsi="Ebrima"/>
            <w:bCs/>
            <w:color w:val="000000"/>
            <w:sz w:val="22"/>
            <w:szCs w:val="22"/>
            <w:rPrChange w:id="6456" w:author="Ricardo Xavier" w:date="2021-08-12T00:01:00Z">
              <w:rPr>
                <w:rFonts w:ascii="Ebrima" w:hAnsi="Ebrima"/>
                <w:bCs/>
                <w:color w:val="000000"/>
                <w:sz w:val="22"/>
                <w:szCs w:val="22"/>
              </w:rPr>
            </w:rPrChange>
          </w:rPr>
          <w:t>Agente Fiduciári</w:t>
        </w:r>
        <w:r w:rsidR="000539AD" w:rsidRPr="005822A9">
          <w:rPr>
            <w:rFonts w:ascii="Ebrima" w:hAnsi="Ebrima"/>
            <w:bCs/>
            <w:color w:val="000000"/>
            <w:sz w:val="22"/>
            <w:szCs w:val="22"/>
            <w:rPrChange w:id="6457" w:author="Ricardo Xavier" w:date="2021-08-12T00:01:00Z">
              <w:rPr>
                <w:rFonts w:ascii="Ebrima" w:hAnsi="Ebrima"/>
                <w:bCs/>
                <w:color w:val="000000"/>
                <w:sz w:val="22"/>
                <w:szCs w:val="22"/>
              </w:rPr>
            </w:rPrChange>
          </w:rPr>
          <w:t xml:space="preserve">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Change w:id="6458" w:author="Ricardo Xavier" w:date="2021-08-12T00:01:00Z">
              <w:rPr>
                <w:rFonts w:ascii="Ebrima" w:hAnsi="Ebrima"/>
                <w:b/>
                <w:color w:val="000000"/>
                <w:sz w:val="22"/>
                <w:szCs w:val="22"/>
              </w:rPr>
            </w:rPrChange>
          </w:rPr>
          <w:t>(a)</w:t>
        </w:r>
        <w:r w:rsidR="000539AD" w:rsidRPr="005822A9">
          <w:rPr>
            <w:rFonts w:ascii="Ebrima" w:hAnsi="Ebrima"/>
            <w:bCs/>
            <w:color w:val="000000"/>
            <w:sz w:val="22"/>
            <w:szCs w:val="22"/>
            <w:rPrChange w:id="6459" w:author="Ricardo Xavier" w:date="2021-08-12T00:01:00Z">
              <w:rPr>
                <w:rFonts w:ascii="Ebrima" w:hAnsi="Ebrima"/>
                <w:bCs/>
                <w:color w:val="000000"/>
                <w:sz w:val="22"/>
                <w:szCs w:val="22"/>
              </w:rPr>
            </w:rPrChange>
          </w:rPr>
          <w:t xml:space="preserve"> declaração no formato constante do Anexo </w:t>
        </w:r>
      </w:ins>
      <w:ins w:id="6460" w:author="Ricardo Xavier" w:date="2021-08-11T22:26:00Z">
        <w:r w:rsidR="000539AD" w:rsidRPr="005822A9">
          <w:rPr>
            <w:rFonts w:ascii="Ebrima" w:hAnsi="Ebrima"/>
            <w:bCs/>
            <w:color w:val="000000"/>
            <w:sz w:val="22"/>
            <w:szCs w:val="22"/>
            <w:rPrChange w:id="6461" w:author="Ricardo Xavier" w:date="2021-08-12T00:01:00Z">
              <w:rPr>
                <w:rFonts w:ascii="Ebrima" w:hAnsi="Ebrima"/>
                <w:bCs/>
                <w:color w:val="000000"/>
                <w:sz w:val="22"/>
                <w:szCs w:val="22"/>
              </w:rPr>
            </w:rPrChange>
          </w:rPr>
          <w:t>VIII</w:t>
        </w:r>
      </w:ins>
      <w:ins w:id="6462" w:author="Ricardo Xavier" w:date="2021-08-11T22:25:00Z">
        <w:r w:rsidR="000539AD" w:rsidRPr="005822A9">
          <w:rPr>
            <w:rFonts w:ascii="Ebrima" w:hAnsi="Ebrima"/>
            <w:bCs/>
            <w:color w:val="000000"/>
            <w:sz w:val="22"/>
            <w:szCs w:val="22"/>
            <w:rPrChange w:id="6463" w:author="Ricardo Xavier" w:date="2021-08-12T00:01:00Z">
              <w:rPr>
                <w:rFonts w:ascii="Ebrima" w:hAnsi="Ebrima"/>
                <w:bCs/>
                <w:color w:val="000000"/>
                <w:sz w:val="22"/>
                <w:szCs w:val="22"/>
              </w:rPr>
            </w:rPrChange>
          </w:rPr>
          <w:t xml:space="preserve"> </w:t>
        </w:r>
      </w:ins>
      <w:ins w:id="6464" w:author="Ricardo Xavier" w:date="2021-08-11T22:26:00Z">
        <w:r w:rsidR="000539AD" w:rsidRPr="005822A9">
          <w:rPr>
            <w:rFonts w:ascii="Ebrima" w:hAnsi="Ebrima"/>
            <w:bCs/>
            <w:color w:val="000000"/>
            <w:sz w:val="22"/>
            <w:szCs w:val="22"/>
            <w:rPrChange w:id="6465" w:author="Ricardo Xavier" w:date="2021-08-12T00:01:00Z">
              <w:rPr>
                <w:rFonts w:ascii="Ebrima" w:hAnsi="Ebrima"/>
                <w:bCs/>
                <w:color w:val="000000"/>
                <w:sz w:val="22"/>
                <w:szCs w:val="22"/>
              </w:rPr>
            </w:rPrChange>
          </w:rPr>
          <w:t>ao presente Termo</w:t>
        </w:r>
      </w:ins>
      <w:ins w:id="6466" w:author="Ricardo Xavier" w:date="2021-08-11T22:25:00Z">
        <w:r w:rsidR="000539AD" w:rsidRPr="005822A9">
          <w:rPr>
            <w:rFonts w:ascii="Ebrima" w:hAnsi="Ebrima"/>
            <w:bCs/>
            <w:color w:val="000000"/>
            <w:sz w:val="22"/>
            <w:szCs w:val="22"/>
            <w:rPrChange w:id="6467" w:author="Ricardo Xavier" w:date="2021-08-12T00:01:00Z">
              <w:rPr>
                <w:rFonts w:ascii="Ebrima" w:hAnsi="Ebrima"/>
                <w:bCs/>
                <w:color w:val="000000"/>
                <w:sz w:val="22"/>
                <w:szCs w:val="22"/>
              </w:rPr>
            </w:rPrChange>
          </w:rPr>
          <w:t xml:space="preserve">, devidamente assinada por seus representantes legais, com descrição detalhada e exaustiva da destinação dos recursos, juntamente com </w:t>
        </w:r>
        <w:r w:rsidR="000539AD" w:rsidRPr="005822A9">
          <w:rPr>
            <w:rFonts w:ascii="Ebrima" w:hAnsi="Ebrima"/>
            <w:b/>
            <w:color w:val="000000"/>
            <w:sz w:val="22"/>
            <w:szCs w:val="22"/>
            <w:rPrChange w:id="6468" w:author="Ricardo Xavier" w:date="2021-08-12T00:01:00Z">
              <w:rPr>
                <w:rFonts w:ascii="Ebrima" w:hAnsi="Ebrima"/>
                <w:b/>
                <w:color w:val="000000"/>
                <w:sz w:val="22"/>
                <w:szCs w:val="22"/>
              </w:rPr>
            </w:rPrChange>
          </w:rPr>
          <w:t>(b)</w:t>
        </w:r>
        <w:r w:rsidR="000539AD" w:rsidRPr="005822A9">
          <w:rPr>
            <w:rFonts w:ascii="Ebrima" w:hAnsi="Ebrima"/>
            <w:bCs/>
            <w:color w:val="000000"/>
            <w:sz w:val="22"/>
            <w:szCs w:val="22"/>
            <w:rPrChange w:id="6469" w:author="Ricardo Xavier" w:date="2021-08-12T00:01:00Z">
              <w:rPr>
                <w:rFonts w:ascii="Ebrima" w:hAnsi="Ebrima"/>
                <w:bCs/>
                <w:color w:val="000000"/>
                <w:sz w:val="22"/>
                <w:szCs w:val="22"/>
              </w:rPr>
            </w:rPrChange>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6470" w:author="Ricardo Xavier" w:date="2021-08-11T22:28:00Z">
        <w:r w:rsidR="000539AD" w:rsidRPr="005822A9">
          <w:rPr>
            <w:rFonts w:ascii="Ebrima" w:hAnsi="Ebrima"/>
            <w:bCs/>
            <w:color w:val="000000"/>
            <w:sz w:val="22"/>
            <w:szCs w:val="22"/>
            <w:rPrChange w:id="6471" w:author="Ricardo Xavier" w:date="2021-08-12T00:01:00Z">
              <w:rPr>
                <w:rFonts w:ascii="Ebrima" w:hAnsi="Ebrima"/>
                <w:bCs/>
                <w:color w:val="000000"/>
                <w:sz w:val="22"/>
                <w:szCs w:val="22"/>
              </w:rPr>
            </w:rPrChange>
          </w:rPr>
          <w:t>Emissora e ao Agente Fiduciário</w:t>
        </w:r>
      </w:ins>
      <w:ins w:id="6472" w:author="Ricardo Xavier" w:date="2021-08-11T22:25:00Z">
        <w:r w:rsidR="000539AD" w:rsidRPr="005822A9">
          <w:rPr>
            <w:rFonts w:ascii="Ebrima" w:hAnsi="Ebrima"/>
            <w:bCs/>
            <w:color w:val="000000"/>
            <w:sz w:val="22"/>
            <w:szCs w:val="22"/>
            <w:rPrChange w:id="6473" w:author="Ricardo Xavier" w:date="2021-08-12T00:01:00Z">
              <w:rPr>
                <w:rFonts w:ascii="Ebrima" w:hAnsi="Ebrima"/>
                <w:bCs/>
                <w:color w:val="000000"/>
                <w:sz w:val="22"/>
                <w:szCs w:val="22"/>
              </w:rPr>
            </w:rPrChange>
          </w:rPr>
          <w:t xml:space="preserve"> julgarem necessário para acompanhamento da utilização dos recursos (“</w:t>
        </w:r>
        <w:r w:rsidR="000539AD" w:rsidRPr="005822A9">
          <w:rPr>
            <w:rFonts w:ascii="Ebrima" w:hAnsi="Ebrima"/>
            <w:bCs/>
            <w:color w:val="000000"/>
            <w:sz w:val="22"/>
            <w:szCs w:val="22"/>
            <w:u w:val="single"/>
            <w:rPrChange w:id="6474" w:author="Ricardo Xavier" w:date="2021-08-12T00:01:00Z">
              <w:rPr>
                <w:rFonts w:ascii="Ebrima" w:hAnsi="Ebrima"/>
                <w:bCs/>
                <w:color w:val="000000"/>
                <w:sz w:val="22"/>
                <w:szCs w:val="22"/>
                <w:u w:val="single"/>
              </w:rPr>
            </w:rPrChange>
          </w:rPr>
          <w:t>Relatório de Verificação</w:t>
        </w:r>
        <w:r w:rsidR="000539AD" w:rsidRPr="005822A9">
          <w:rPr>
            <w:rFonts w:ascii="Ebrima" w:hAnsi="Ebrima"/>
            <w:bCs/>
            <w:color w:val="000000"/>
            <w:sz w:val="22"/>
            <w:szCs w:val="22"/>
            <w:rPrChange w:id="6475" w:author="Ricardo Xavier" w:date="2021-08-12T00:01:00Z">
              <w:rPr>
                <w:rFonts w:ascii="Ebrima" w:hAnsi="Ebrima"/>
                <w:bCs/>
                <w:color w:val="000000"/>
                <w:sz w:val="22"/>
                <w:szCs w:val="22"/>
              </w:rPr>
            </w:rPrChange>
          </w:rPr>
          <w:t xml:space="preserve">”); e </w:t>
        </w:r>
        <w:r w:rsidR="000539AD" w:rsidRPr="005822A9">
          <w:rPr>
            <w:rFonts w:ascii="Ebrima" w:hAnsi="Ebrima"/>
            <w:b/>
            <w:color w:val="000000"/>
            <w:sz w:val="22"/>
            <w:szCs w:val="22"/>
            <w:rPrChange w:id="6476" w:author="Ricardo Xavier" w:date="2021-08-12T00:01:00Z">
              <w:rPr>
                <w:rFonts w:ascii="Ebrima" w:hAnsi="Ebrima"/>
                <w:b/>
                <w:color w:val="000000"/>
                <w:sz w:val="22"/>
                <w:szCs w:val="22"/>
              </w:rPr>
            </w:rPrChange>
          </w:rPr>
          <w:t>(c)</w:t>
        </w:r>
        <w:r w:rsidR="000539AD" w:rsidRPr="005822A9">
          <w:rPr>
            <w:rFonts w:ascii="Ebrima" w:hAnsi="Ebrima"/>
            <w:bCs/>
            <w:color w:val="000000"/>
            <w:sz w:val="22"/>
            <w:szCs w:val="22"/>
            <w:rPrChange w:id="6477" w:author="Ricardo Xavier" w:date="2021-08-12T00:01:00Z">
              <w:rPr>
                <w:rFonts w:ascii="Ebrima" w:hAnsi="Ebrima"/>
                <w:bCs/>
                <w:color w:val="000000"/>
                <w:sz w:val="22"/>
                <w:szCs w:val="22"/>
              </w:rPr>
            </w:rPrChange>
          </w:rPr>
          <w:t xml:space="preserve"> sempre que razoavelmente solicitado por escrito pela </w:t>
        </w:r>
      </w:ins>
      <w:ins w:id="6478" w:author="Ricardo Xavier" w:date="2021-08-11T22:28:00Z">
        <w:r w:rsidR="000539AD" w:rsidRPr="005822A9">
          <w:rPr>
            <w:rFonts w:ascii="Ebrima" w:hAnsi="Ebrima"/>
            <w:bCs/>
            <w:color w:val="000000"/>
            <w:sz w:val="22"/>
            <w:szCs w:val="22"/>
            <w:rPrChange w:id="6479" w:author="Ricardo Xavier" w:date="2021-08-12T00:01:00Z">
              <w:rPr>
                <w:rFonts w:ascii="Ebrima" w:hAnsi="Ebrima"/>
                <w:bCs/>
                <w:color w:val="000000"/>
                <w:sz w:val="22"/>
                <w:szCs w:val="22"/>
              </w:rPr>
            </w:rPrChange>
          </w:rPr>
          <w:t>Emissora e</w:t>
        </w:r>
        <w:r w:rsidR="000539AD" w:rsidRPr="005822A9">
          <w:rPr>
            <w:rFonts w:ascii="Ebrima" w:hAnsi="Ebrima"/>
            <w:bCs/>
            <w:color w:val="000000"/>
            <w:sz w:val="22"/>
            <w:szCs w:val="22"/>
            <w:rPrChange w:id="6480" w:author="Ricardo Xavier" w:date="2021-08-12T00:01:00Z">
              <w:rPr>
                <w:rFonts w:ascii="Ebrima" w:hAnsi="Ebrima"/>
                <w:bCs/>
                <w:color w:val="000000"/>
                <w:sz w:val="22"/>
                <w:szCs w:val="22"/>
              </w:rPr>
            </w:rPrChange>
          </w:rPr>
          <w:t>/</w:t>
        </w:r>
        <w:r w:rsidR="000539AD" w:rsidRPr="005822A9">
          <w:rPr>
            <w:rFonts w:ascii="Ebrima" w:hAnsi="Ebrima"/>
            <w:bCs/>
            <w:color w:val="000000"/>
            <w:sz w:val="22"/>
            <w:szCs w:val="22"/>
            <w:rPrChange w:id="6481" w:author="Ricardo Xavier" w:date="2021-08-12T00:01:00Z">
              <w:rPr>
                <w:rFonts w:ascii="Ebrima" w:hAnsi="Ebrima"/>
                <w:bCs/>
                <w:color w:val="000000"/>
                <w:sz w:val="22"/>
                <w:szCs w:val="22"/>
              </w:rPr>
            </w:rPrChange>
          </w:rPr>
          <w:t>o</w:t>
        </w:r>
        <w:r w:rsidR="000539AD" w:rsidRPr="005822A9">
          <w:rPr>
            <w:rFonts w:ascii="Ebrima" w:hAnsi="Ebrima"/>
            <w:bCs/>
            <w:color w:val="000000"/>
            <w:sz w:val="22"/>
            <w:szCs w:val="22"/>
            <w:rPrChange w:id="6482" w:author="Ricardo Xavier" w:date="2021-08-12T00:01:00Z">
              <w:rPr>
                <w:rFonts w:ascii="Ebrima" w:hAnsi="Ebrima"/>
                <w:bCs/>
                <w:color w:val="000000"/>
                <w:sz w:val="22"/>
                <w:szCs w:val="22"/>
              </w:rPr>
            </w:rPrChange>
          </w:rPr>
          <w:t>u</w:t>
        </w:r>
        <w:r w:rsidR="000539AD" w:rsidRPr="005822A9">
          <w:rPr>
            <w:rFonts w:ascii="Ebrima" w:hAnsi="Ebrima"/>
            <w:bCs/>
            <w:color w:val="000000"/>
            <w:sz w:val="22"/>
            <w:szCs w:val="22"/>
            <w:rPrChange w:id="6483" w:author="Ricardo Xavier" w:date="2021-08-12T00:01:00Z">
              <w:rPr>
                <w:rFonts w:ascii="Ebrima" w:hAnsi="Ebrima"/>
                <w:bCs/>
                <w:color w:val="000000"/>
                <w:sz w:val="22"/>
                <w:szCs w:val="22"/>
              </w:rPr>
            </w:rPrChange>
          </w:rPr>
          <w:t xml:space="preserve"> Agente Fiduciário</w:t>
        </w:r>
      </w:ins>
      <w:ins w:id="6484" w:author="Ricardo Xavier" w:date="2021-08-11T22:25:00Z">
        <w:r w:rsidR="000539AD" w:rsidRPr="005822A9">
          <w:rPr>
            <w:rFonts w:ascii="Ebrima" w:hAnsi="Ebrima"/>
            <w:bCs/>
            <w:color w:val="000000"/>
            <w:sz w:val="22"/>
            <w:szCs w:val="22"/>
            <w:rPrChange w:id="6485" w:author="Ricardo Xavier" w:date="2021-08-12T00:01:00Z">
              <w:rPr>
                <w:rFonts w:ascii="Ebrima" w:hAnsi="Ebrima"/>
                <w:bCs/>
                <w:color w:val="000000"/>
                <w:sz w:val="22"/>
                <w:szCs w:val="22"/>
              </w:rPr>
            </w:rPrChange>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15904BC7" w14:textId="77777777" w:rsidR="000539AD" w:rsidRPr="005822A9" w:rsidRDefault="000539AD" w:rsidP="000539AD">
      <w:pPr>
        <w:pStyle w:val="PargrafodaLista"/>
        <w:tabs>
          <w:tab w:val="left" w:pos="1560"/>
        </w:tabs>
        <w:ind w:left="709"/>
        <w:jc w:val="both"/>
        <w:rPr>
          <w:ins w:id="6486" w:author="Ricardo Xavier" w:date="2021-08-11T22:25:00Z"/>
          <w:rFonts w:ascii="Ebrima" w:hAnsi="Ebrima"/>
          <w:bCs/>
          <w:color w:val="000000"/>
          <w:sz w:val="22"/>
          <w:szCs w:val="22"/>
          <w:rPrChange w:id="6487" w:author="Ricardo Xavier" w:date="2021-08-12T00:01:00Z">
            <w:rPr>
              <w:ins w:id="6488" w:author="Ricardo Xavier" w:date="2021-08-11T22:25:00Z"/>
              <w:rFonts w:ascii="Ebrima" w:hAnsi="Ebrima"/>
              <w:bCs/>
              <w:color w:val="000000"/>
              <w:sz w:val="22"/>
              <w:szCs w:val="22"/>
            </w:rPr>
          </w:rPrChange>
        </w:rPr>
        <w:pPrChange w:id="6489" w:author="Ricardo Xavier" w:date="2021-08-11T22:28:00Z">
          <w:pPr>
            <w:pStyle w:val="PargrafodaLista"/>
            <w:tabs>
              <w:tab w:val="left" w:pos="1418"/>
            </w:tabs>
            <w:ind w:left="709"/>
            <w:jc w:val="both"/>
          </w:pPr>
        </w:pPrChange>
      </w:pPr>
    </w:p>
    <w:p w14:paraId="5BB7D567" w14:textId="50AEB074" w:rsidR="000539AD" w:rsidRPr="005822A9" w:rsidRDefault="000539AD" w:rsidP="000539AD">
      <w:pPr>
        <w:pStyle w:val="PargrafodaLista"/>
        <w:numPr>
          <w:ilvl w:val="2"/>
          <w:numId w:val="62"/>
        </w:numPr>
        <w:tabs>
          <w:tab w:val="left" w:pos="709"/>
          <w:tab w:val="left" w:pos="1560"/>
        </w:tabs>
        <w:ind w:left="709" w:firstLine="0"/>
        <w:jc w:val="both"/>
        <w:rPr>
          <w:ins w:id="6490" w:author="Ricardo Xavier" w:date="2021-08-11T22:25:00Z"/>
          <w:rFonts w:ascii="Ebrima" w:hAnsi="Ebrima"/>
          <w:bCs/>
          <w:color w:val="000000"/>
          <w:sz w:val="22"/>
          <w:szCs w:val="22"/>
          <w:rPrChange w:id="6491" w:author="Ricardo Xavier" w:date="2021-08-12T00:01:00Z">
            <w:rPr>
              <w:ins w:id="6492" w:author="Ricardo Xavier" w:date="2021-08-11T22:25:00Z"/>
            </w:rPr>
          </w:rPrChange>
        </w:rPr>
        <w:pPrChange w:id="6493" w:author="Ricardo Xavier" w:date="2021-08-11T22:28:00Z">
          <w:pPr>
            <w:pStyle w:val="PargrafodaLista"/>
            <w:numPr>
              <w:ilvl w:val="2"/>
              <w:numId w:val="61"/>
            </w:numPr>
            <w:tabs>
              <w:tab w:val="left" w:pos="709"/>
              <w:tab w:val="left" w:pos="1418"/>
            </w:tabs>
            <w:ind w:left="709"/>
            <w:jc w:val="both"/>
          </w:pPr>
        </w:pPrChange>
      </w:pPr>
      <w:ins w:id="6494" w:author="Ricardo Xavier" w:date="2021-08-11T22:25:00Z">
        <w:r w:rsidRPr="005822A9">
          <w:rPr>
            <w:rFonts w:ascii="Ebrima" w:hAnsi="Ebrima"/>
            <w:bCs/>
            <w:color w:val="000000"/>
            <w:sz w:val="22"/>
            <w:szCs w:val="22"/>
            <w:rPrChange w:id="6495" w:author="Ricardo Xavier" w:date="2021-08-12T00:01:00Z">
              <w:rPr/>
            </w:rPrChange>
          </w:rPr>
          <w:t xml:space="preserve">Mediante o recebimento do Relatório de Verificação e dos demais documentos previstos acima, </w:t>
        </w:r>
      </w:ins>
      <w:ins w:id="6496" w:author="Ricardo Xavier" w:date="2021-08-11T22:29:00Z">
        <w:r w:rsidRPr="005822A9">
          <w:rPr>
            <w:rFonts w:ascii="Ebrima" w:hAnsi="Ebrima"/>
            <w:bCs/>
            <w:color w:val="000000"/>
            <w:sz w:val="22"/>
            <w:szCs w:val="22"/>
            <w:rPrChange w:id="6497" w:author="Ricardo Xavier" w:date="2021-08-12T00:01:00Z">
              <w:rPr>
                <w:rFonts w:ascii="Ebrima" w:hAnsi="Ebrima"/>
                <w:bCs/>
                <w:color w:val="000000"/>
                <w:sz w:val="22"/>
                <w:szCs w:val="22"/>
              </w:rPr>
            </w:rPrChange>
          </w:rPr>
          <w:t>o Agente Fiduciário</w:t>
        </w:r>
      </w:ins>
      <w:ins w:id="6498" w:author="Ricardo Xavier" w:date="2021-08-11T22:25:00Z">
        <w:r w:rsidRPr="005822A9">
          <w:rPr>
            <w:rFonts w:ascii="Ebrima" w:hAnsi="Ebrima"/>
            <w:bCs/>
            <w:color w:val="000000"/>
            <w:sz w:val="22"/>
            <w:szCs w:val="22"/>
            <w:rPrChange w:id="6499" w:author="Ricardo Xavier" w:date="2021-08-12T00:01:00Z">
              <w:rPr/>
            </w:rPrChange>
          </w:rPr>
          <w:t xml:space="preserve"> deverá verificar, no mínimo a cada 6 (seis) meses, até a Data de Vencimento ou até que a totalidade dos recursos tenham sido utilizados, o efetivo direcionamento de todos os recursos obtidos por meio da </w:t>
        </w:r>
      </w:ins>
      <w:ins w:id="6500" w:author="Ricardo Xavier" w:date="2021-08-11T22:29:00Z">
        <w:r w:rsidRPr="005822A9">
          <w:rPr>
            <w:rFonts w:ascii="Ebrima" w:hAnsi="Ebrima"/>
            <w:bCs/>
            <w:color w:val="000000"/>
            <w:sz w:val="22"/>
            <w:szCs w:val="22"/>
            <w:rPrChange w:id="6501" w:author="Ricardo Xavier" w:date="2021-08-12T00:01:00Z">
              <w:rPr>
                <w:rFonts w:ascii="Ebrima" w:hAnsi="Ebrima"/>
                <w:bCs/>
                <w:color w:val="000000"/>
                <w:sz w:val="22"/>
                <w:szCs w:val="22"/>
              </w:rPr>
            </w:rPrChange>
          </w:rPr>
          <w:t>E</w:t>
        </w:r>
      </w:ins>
      <w:ins w:id="6502" w:author="Ricardo Xavier" w:date="2021-08-11T22:25:00Z">
        <w:r w:rsidRPr="005822A9">
          <w:rPr>
            <w:rFonts w:ascii="Ebrima" w:hAnsi="Ebrima"/>
            <w:bCs/>
            <w:color w:val="000000"/>
            <w:sz w:val="22"/>
            <w:szCs w:val="22"/>
            <w:rPrChange w:id="6503" w:author="Ricardo Xavier" w:date="2021-08-12T00:01:00Z">
              <w:rPr/>
            </w:rPrChange>
          </w:rPr>
          <w:t>missão</w:t>
        </w:r>
      </w:ins>
      <w:ins w:id="6504" w:author="Ricardo Xavier" w:date="2021-08-11T22:29:00Z">
        <w:r w:rsidRPr="005822A9">
          <w:rPr>
            <w:rFonts w:ascii="Ebrima" w:hAnsi="Ebrima"/>
            <w:bCs/>
            <w:color w:val="000000"/>
            <w:sz w:val="22"/>
            <w:szCs w:val="22"/>
            <w:rPrChange w:id="6505" w:author="Ricardo Xavier" w:date="2021-08-12T00:01:00Z">
              <w:rPr>
                <w:rFonts w:ascii="Ebrima" w:hAnsi="Ebrima"/>
                <w:bCs/>
                <w:color w:val="000000"/>
                <w:sz w:val="22"/>
                <w:szCs w:val="22"/>
              </w:rPr>
            </w:rPrChange>
          </w:rPr>
          <w:t xml:space="preserve"> </w:t>
        </w:r>
      </w:ins>
      <w:ins w:id="6506" w:author="Ricardo Xavier" w:date="2021-08-11T22:25:00Z">
        <w:r w:rsidRPr="005822A9">
          <w:rPr>
            <w:rFonts w:ascii="Ebrima" w:hAnsi="Ebrima"/>
            <w:bCs/>
            <w:color w:val="000000"/>
            <w:sz w:val="22"/>
            <w:szCs w:val="22"/>
            <w:rPrChange w:id="6507" w:author="Ricardo Xavier" w:date="2021-08-12T00:01:00Z">
              <w:rPr/>
            </w:rPrChange>
          </w:rPr>
          <w:t xml:space="preserve">a partir dos documentos fornecidos nos termos da cláusula acima. Sem prejuízo do dever de diligência, </w:t>
        </w:r>
      </w:ins>
      <w:ins w:id="6508" w:author="Ricardo Xavier" w:date="2021-08-11T22:29:00Z">
        <w:r w:rsidRPr="005822A9">
          <w:rPr>
            <w:rFonts w:ascii="Ebrima" w:hAnsi="Ebrima"/>
            <w:bCs/>
            <w:color w:val="000000"/>
            <w:sz w:val="22"/>
            <w:szCs w:val="22"/>
            <w:rPrChange w:id="6509" w:author="Ricardo Xavier" w:date="2021-08-12T00:01:00Z">
              <w:rPr>
                <w:rFonts w:ascii="Ebrima" w:hAnsi="Ebrima"/>
                <w:bCs/>
                <w:color w:val="000000"/>
                <w:sz w:val="22"/>
                <w:szCs w:val="22"/>
              </w:rPr>
            </w:rPrChange>
          </w:rPr>
          <w:t>o Agente Fiduciário</w:t>
        </w:r>
      </w:ins>
      <w:ins w:id="6510" w:author="Ricardo Xavier" w:date="2021-08-11T22:25:00Z">
        <w:r w:rsidRPr="005822A9">
          <w:rPr>
            <w:rFonts w:ascii="Ebrima" w:hAnsi="Ebrima"/>
            <w:bCs/>
            <w:color w:val="000000"/>
            <w:sz w:val="22"/>
            <w:szCs w:val="22"/>
            <w:rPrChange w:id="6511" w:author="Ricardo Xavier" w:date="2021-08-12T00:01:00Z">
              <w:rPr/>
            </w:rPrChange>
          </w:rPr>
          <w:t xml:space="preserve"> assumirá que as informações e os documentos encaminhados pela</w:t>
        </w:r>
      </w:ins>
      <w:ins w:id="6512" w:author="Ricardo Xavier" w:date="2021-08-11T22:29:00Z">
        <w:r w:rsidRPr="005822A9">
          <w:rPr>
            <w:rFonts w:ascii="Ebrima" w:hAnsi="Ebrima"/>
            <w:bCs/>
            <w:color w:val="000000"/>
            <w:sz w:val="22"/>
            <w:szCs w:val="22"/>
            <w:rPrChange w:id="6513" w:author="Ricardo Xavier" w:date="2021-08-12T00:01:00Z">
              <w:rPr>
                <w:rFonts w:ascii="Ebrima" w:hAnsi="Ebrima"/>
                <w:bCs/>
                <w:color w:val="000000"/>
                <w:sz w:val="22"/>
                <w:szCs w:val="22"/>
              </w:rPr>
            </w:rPrChange>
          </w:rPr>
          <w:t xml:space="preserve"> Devedora</w:t>
        </w:r>
      </w:ins>
      <w:ins w:id="6514" w:author="Ricardo Xavier" w:date="2021-08-11T22:25:00Z">
        <w:r w:rsidRPr="005822A9">
          <w:rPr>
            <w:rFonts w:ascii="Ebrima" w:hAnsi="Ebrima"/>
            <w:bCs/>
            <w:color w:val="000000"/>
            <w:sz w:val="22"/>
            <w:szCs w:val="22"/>
            <w:rPrChange w:id="6515" w:author="Ricardo Xavier" w:date="2021-08-12T00:01:00Z">
              <w:rPr/>
            </w:rPrChange>
          </w:rPr>
          <w:t xml:space="preserve"> são verídicos e não foram objeto de fraude ou adulteração.</w:t>
        </w:r>
      </w:ins>
    </w:p>
    <w:p w14:paraId="3682AE87" w14:textId="77777777" w:rsidR="000539AD" w:rsidRPr="005822A9" w:rsidRDefault="000539AD" w:rsidP="000539AD">
      <w:pPr>
        <w:pStyle w:val="PargrafodaLista"/>
        <w:tabs>
          <w:tab w:val="left" w:pos="1560"/>
        </w:tabs>
        <w:ind w:left="709"/>
        <w:jc w:val="both"/>
        <w:rPr>
          <w:ins w:id="6516" w:author="Ricardo Xavier" w:date="2021-08-11T22:25:00Z"/>
          <w:rFonts w:ascii="Ebrima" w:hAnsi="Ebrima"/>
          <w:bCs/>
          <w:color w:val="000000"/>
          <w:sz w:val="22"/>
          <w:szCs w:val="22"/>
          <w:rPrChange w:id="6517" w:author="Ricardo Xavier" w:date="2021-08-12T00:01:00Z">
            <w:rPr>
              <w:ins w:id="6518" w:author="Ricardo Xavier" w:date="2021-08-11T22:25:00Z"/>
              <w:rFonts w:ascii="Ebrima" w:hAnsi="Ebrima"/>
              <w:bCs/>
              <w:color w:val="000000"/>
              <w:sz w:val="22"/>
              <w:szCs w:val="22"/>
            </w:rPr>
          </w:rPrChange>
        </w:rPr>
        <w:pPrChange w:id="6519" w:author="Ricardo Xavier" w:date="2021-08-11T22:28:00Z">
          <w:pPr>
            <w:pStyle w:val="PargrafodaLista"/>
            <w:tabs>
              <w:tab w:val="left" w:pos="1418"/>
            </w:tabs>
            <w:ind w:left="709"/>
            <w:jc w:val="both"/>
          </w:pPr>
        </w:pPrChange>
      </w:pPr>
    </w:p>
    <w:p w14:paraId="4E6E5047" w14:textId="0A3B7254" w:rsidR="000539AD" w:rsidRPr="005822A9" w:rsidRDefault="000539AD" w:rsidP="000539AD">
      <w:pPr>
        <w:pStyle w:val="PargrafodaLista"/>
        <w:numPr>
          <w:ilvl w:val="2"/>
          <w:numId w:val="62"/>
        </w:numPr>
        <w:tabs>
          <w:tab w:val="left" w:pos="709"/>
          <w:tab w:val="left" w:pos="1560"/>
        </w:tabs>
        <w:ind w:left="709" w:firstLine="0"/>
        <w:jc w:val="both"/>
        <w:rPr>
          <w:ins w:id="6520" w:author="Ricardo Xavier" w:date="2021-08-11T22:25:00Z"/>
          <w:rFonts w:ascii="Ebrima" w:hAnsi="Ebrima"/>
          <w:bCs/>
          <w:color w:val="000000"/>
          <w:sz w:val="22"/>
          <w:szCs w:val="22"/>
          <w:rPrChange w:id="6521" w:author="Ricardo Xavier" w:date="2021-08-12T00:01:00Z">
            <w:rPr>
              <w:ins w:id="6522" w:author="Ricardo Xavier" w:date="2021-08-11T22:25:00Z"/>
              <w:rFonts w:ascii="Ebrima" w:hAnsi="Ebrima"/>
              <w:bCs/>
              <w:color w:val="000000"/>
              <w:sz w:val="22"/>
              <w:szCs w:val="22"/>
            </w:rPr>
          </w:rPrChange>
        </w:rPr>
        <w:pPrChange w:id="6523" w:author="Ricardo Xavier" w:date="2021-08-11T22:28:00Z">
          <w:pPr>
            <w:pStyle w:val="PargrafodaLista"/>
            <w:numPr>
              <w:ilvl w:val="2"/>
              <w:numId w:val="61"/>
            </w:numPr>
            <w:tabs>
              <w:tab w:val="left" w:pos="709"/>
              <w:tab w:val="left" w:pos="1418"/>
            </w:tabs>
            <w:ind w:left="709"/>
            <w:jc w:val="both"/>
          </w:pPr>
        </w:pPrChange>
      </w:pPr>
      <w:ins w:id="6524" w:author="Ricardo Xavier" w:date="2021-08-11T22:25:00Z">
        <w:r w:rsidRPr="005822A9">
          <w:rPr>
            <w:rFonts w:ascii="Ebrima" w:hAnsi="Ebrima"/>
            <w:bCs/>
            <w:color w:val="000000"/>
            <w:sz w:val="22"/>
            <w:szCs w:val="22"/>
            <w:rPrChange w:id="6525" w:author="Ricardo Xavier" w:date="2021-08-12T00:01:00Z">
              <w:rPr>
                <w:rFonts w:ascii="Ebrima" w:hAnsi="Ebrima"/>
                <w:bCs/>
                <w:color w:val="000000"/>
                <w:sz w:val="22"/>
                <w:szCs w:val="22"/>
              </w:rPr>
            </w:rPrChange>
          </w:rPr>
          <w:t>O descumprimento das obrigações da</w:t>
        </w:r>
      </w:ins>
      <w:ins w:id="6526" w:author="Ricardo Xavier" w:date="2021-08-11T22:30:00Z">
        <w:r w:rsidRPr="005822A9">
          <w:rPr>
            <w:rFonts w:ascii="Ebrima" w:hAnsi="Ebrima"/>
            <w:bCs/>
            <w:color w:val="000000"/>
            <w:sz w:val="22"/>
            <w:szCs w:val="22"/>
            <w:rPrChange w:id="6527" w:author="Ricardo Xavier" w:date="2021-08-12T00:01:00Z">
              <w:rPr>
                <w:rFonts w:ascii="Ebrima" w:hAnsi="Ebrima"/>
                <w:bCs/>
                <w:color w:val="000000"/>
                <w:sz w:val="22"/>
                <w:szCs w:val="22"/>
              </w:rPr>
            </w:rPrChange>
          </w:rPr>
          <w:t xml:space="preserve"> Devedora</w:t>
        </w:r>
      </w:ins>
      <w:ins w:id="6528" w:author="Ricardo Xavier" w:date="2021-08-11T22:25:00Z">
        <w:r w:rsidRPr="005822A9">
          <w:rPr>
            <w:rFonts w:ascii="Ebrima" w:hAnsi="Ebrima"/>
            <w:bCs/>
            <w:color w:val="000000"/>
            <w:sz w:val="22"/>
            <w:szCs w:val="22"/>
            <w:rPrChange w:id="6529" w:author="Ricardo Xavier" w:date="2021-08-12T00:01:00Z">
              <w:rPr>
                <w:rFonts w:ascii="Ebrima" w:hAnsi="Ebrima"/>
                <w:bCs/>
                <w:color w:val="000000"/>
                <w:sz w:val="22"/>
                <w:szCs w:val="22"/>
              </w:rPr>
            </w:rPrChange>
          </w:rPr>
          <w:t xml:space="preserve"> de comprovação da Destinação dos Recursos poderá resultar no vencimento antecipado </w:t>
        </w:r>
      </w:ins>
      <w:ins w:id="6530" w:author="Ricardo Xavier" w:date="2021-08-11T22:30:00Z">
        <w:r w:rsidRPr="005822A9">
          <w:rPr>
            <w:rFonts w:ascii="Ebrima" w:hAnsi="Ebrima"/>
            <w:bCs/>
            <w:color w:val="000000"/>
            <w:sz w:val="22"/>
            <w:szCs w:val="22"/>
            <w:rPrChange w:id="6531" w:author="Ricardo Xavier" w:date="2021-08-12T00:01:00Z">
              <w:rPr>
                <w:rFonts w:ascii="Ebrima" w:hAnsi="Ebrima"/>
                <w:bCs/>
                <w:color w:val="000000"/>
                <w:sz w:val="22"/>
                <w:szCs w:val="22"/>
              </w:rPr>
            </w:rPrChange>
          </w:rPr>
          <w:t>da CCB</w:t>
        </w:r>
      </w:ins>
      <w:ins w:id="6532" w:author="Ricardo Xavier" w:date="2021-08-11T22:25:00Z">
        <w:r w:rsidRPr="005822A9">
          <w:rPr>
            <w:rFonts w:ascii="Ebrima" w:hAnsi="Ebrima"/>
            <w:bCs/>
            <w:color w:val="000000"/>
            <w:sz w:val="22"/>
            <w:szCs w:val="22"/>
            <w:rPrChange w:id="6533" w:author="Ricardo Xavier" w:date="2021-08-12T00:01:00Z">
              <w:rPr>
                <w:rFonts w:ascii="Ebrima" w:hAnsi="Ebrima"/>
                <w:bCs/>
                <w:color w:val="000000"/>
                <w:sz w:val="22"/>
                <w:szCs w:val="22"/>
              </w:rPr>
            </w:rPrChange>
          </w:rPr>
          <w:t>.</w:t>
        </w:r>
      </w:ins>
    </w:p>
    <w:p w14:paraId="790A8875" w14:textId="57E05804" w:rsidR="000539AD" w:rsidRPr="005822A9" w:rsidRDefault="000539AD" w:rsidP="000539AD">
      <w:pPr>
        <w:pStyle w:val="PargrafodaLista"/>
        <w:tabs>
          <w:tab w:val="left" w:pos="1418"/>
        </w:tabs>
        <w:ind w:left="709"/>
        <w:jc w:val="both"/>
        <w:rPr>
          <w:ins w:id="6534" w:author="Ricardo Xavier" w:date="2021-08-11T22:34:00Z"/>
          <w:rFonts w:ascii="Ebrima" w:hAnsi="Ebrima"/>
          <w:bCs/>
          <w:color w:val="000000"/>
          <w:sz w:val="22"/>
          <w:szCs w:val="22"/>
          <w:rPrChange w:id="6535" w:author="Ricardo Xavier" w:date="2021-08-12T00:01:00Z">
            <w:rPr>
              <w:ins w:id="6536" w:author="Ricardo Xavier" w:date="2021-08-11T22:34:00Z"/>
              <w:rFonts w:ascii="Ebrima" w:hAnsi="Ebrima"/>
              <w:bCs/>
              <w:color w:val="000000"/>
              <w:sz w:val="22"/>
              <w:szCs w:val="22"/>
            </w:rPr>
          </w:rPrChange>
        </w:rPr>
      </w:pPr>
    </w:p>
    <w:p w14:paraId="4A39A267" w14:textId="7C35A4FF" w:rsidR="00A94257" w:rsidRPr="005822A9" w:rsidRDefault="00A94257" w:rsidP="00A94257">
      <w:pPr>
        <w:pStyle w:val="PargrafodaLista"/>
        <w:numPr>
          <w:ilvl w:val="2"/>
          <w:numId w:val="62"/>
        </w:numPr>
        <w:tabs>
          <w:tab w:val="left" w:pos="709"/>
          <w:tab w:val="left" w:pos="1560"/>
        </w:tabs>
        <w:ind w:left="709" w:firstLine="0"/>
        <w:jc w:val="both"/>
        <w:rPr>
          <w:ins w:id="6537" w:author="Ricardo Xavier" w:date="2021-08-11T22:35:00Z"/>
          <w:rFonts w:ascii="Ebrima" w:hAnsi="Ebrima" w:cs="Leelawadee"/>
          <w:sz w:val="22"/>
          <w:szCs w:val="22"/>
          <w:rPrChange w:id="6538" w:author="Ricardo Xavier" w:date="2021-08-12T00:01:00Z">
            <w:rPr>
              <w:ins w:id="6539" w:author="Ricardo Xavier" w:date="2021-08-11T22:35:00Z"/>
              <w:rFonts w:ascii="Ebrima" w:hAnsi="Ebrima" w:cs="Leelawadee"/>
              <w:b/>
              <w:bCs/>
              <w:sz w:val="22"/>
              <w:szCs w:val="22"/>
            </w:rPr>
          </w:rPrChange>
        </w:rPr>
        <w:pPrChange w:id="6540" w:author="Ricardo Xavier" w:date="2021-08-11T22:35:00Z">
          <w:pPr>
            <w:pStyle w:val="Corpodetexto2"/>
            <w:widowControl w:val="0"/>
            <w:numPr>
              <w:ilvl w:val="2"/>
              <w:numId w:val="63"/>
            </w:numPr>
            <w:spacing w:after="0" w:line="276" w:lineRule="auto"/>
            <w:ind w:left="720" w:hanging="11"/>
            <w:jc w:val="both"/>
          </w:pPr>
        </w:pPrChange>
      </w:pPr>
      <w:ins w:id="6541" w:author="Ricardo Xavier" w:date="2021-08-11T22:35:00Z">
        <w:r w:rsidRPr="005822A9">
          <w:rPr>
            <w:rFonts w:ascii="Ebrima" w:hAnsi="Ebrima" w:cs="Leelawadee"/>
            <w:bCs/>
            <w:sz w:val="22"/>
            <w:szCs w:val="22"/>
            <w:rPrChange w:id="6542" w:author="Ricardo Xavier" w:date="2021-08-12T00:01:00Z">
              <w:rPr>
                <w:rFonts w:ascii="Ebrima" w:hAnsi="Ebrima" w:cs="Leelawadee"/>
                <w:bCs/>
                <w:sz w:val="22"/>
                <w:szCs w:val="22"/>
              </w:rPr>
            </w:rPrChange>
          </w:rPr>
          <w:t xml:space="preserve">O Agente Fiduciário se compromete a envidar seus melhores esforços para obter a documentação </w:t>
        </w:r>
        <w:r w:rsidRPr="005822A9">
          <w:rPr>
            <w:rFonts w:ascii="Ebrima" w:hAnsi="Ebrima"/>
            <w:bCs/>
            <w:color w:val="000000"/>
            <w:sz w:val="22"/>
            <w:szCs w:val="22"/>
            <w:rPrChange w:id="6543" w:author="Ricardo Xavier" w:date="2021-08-12T00:01:00Z">
              <w:rPr>
                <w:rFonts w:ascii="Ebrima" w:hAnsi="Ebrima" w:cs="Leelawadee"/>
                <w:bCs/>
                <w:sz w:val="22"/>
                <w:szCs w:val="22"/>
              </w:rPr>
            </w:rPrChange>
          </w:rPr>
          <w:t>necessária</w:t>
        </w:r>
        <w:r w:rsidRPr="005822A9">
          <w:rPr>
            <w:rFonts w:ascii="Ebrima" w:hAnsi="Ebrima" w:cs="Leelawadee"/>
            <w:bCs/>
            <w:sz w:val="22"/>
            <w:szCs w:val="22"/>
            <w:rPrChange w:id="6544" w:author="Ricardo Xavier" w:date="2021-08-12T00:01:00Z">
              <w:rPr>
                <w:rFonts w:ascii="Ebrima" w:hAnsi="Ebrima" w:cs="Leelawadee"/>
                <w:bCs/>
                <w:sz w:val="22"/>
                <w:szCs w:val="22"/>
              </w:rPr>
            </w:rPrChange>
          </w:rPr>
          <w:t xml:space="preserve"> a fim de proceder com a verificação da destinação de recursos prevista nesta Cláusula. O descumprimento das obrigações da Devedora, inclusive acerca da destinação de recursos previstas na </w:t>
        </w:r>
        <w:r w:rsidRPr="005822A9">
          <w:rPr>
            <w:rFonts w:ascii="Ebrima" w:hAnsi="Ebrima" w:cs="Leelawadee"/>
            <w:bCs/>
            <w:sz w:val="22"/>
            <w:szCs w:val="22"/>
            <w:rPrChange w:id="6545" w:author="Ricardo Xavier" w:date="2021-08-12T00:01:00Z">
              <w:rPr>
                <w:rFonts w:ascii="Ebrima" w:hAnsi="Ebrima" w:cs="Leelawadee"/>
                <w:bCs/>
                <w:sz w:val="22"/>
                <w:szCs w:val="22"/>
              </w:rPr>
            </w:rPrChange>
          </w:rPr>
          <w:t>CCB</w:t>
        </w:r>
        <w:r w:rsidRPr="005822A9">
          <w:rPr>
            <w:rFonts w:ascii="Ebrima" w:hAnsi="Ebrima" w:cs="Leelawadee"/>
            <w:bCs/>
            <w:sz w:val="22"/>
            <w:szCs w:val="22"/>
            <w:rPrChange w:id="6546" w:author="Ricardo Xavier" w:date="2021-08-12T00:01:00Z">
              <w:rPr>
                <w:rFonts w:ascii="Ebrima" w:hAnsi="Ebrima" w:cs="Leelawadee"/>
                <w:bCs/>
                <w:sz w:val="22"/>
                <w:szCs w:val="22"/>
              </w:rPr>
            </w:rPrChange>
          </w:rPr>
          <w:t xml:space="preserve"> e refletidas neste </w:t>
        </w:r>
        <w:r w:rsidRPr="005822A9">
          <w:rPr>
            <w:rFonts w:ascii="Ebrima" w:hAnsi="Ebrima" w:cs="Leelawadee"/>
            <w:bCs/>
            <w:sz w:val="22"/>
            <w:szCs w:val="22"/>
            <w:rPrChange w:id="6547" w:author="Ricardo Xavier" w:date="2021-08-12T00:01:00Z">
              <w:rPr>
                <w:rFonts w:ascii="Ebrima" w:hAnsi="Ebrima" w:cs="Leelawadee"/>
                <w:bCs/>
                <w:sz w:val="22"/>
                <w:szCs w:val="22"/>
              </w:rPr>
            </w:rPrChange>
          </w:rPr>
          <w:t>Termo</w:t>
        </w:r>
        <w:r w:rsidRPr="005822A9">
          <w:rPr>
            <w:rFonts w:ascii="Ebrima" w:hAnsi="Ebrima" w:cs="Leelawadee"/>
            <w:bCs/>
            <w:sz w:val="22"/>
            <w:szCs w:val="22"/>
            <w:rPrChange w:id="6548" w:author="Ricardo Xavier" w:date="2021-08-12T00:01:00Z">
              <w:rPr>
                <w:rFonts w:ascii="Ebrima" w:hAnsi="Ebrima" w:cs="Leelawadee"/>
                <w:bCs/>
                <w:sz w:val="22"/>
                <w:szCs w:val="22"/>
              </w:rPr>
            </w:rPrChange>
          </w:rPr>
          <w:t xml:space="preserve">, poderá resultar no vencimento antecipado da </w:t>
        </w:r>
        <w:r w:rsidRPr="005822A9">
          <w:rPr>
            <w:rFonts w:ascii="Ebrima" w:hAnsi="Ebrima" w:cs="Leelawadee"/>
            <w:bCs/>
            <w:sz w:val="22"/>
            <w:szCs w:val="22"/>
            <w:rPrChange w:id="6549" w:author="Ricardo Xavier" w:date="2021-08-12T00:01:00Z">
              <w:rPr>
                <w:rFonts w:ascii="Ebrima" w:hAnsi="Ebrima" w:cs="Leelawadee"/>
                <w:bCs/>
                <w:sz w:val="22"/>
                <w:szCs w:val="22"/>
              </w:rPr>
            </w:rPrChange>
          </w:rPr>
          <w:t>CCB</w:t>
        </w:r>
        <w:r w:rsidRPr="005822A9">
          <w:rPr>
            <w:rFonts w:ascii="Ebrima" w:hAnsi="Ebrima" w:cs="Leelawadee"/>
            <w:bCs/>
            <w:sz w:val="22"/>
            <w:szCs w:val="22"/>
            <w:rPrChange w:id="6550" w:author="Ricardo Xavier" w:date="2021-08-12T00:01:00Z">
              <w:rPr>
                <w:rFonts w:ascii="Ebrima" w:hAnsi="Ebrima" w:cs="Leelawadee"/>
                <w:bCs/>
                <w:sz w:val="22"/>
                <w:szCs w:val="22"/>
              </w:rPr>
            </w:rPrChange>
          </w:rPr>
          <w:t>.</w:t>
        </w:r>
      </w:ins>
    </w:p>
    <w:p w14:paraId="6231FFE2" w14:textId="77777777" w:rsidR="00A94257" w:rsidRPr="005822A9" w:rsidRDefault="00A94257" w:rsidP="000539AD">
      <w:pPr>
        <w:pStyle w:val="PargrafodaLista"/>
        <w:tabs>
          <w:tab w:val="left" w:pos="1418"/>
        </w:tabs>
        <w:ind w:left="709"/>
        <w:jc w:val="both"/>
        <w:rPr>
          <w:ins w:id="6551" w:author="Ricardo Xavier" w:date="2021-08-11T22:25:00Z"/>
          <w:rFonts w:ascii="Ebrima" w:hAnsi="Ebrima"/>
          <w:bCs/>
          <w:color w:val="000000"/>
          <w:sz w:val="22"/>
          <w:szCs w:val="22"/>
          <w:rPrChange w:id="6552" w:author="Ricardo Xavier" w:date="2021-08-12T00:01:00Z">
            <w:rPr>
              <w:ins w:id="6553" w:author="Ricardo Xavier" w:date="2021-08-11T22:25:00Z"/>
              <w:rFonts w:ascii="Ebrima" w:hAnsi="Ebrima"/>
              <w:bCs/>
              <w:color w:val="000000"/>
              <w:sz w:val="22"/>
              <w:szCs w:val="22"/>
            </w:rPr>
          </w:rPrChange>
        </w:rPr>
      </w:pPr>
    </w:p>
    <w:p w14:paraId="2421FA73" w14:textId="46BD0B90" w:rsidR="000539AD" w:rsidRPr="005822A9" w:rsidRDefault="000539AD" w:rsidP="000539AD">
      <w:pPr>
        <w:pStyle w:val="PargrafodaLista"/>
        <w:numPr>
          <w:ilvl w:val="2"/>
          <w:numId w:val="62"/>
        </w:numPr>
        <w:tabs>
          <w:tab w:val="left" w:pos="709"/>
          <w:tab w:val="left" w:pos="1560"/>
        </w:tabs>
        <w:ind w:left="709" w:firstLine="0"/>
        <w:jc w:val="both"/>
        <w:rPr>
          <w:ins w:id="6554" w:author="Ricardo Xavier" w:date="2021-08-11T22:25:00Z"/>
          <w:rFonts w:ascii="Ebrima" w:hAnsi="Ebrima"/>
          <w:bCs/>
          <w:color w:val="000000"/>
          <w:sz w:val="22"/>
          <w:szCs w:val="22"/>
          <w:rPrChange w:id="6555" w:author="Ricardo Xavier" w:date="2021-08-12T00:01:00Z">
            <w:rPr>
              <w:ins w:id="6556" w:author="Ricardo Xavier" w:date="2021-08-11T22:25:00Z"/>
              <w:rFonts w:ascii="Ebrima" w:hAnsi="Ebrima"/>
              <w:bCs/>
              <w:color w:val="000000"/>
              <w:sz w:val="22"/>
              <w:szCs w:val="22"/>
            </w:rPr>
          </w:rPrChange>
        </w:rPr>
        <w:pPrChange w:id="6557" w:author="Ricardo Xavier" w:date="2021-08-11T22:28:00Z">
          <w:pPr>
            <w:pStyle w:val="PargrafodaLista"/>
            <w:numPr>
              <w:ilvl w:val="2"/>
              <w:numId w:val="61"/>
            </w:numPr>
            <w:tabs>
              <w:tab w:val="left" w:pos="709"/>
              <w:tab w:val="left" w:pos="1418"/>
            </w:tabs>
            <w:ind w:left="709"/>
            <w:jc w:val="both"/>
          </w:pPr>
        </w:pPrChange>
      </w:pPr>
      <w:ins w:id="6558" w:author="Ricardo Xavier" w:date="2021-08-11T22:25:00Z">
        <w:r w:rsidRPr="005822A9">
          <w:rPr>
            <w:rFonts w:ascii="Ebrima" w:hAnsi="Ebrima"/>
            <w:bCs/>
            <w:color w:val="000000"/>
            <w:sz w:val="22"/>
            <w:szCs w:val="22"/>
            <w:rPrChange w:id="6559" w:author="Ricardo Xavier" w:date="2021-08-12T00:01:00Z">
              <w:rPr>
                <w:rFonts w:ascii="Ebrima" w:hAnsi="Ebrima"/>
                <w:bCs/>
                <w:color w:val="000000"/>
                <w:sz w:val="22"/>
                <w:szCs w:val="22"/>
              </w:rPr>
            </w:rPrChange>
          </w:rPr>
          <w:t>Em caso de resgate antecipado dos CRI em decorrência do vencimento antecipado d</w:t>
        </w:r>
      </w:ins>
      <w:ins w:id="6560" w:author="Ricardo Xavier" w:date="2021-08-11T22:30:00Z">
        <w:r w:rsidRPr="005822A9">
          <w:rPr>
            <w:rFonts w:ascii="Ebrima" w:hAnsi="Ebrima"/>
            <w:bCs/>
            <w:color w:val="000000"/>
            <w:sz w:val="22"/>
            <w:szCs w:val="22"/>
            <w:rPrChange w:id="6561" w:author="Ricardo Xavier" w:date="2021-08-12T00:01:00Z">
              <w:rPr>
                <w:rFonts w:ascii="Ebrima" w:hAnsi="Ebrima"/>
                <w:bCs/>
                <w:color w:val="000000"/>
                <w:sz w:val="22"/>
                <w:szCs w:val="22"/>
              </w:rPr>
            </w:rPrChange>
          </w:rPr>
          <w:t>a CCB</w:t>
        </w:r>
      </w:ins>
      <w:ins w:id="6562" w:author="Ricardo Xavier" w:date="2021-08-11T22:25:00Z">
        <w:r w:rsidRPr="005822A9">
          <w:rPr>
            <w:rFonts w:ascii="Ebrima" w:hAnsi="Ebrima"/>
            <w:bCs/>
            <w:color w:val="000000"/>
            <w:sz w:val="22"/>
            <w:szCs w:val="22"/>
            <w:rPrChange w:id="6563" w:author="Ricardo Xavier" w:date="2021-08-12T00:01:00Z">
              <w:rPr>
                <w:rFonts w:ascii="Ebrima" w:hAnsi="Ebrima"/>
                <w:bCs/>
                <w:color w:val="000000"/>
                <w:sz w:val="22"/>
                <w:szCs w:val="22"/>
              </w:rPr>
            </w:rPrChange>
          </w:rPr>
          <w:t>, a obrigação da</w:t>
        </w:r>
      </w:ins>
      <w:ins w:id="6564" w:author="Ricardo Xavier" w:date="2021-08-11T22:30:00Z">
        <w:r w:rsidRPr="005822A9">
          <w:rPr>
            <w:rFonts w:ascii="Ebrima" w:hAnsi="Ebrima"/>
            <w:bCs/>
            <w:color w:val="000000"/>
            <w:sz w:val="22"/>
            <w:szCs w:val="22"/>
            <w:rPrChange w:id="6565" w:author="Ricardo Xavier" w:date="2021-08-12T00:01:00Z">
              <w:rPr>
                <w:rFonts w:ascii="Ebrima" w:hAnsi="Ebrima"/>
                <w:bCs/>
                <w:color w:val="000000"/>
                <w:sz w:val="22"/>
                <w:szCs w:val="22"/>
              </w:rPr>
            </w:rPrChange>
          </w:rPr>
          <w:t xml:space="preserve"> Devedora</w:t>
        </w:r>
      </w:ins>
      <w:ins w:id="6566" w:author="Ricardo Xavier" w:date="2021-08-11T22:25:00Z">
        <w:r w:rsidRPr="005822A9">
          <w:rPr>
            <w:rFonts w:ascii="Ebrima" w:hAnsi="Ebrima"/>
            <w:bCs/>
            <w:color w:val="000000"/>
            <w:sz w:val="22"/>
            <w:szCs w:val="22"/>
            <w:rPrChange w:id="6567" w:author="Ricardo Xavier" w:date="2021-08-12T00:01:00Z">
              <w:rPr>
                <w:rFonts w:ascii="Ebrima" w:hAnsi="Ebrima"/>
                <w:bCs/>
                <w:color w:val="000000"/>
                <w:sz w:val="22"/>
                <w:szCs w:val="22"/>
              </w:rPr>
            </w:rPrChange>
          </w:rPr>
          <w:t xml:space="preserve"> de comprovar a utilização dos recursos na forma aqui </w:t>
        </w:r>
        <w:r w:rsidRPr="005822A9">
          <w:rPr>
            <w:rFonts w:ascii="Ebrima" w:hAnsi="Ebrima"/>
            <w:bCs/>
            <w:color w:val="000000"/>
            <w:sz w:val="22"/>
            <w:szCs w:val="22"/>
            <w:rPrChange w:id="6568" w:author="Ricardo Xavier" w:date="2021-08-12T00:01:00Z">
              <w:rPr>
                <w:rFonts w:ascii="Ebrima" w:hAnsi="Ebrima"/>
                <w:bCs/>
                <w:color w:val="000000"/>
                <w:sz w:val="22"/>
                <w:szCs w:val="22"/>
              </w:rPr>
            </w:rPrChange>
          </w:rPr>
          <w:lastRenderedPageBreak/>
          <w:t xml:space="preserve">descrita e refletida no Termo de Securitização, bem como a obrigação </w:t>
        </w:r>
      </w:ins>
      <w:ins w:id="6569" w:author="Ricardo Xavier" w:date="2021-08-11T22:31:00Z">
        <w:r w:rsidRPr="005822A9">
          <w:rPr>
            <w:rFonts w:ascii="Ebrima" w:hAnsi="Ebrima"/>
            <w:bCs/>
            <w:color w:val="000000"/>
            <w:sz w:val="22"/>
            <w:szCs w:val="22"/>
            <w:rPrChange w:id="6570" w:author="Ricardo Xavier" w:date="2021-08-12T00:01:00Z">
              <w:rPr>
                <w:rFonts w:ascii="Ebrima" w:hAnsi="Ebrima"/>
                <w:bCs/>
                <w:color w:val="000000"/>
                <w:sz w:val="22"/>
                <w:szCs w:val="22"/>
              </w:rPr>
            </w:rPrChange>
          </w:rPr>
          <w:t xml:space="preserve">do </w:t>
        </w:r>
      </w:ins>
      <w:ins w:id="6571" w:author="Ricardo Xavier" w:date="2021-08-11T22:25:00Z">
        <w:r w:rsidRPr="005822A9">
          <w:rPr>
            <w:rFonts w:ascii="Ebrima" w:hAnsi="Ebrima"/>
            <w:bCs/>
            <w:color w:val="000000"/>
            <w:sz w:val="22"/>
            <w:szCs w:val="22"/>
            <w:rPrChange w:id="6572" w:author="Ricardo Xavier" w:date="2021-08-12T00:01:00Z">
              <w:rPr>
                <w:rFonts w:ascii="Ebrima" w:hAnsi="Ebrima"/>
                <w:bCs/>
                <w:color w:val="000000"/>
                <w:sz w:val="22"/>
                <w:szCs w:val="22"/>
              </w:rPr>
            </w:rPrChange>
          </w:rPr>
          <w:t xml:space="preserve"> Simplific Pavarini </w:t>
        </w:r>
      </w:ins>
      <w:ins w:id="6573" w:author="Ricardo Xavier" w:date="2021-08-11T22:31:00Z">
        <w:r w:rsidRPr="005822A9">
          <w:rPr>
            <w:rFonts w:ascii="Ebrima" w:hAnsi="Ebrima"/>
            <w:bCs/>
            <w:color w:val="000000"/>
            <w:sz w:val="22"/>
            <w:szCs w:val="22"/>
            <w:rPrChange w:id="6574" w:author="Ricardo Xavier" w:date="2021-08-12T00:01:00Z">
              <w:rPr>
                <w:rFonts w:ascii="Ebrima" w:hAnsi="Ebrima"/>
                <w:bCs/>
                <w:color w:val="000000"/>
                <w:sz w:val="22"/>
                <w:szCs w:val="22"/>
              </w:rPr>
            </w:rPrChange>
          </w:rPr>
          <w:t xml:space="preserve">Agente Fiduciário </w:t>
        </w:r>
      </w:ins>
      <w:ins w:id="6575" w:author="Ricardo Xavier" w:date="2021-08-11T22:25:00Z">
        <w:r w:rsidRPr="005822A9">
          <w:rPr>
            <w:rFonts w:ascii="Ebrima" w:hAnsi="Ebrima"/>
            <w:bCs/>
            <w:color w:val="000000"/>
            <w:sz w:val="22"/>
            <w:szCs w:val="22"/>
            <w:rPrChange w:id="6576" w:author="Ricardo Xavier" w:date="2021-08-12T00:01:00Z">
              <w:rPr>
                <w:rFonts w:ascii="Ebrima" w:hAnsi="Ebrima"/>
                <w:bCs/>
                <w:color w:val="000000"/>
                <w:sz w:val="22"/>
                <w:szCs w:val="22"/>
              </w:rPr>
            </w:rPrChange>
          </w:rPr>
          <w:t>de acompanhar a Destinação dos Recursos, perdurarão até a Data de Vencimento ou até que a destinação da totalidade dos recursos seja integralmente comprovada, nos termos aqui previstos.</w:t>
        </w:r>
      </w:ins>
    </w:p>
    <w:p w14:paraId="4691D0B0" w14:textId="77777777" w:rsidR="000539AD" w:rsidRPr="005822A9" w:rsidRDefault="000539AD" w:rsidP="000539AD">
      <w:pPr>
        <w:pStyle w:val="PargrafodaLista"/>
        <w:tabs>
          <w:tab w:val="left" w:pos="1418"/>
        </w:tabs>
        <w:ind w:left="709"/>
        <w:jc w:val="both"/>
        <w:rPr>
          <w:ins w:id="6577" w:author="Ricardo Xavier" w:date="2021-08-11T22:25:00Z"/>
          <w:rFonts w:ascii="Ebrima" w:hAnsi="Ebrima"/>
          <w:bCs/>
          <w:color w:val="000000"/>
          <w:sz w:val="22"/>
          <w:szCs w:val="22"/>
          <w:rPrChange w:id="6578" w:author="Ricardo Xavier" w:date="2021-08-12T00:01:00Z">
            <w:rPr>
              <w:ins w:id="6579" w:author="Ricardo Xavier" w:date="2021-08-11T22:25:00Z"/>
              <w:rFonts w:ascii="Ebrima" w:hAnsi="Ebrima"/>
              <w:bCs/>
              <w:color w:val="000000"/>
              <w:sz w:val="22"/>
              <w:szCs w:val="22"/>
            </w:rPr>
          </w:rPrChange>
        </w:rPr>
      </w:pPr>
    </w:p>
    <w:p w14:paraId="62FFD1A4" w14:textId="24C2646E" w:rsidR="000539AD" w:rsidRPr="005822A9" w:rsidRDefault="000539AD" w:rsidP="000539AD">
      <w:pPr>
        <w:pStyle w:val="PargrafodaLista"/>
        <w:numPr>
          <w:ilvl w:val="2"/>
          <w:numId w:val="62"/>
        </w:numPr>
        <w:tabs>
          <w:tab w:val="left" w:pos="709"/>
          <w:tab w:val="left" w:pos="1560"/>
        </w:tabs>
        <w:ind w:left="709" w:firstLine="0"/>
        <w:jc w:val="both"/>
        <w:rPr>
          <w:ins w:id="6580" w:author="Ricardo Xavier" w:date="2021-08-11T22:25:00Z"/>
          <w:rFonts w:ascii="Ebrima" w:hAnsi="Ebrima"/>
          <w:bCs/>
          <w:color w:val="000000"/>
          <w:sz w:val="22"/>
          <w:szCs w:val="22"/>
          <w:rPrChange w:id="6581" w:author="Ricardo Xavier" w:date="2021-08-12T00:01:00Z">
            <w:rPr>
              <w:ins w:id="6582" w:author="Ricardo Xavier" w:date="2021-08-11T22:25:00Z"/>
              <w:rFonts w:ascii="Ebrima" w:hAnsi="Ebrima"/>
              <w:bCs/>
              <w:color w:val="000000"/>
              <w:sz w:val="22"/>
              <w:szCs w:val="22"/>
            </w:rPr>
          </w:rPrChange>
        </w:rPr>
        <w:pPrChange w:id="6583" w:author="Ricardo Xavier" w:date="2021-08-11T22:28:00Z">
          <w:pPr>
            <w:pStyle w:val="PargrafodaLista"/>
            <w:numPr>
              <w:ilvl w:val="2"/>
              <w:numId w:val="61"/>
            </w:numPr>
            <w:tabs>
              <w:tab w:val="left" w:pos="709"/>
              <w:tab w:val="left" w:pos="1418"/>
            </w:tabs>
            <w:ind w:left="709"/>
            <w:jc w:val="both"/>
          </w:pPr>
        </w:pPrChange>
      </w:pPr>
      <w:ins w:id="6584" w:author="Ricardo Xavier" w:date="2021-08-11T22:25:00Z">
        <w:r w:rsidRPr="005822A9">
          <w:rPr>
            <w:rFonts w:ascii="Ebrima" w:hAnsi="Ebrima"/>
            <w:bCs/>
            <w:color w:val="000000"/>
            <w:sz w:val="22"/>
            <w:szCs w:val="22"/>
            <w:rPrChange w:id="6585" w:author="Ricardo Xavier" w:date="2021-08-12T00:01:00Z">
              <w:rPr>
                <w:rFonts w:ascii="Ebrima" w:hAnsi="Ebrima"/>
                <w:bCs/>
                <w:color w:val="000000"/>
                <w:sz w:val="22"/>
                <w:szCs w:val="22"/>
              </w:rPr>
            </w:rPrChange>
          </w:rPr>
          <w:t>A</w:t>
        </w:r>
      </w:ins>
      <w:ins w:id="6586" w:author="Ricardo Xavier" w:date="2021-08-11T22:31:00Z">
        <w:r w:rsidRPr="005822A9">
          <w:rPr>
            <w:rFonts w:ascii="Ebrima" w:hAnsi="Ebrima"/>
            <w:bCs/>
            <w:color w:val="000000"/>
            <w:sz w:val="22"/>
            <w:szCs w:val="22"/>
            <w:rPrChange w:id="6587" w:author="Ricardo Xavier" w:date="2021-08-12T00:01:00Z">
              <w:rPr>
                <w:rFonts w:ascii="Ebrima" w:hAnsi="Ebrima"/>
                <w:bCs/>
                <w:color w:val="000000"/>
                <w:sz w:val="22"/>
                <w:szCs w:val="22"/>
              </w:rPr>
            </w:rPrChange>
          </w:rPr>
          <w:t xml:space="preserve"> Devedora</w:t>
        </w:r>
      </w:ins>
      <w:ins w:id="6588" w:author="Ricardo Xavier" w:date="2021-08-11T22:25:00Z">
        <w:r w:rsidRPr="005822A9">
          <w:rPr>
            <w:rFonts w:ascii="Ebrima" w:hAnsi="Ebrima"/>
            <w:bCs/>
            <w:color w:val="000000"/>
            <w:sz w:val="22"/>
            <w:szCs w:val="22"/>
            <w:rPrChange w:id="6589" w:author="Ricardo Xavier" w:date="2021-08-12T00:01:00Z">
              <w:rPr>
                <w:rFonts w:ascii="Ebrima" w:hAnsi="Ebrima"/>
                <w:bCs/>
                <w:color w:val="000000"/>
                <w:sz w:val="22"/>
                <w:szCs w:val="22"/>
              </w:rPr>
            </w:rPrChange>
          </w:rPr>
          <w:t xml:space="preserve"> se obriga, em caráter irrevogável e irretratável, a indenizar a </w:t>
        </w:r>
      </w:ins>
      <w:ins w:id="6590" w:author="Ricardo Xavier" w:date="2021-08-11T22:31:00Z">
        <w:r w:rsidRPr="005822A9">
          <w:rPr>
            <w:rFonts w:ascii="Ebrima" w:hAnsi="Ebrima"/>
            <w:bCs/>
            <w:color w:val="000000"/>
            <w:sz w:val="22"/>
            <w:szCs w:val="22"/>
            <w:rPrChange w:id="6591" w:author="Ricardo Xavier" w:date="2021-08-12T00:01:00Z">
              <w:rPr>
                <w:rFonts w:ascii="Ebrima" w:hAnsi="Ebrima"/>
                <w:b/>
                <w:color w:val="000000"/>
                <w:sz w:val="22"/>
                <w:szCs w:val="22"/>
              </w:rPr>
            </w:rPrChange>
          </w:rPr>
          <w:t>Emissora</w:t>
        </w:r>
      </w:ins>
      <w:ins w:id="6592" w:author="Ricardo Xavier" w:date="2021-08-11T22:25:00Z">
        <w:r w:rsidRPr="005822A9">
          <w:rPr>
            <w:rFonts w:ascii="Ebrima" w:hAnsi="Ebrima"/>
            <w:bCs/>
            <w:color w:val="000000"/>
            <w:sz w:val="22"/>
            <w:szCs w:val="22"/>
            <w:rPrChange w:id="6593" w:author="Ricardo Xavier" w:date="2021-08-12T00:01:00Z">
              <w:rPr>
                <w:rFonts w:ascii="Ebrima" w:hAnsi="Ebrima"/>
                <w:bCs/>
                <w:color w:val="000000"/>
                <w:sz w:val="22"/>
                <w:szCs w:val="22"/>
              </w:rPr>
            </w:rPrChange>
          </w:rPr>
          <w:t xml:space="preserve">, os </w:t>
        </w:r>
      </w:ins>
      <w:ins w:id="6594" w:author="Ricardo Xavier" w:date="2021-08-11T22:31:00Z">
        <w:r w:rsidRPr="005822A9">
          <w:rPr>
            <w:rFonts w:ascii="Ebrima" w:hAnsi="Ebrima"/>
            <w:bCs/>
            <w:color w:val="000000"/>
            <w:sz w:val="22"/>
            <w:szCs w:val="22"/>
            <w:rPrChange w:id="6595" w:author="Ricardo Xavier" w:date="2021-08-12T00:01:00Z">
              <w:rPr>
                <w:rFonts w:ascii="Ebrima" w:hAnsi="Ebrima"/>
                <w:bCs/>
                <w:color w:val="000000"/>
                <w:sz w:val="22"/>
                <w:szCs w:val="22"/>
              </w:rPr>
            </w:rPrChange>
          </w:rPr>
          <w:t>T</w:t>
        </w:r>
      </w:ins>
      <w:ins w:id="6596" w:author="Ricardo Xavier" w:date="2021-08-11T22:25:00Z">
        <w:r w:rsidRPr="005822A9">
          <w:rPr>
            <w:rFonts w:ascii="Ebrima" w:hAnsi="Ebrima"/>
            <w:bCs/>
            <w:color w:val="000000"/>
            <w:sz w:val="22"/>
            <w:szCs w:val="22"/>
            <w:rPrChange w:id="6597" w:author="Ricardo Xavier" w:date="2021-08-12T00:01:00Z">
              <w:rPr>
                <w:rFonts w:ascii="Ebrima" w:hAnsi="Ebrima"/>
                <w:bCs/>
                <w:color w:val="000000"/>
                <w:sz w:val="22"/>
                <w:szCs w:val="22"/>
              </w:rPr>
            </w:rPrChange>
          </w:rPr>
          <w:t xml:space="preserve">itulares de CRI e </w:t>
        </w:r>
      </w:ins>
      <w:ins w:id="6598" w:author="Ricardo Xavier" w:date="2021-08-11T22:31:00Z">
        <w:r w:rsidRPr="005822A9">
          <w:rPr>
            <w:rFonts w:ascii="Ebrima" w:hAnsi="Ebrima"/>
            <w:bCs/>
            <w:color w:val="000000"/>
            <w:sz w:val="22"/>
            <w:szCs w:val="22"/>
            <w:rPrChange w:id="6599" w:author="Ricardo Xavier" w:date="2021-08-12T00:01:00Z">
              <w:rPr>
                <w:rFonts w:ascii="Ebrima" w:hAnsi="Ebrima"/>
                <w:bCs/>
                <w:color w:val="000000"/>
                <w:sz w:val="22"/>
                <w:szCs w:val="22"/>
              </w:rPr>
            </w:rPrChange>
          </w:rPr>
          <w:t>o Agente Fiduciário</w:t>
        </w:r>
      </w:ins>
      <w:ins w:id="6600" w:author="Ricardo Xavier" w:date="2021-08-11T22:25:00Z">
        <w:r w:rsidRPr="005822A9">
          <w:rPr>
            <w:rFonts w:ascii="Ebrima" w:hAnsi="Ebrima"/>
            <w:bCs/>
            <w:color w:val="000000"/>
            <w:sz w:val="22"/>
            <w:szCs w:val="22"/>
            <w:rPrChange w:id="6601" w:author="Ricardo Xavier" w:date="2021-08-12T00:01:00Z">
              <w:rPr>
                <w:rFonts w:ascii="Ebrima" w:hAnsi="Ebrima"/>
                <w:bCs/>
                <w:color w:val="000000"/>
                <w:sz w:val="22"/>
                <w:szCs w:val="22"/>
              </w:rPr>
            </w:rPrChange>
          </w:rPr>
          <w:t xml:space="preserve">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w:t>
        </w:r>
      </w:ins>
      <w:ins w:id="6602" w:author="Ricardo Xavier" w:date="2021-08-11T22:31:00Z">
        <w:r w:rsidRPr="005822A9">
          <w:rPr>
            <w:rFonts w:ascii="Ebrima" w:hAnsi="Ebrima"/>
            <w:bCs/>
            <w:color w:val="000000"/>
            <w:sz w:val="22"/>
            <w:szCs w:val="22"/>
            <w:rPrChange w:id="6603" w:author="Ricardo Xavier" w:date="2021-08-12T00:01:00Z">
              <w:rPr>
                <w:rFonts w:ascii="Ebrima" w:hAnsi="Ebrima"/>
                <w:bCs/>
                <w:color w:val="000000"/>
                <w:sz w:val="22"/>
                <w:szCs w:val="22"/>
              </w:rPr>
            </w:rPrChange>
          </w:rPr>
          <w:t xml:space="preserve">o </w:t>
        </w:r>
        <w:r w:rsidRPr="005822A9">
          <w:rPr>
            <w:rFonts w:ascii="Ebrima" w:hAnsi="Ebrima"/>
            <w:bCs/>
            <w:color w:val="000000"/>
            <w:sz w:val="22"/>
            <w:szCs w:val="22"/>
            <w:rPrChange w:id="6604" w:author="Ricardo Xavier" w:date="2021-08-12T00:01:00Z">
              <w:rPr>
                <w:rFonts w:ascii="Ebrima" w:hAnsi="Ebrima"/>
                <w:bCs/>
                <w:color w:val="000000"/>
                <w:sz w:val="22"/>
                <w:szCs w:val="22"/>
              </w:rPr>
            </w:rPrChange>
          </w:rPr>
          <w:t>Agente Fiduciário</w:t>
        </w:r>
      </w:ins>
      <w:ins w:id="6605" w:author="Ricardo Xavier" w:date="2021-08-11T22:25:00Z">
        <w:r w:rsidRPr="005822A9">
          <w:rPr>
            <w:rFonts w:ascii="Ebrima" w:hAnsi="Ebrima"/>
            <w:bCs/>
            <w:color w:val="000000"/>
            <w:sz w:val="22"/>
            <w:szCs w:val="22"/>
            <w:rPrChange w:id="6606" w:author="Ricardo Xavier" w:date="2021-08-12T00:01:00Z">
              <w:rPr>
                <w:rFonts w:ascii="Ebrima" w:hAnsi="Ebrima"/>
                <w:bCs/>
                <w:color w:val="000000"/>
                <w:sz w:val="22"/>
                <w:szCs w:val="22"/>
              </w:rPr>
            </w:rPrChange>
          </w:rPr>
          <w:t xml:space="preserve">. O valor da indenização prevista nesta cláusula está limitado, em qualquer circunstância, ao valor total da emissão </w:t>
        </w:r>
      </w:ins>
      <w:ins w:id="6607" w:author="Ricardo Xavier" w:date="2021-08-11T22:31:00Z">
        <w:r w:rsidRPr="005822A9">
          <w:rPr>
            <w:rFonts w:ascii="Ebrima" w:hAnsi="Ebrima"/>
            <w:bCs/>
            <w:color w:val="000000"/>
            <w:sz w:val="22"/>
            <w:szCs w:val="22"/>
            <w:rPrChange w:id="6608" w:author="Ricardo Xavier" w:date="2021-08-12T00:01:00Z">
              <w:rPr>
                <w:rFonts w:ascii="Ebrima" w:hAnsi="Ebrima"/>
                <w:bCs/>
                <w:color w:val="000000"/>
                <w:sz w:val="22"/>
                <w:szCs w:val="22"/>
              </w:rPr>
            </w:rPrChange>
          </w:rPr>
          <w:t xml:space="preserve">da </w:t>
        </w:r>
      </w:ins>
      <w:ins w:id="6609" w:author="Ricardo Xavier" w:date="2021-08-11T22:32:00Z">
        <w:r w:rsidRPr="005822A9">
          <w:rPr>
            <w:rFonts w:ascii="Ebrima" w:hAnsi="Ebrima"/>
            <w:bCs/>
            <w:color w:val="000000"/>
            <w:sz w:val="22"/>
            <w:szCs w:val="22"/>
            <w:rPrChange w:id="6610" w:author="Ricardo Xavier" w:date="2021-08-12T00:01:00Z">
              <w:rPr>
                <w:rFonts w:ascii="Ebrima" w:hAnsi="Ebrima"/>
                <w:bCs/>
                <w:color w:val="000000"/>
                <w:sz w:val="22"/>
                <w:szCs w:val="22"/>
              </w:rPr>
            </w:rPrChange>
          </w:rPr>
          <w:t>CCB</w:t>
        </w:r>
      </w:ins>
      <w:ins w:id="6611" w:author="Ricardo Xavier" w:date="2021-08-11T22:25:00Z">
        <w:r w:rsidRPr="005822A9">
          <w:rPr>
            <w:rFonts w:ascii="Ebrima" w:hAnsi="Ebrima"/>
            <w:bCs/>
            <w:color w:val="000000"/>
            <w:sz w:val="22"/>
            <w:szCs w:val="22"/>
            <w:rPrChange w:id="6612" w:author="Ricardo Xavier" w:date="2021-08-12T00:01:00Z">
              <w:rPr>
                <w:rFonts w:ascii="Ebrima" w:hAnsi="Ebrima"/>
                <w:bCs/>
                <w:color w:val="000000"/>
                <w:sz w:val="22"/>
                <w:szCs w:val="22"/>
              </w:rPr>
            </w:rPrChange>
          </w:rPr>
          <w:t xml:space="preserve">, acrescido </w:t>
        </w:r>
        <w:r w:rsidRPr="005822A9">
          <w:rPr>
            <w:rFonts w:ascii="Ebrima" w:hAnsi="Ebrima"/>
            <w:b/>
            <w:color w:val="000000"/>
            <w:sz w:val="22"/>
            <w:szCs w:val="22"/>
            <w:rPrChange w:id="6613" w:author="Ricardo Xavier" w:date="2021-08-12T00:01:00Z">
              <w:rPr>
                <w:rFonts w:ascii="Ebrima" w:hAnsi="Ebrima"/>
                <w:b/>
                <w:color w:val="000000"/>
                <w:sz w:val="22"/>
                <w:szCs w:val="22"/>
              </w:rPr>
            </w:rPrChange>
          </w:rPr>
          <w:t>(a)</w:t>
        </w:r>
        <w:r w:rsidRPr="005822A9">
          <w:rPr>
            <w:rFonts w:ascii="Ebrima" w:hAnsi="Ebrima"/>
            <w:bCs/>
            <w:color w:val="000000"/>
            <w:sz w:val="22"/>
            <w:szCs w:val="22"/>
            <w:rPrChange w:id="6614" w:author="Ricardo Xavier" w:date="2021-08-12T00:01:00Z">
              <w:rPr>
                <w:rFonts w:ascii="Ebrima" w:hAnsi="Ebrima"/>
                <w:bCs/>
                <w:color w:val="000000"/>
                <w:sz w:val="22"/>
                <w:szCs w:val="22"/>
              </w:rPr>
            </w:rPrChange>
          </w:rPr>
          <w:t xml:space="preserve"> dos </w:t>
        </w:r>
        <w:r w:rsidRPr="005822A9">
          <w:rPr>
            <w:rFonts w:ascii="Ebrima" w:hAnsi="Ebrima"/>
            <w:bCs/>
            <w:color w:val="000000"/>
            <w:sz w:val="22"/>
            <w:szCs w:val="22"/>
            <w:rPrChange w:id="6615" w:author="Ricardo Xavier" w:date="2021-08-12T00:01:00Z">
              <w:rPr>
                <w:rFonts w:ascii="Ebrima" w:hAnsi="Ebrima"/>
                <w:bCs/>
                <w:color w:val="000000"/>
                <w:sz w:val="22"/>
                <w:szCs w:val="22"/>
              </w:rPr>
            </w:rPrChange>
          </w:rPr>
          <w:t>juros remuneratórios</w:t>
        </w:r>
        <w:r w:rsidRPr="005822A9">
          <w:rPr>
            <w:rFonts w:ascii="Ebrima" w:hAnsi="Ebrima"/>
            <w:bCs/>
            <w:color w:val="000000"/>
            <w:sz w:val="22"/>
            <w:szCs w:val="22"/>
            <w:rPrChange w:id="6616" w:author="Ricardo Xavier" w:date="2021-08-12T00:01:00Z">
              <w:rPr>
                <w:rFonts w:ascii="Ebrima" w:hAnsi="Ebrima"/>
                <w:bCs/>
                <w:color w:val="000000"/>
                <w:sz w:val="22"/>
                <w:szCs w:val="22"/>
              </w:rPr>
            </w:rPrChange>
          </w:rPr>
          <w:t xml:space="preserve">, calculado </w:t>
        </w:r>
        <w:r w:rsidRPr="005822A9">
          <w:rPr>
            <w:rFonts w:ascii="Ebrima" w:hAnsi="Ebrima"/>
            <w:bCs/>
            <w:i/>
            <w:iCs/>
            <w:color w:val="000000"/>
            <w:sz w:val="22"/>
            <w:szCs w:val="22"/>
            <w:rPrChange w:id="6617" w:author="Ricardo Xavier" w:date="2021-08-12T00:01:00Z">
              <w:rPr>
                <w:rFonts w:ascii="Ebrima" w:hAnsi="Ebrima"/>
                <w:bCs/>
                <w:i/>
                <w:iCs/>
                <w:color w:val="000000"/>
                <w:sz w:val="22"/>
                <w:szCs w:val="22"/>
              </w:rPr>
            </w:rPrChange>
          </w:rPr>
          <w:t>pro rata temporis</w:t>
        </w:r>
        <w:r w:rsidRPr="005822A9">
          <w:rPr>
            <w:rFonts w:ascii="Ebrima" w:hAnsi="Ebrima"/>
            <w:bCs/>
            <w:color w:val="000000"/>
            <w:sz w:val="22"/>
            <w:szCs w:val="22"/>
            <w:rPrChange w:id="6618" w:author="Ricardo Xavier" w:date="2021-08-12T00:01:00Z">
              <w:rPr>
                <w:rFonts w:ascii="Ebrima" w:hAnsi="Ebrima"/>
                <w:bCs/>
                <w:color w:val="000000"/>
                <w:sz w:val="22"/>
                <w:szCs w:val="22"/>
              </w:rPr>
            </w:rPrChange>
          </w:rPr>
          <w:t>, desde a data de emissão da</w:t>
        </w:r>
      </w:ins>
      <w:ins w:id="6619" w:author="Ricardo Xavier" w:date="2021-08-11T22:32:00Z">
        <w:r w:rsidRPr="005822A9">
          <w:rPr>
            <w:rFonts w:ascii="Ebrima" w:hAnsi="Ebrima"/>
            <w:bCs/>
            <w:color w:val="000000"/>
            <w:sz w:val="22"/>
            <w:szCs w:val="22"/>
            <w:rPrChange w:id="6620" w:author="Ricardo Xavier" w:date="2021-08-12T00:01:00Z">
              <w:rPr>
                <w:rFonts w:ascii="Ebrima" w:hAnsi="Ebrima"/>
                <w:bCs/>
                <w:color w:val="000000"/>
                <w:sz w:val="22"/>
                <w:szCs w:val="22"/>
              </w:rPr>
            </w:rPrChange>
          </w:rPr>
          <w:t xml:space="preserve"> CCB</w:t>
        </w:r>
      </w:ins>
      <w:ins w:id="6621" w:author="Ricardo Xavier" w:date="2021-08-11T22:25:00Z">
        <w:r w:rsidRPr="005822A9">
          <w:rPr>
            <w:rFonts w:ascii="Ebrima" w:hAnsi="Ebrima"/>
            <w:bCs/>
            <w:color w:val="000000"/>
            <w:sz w:val="22"/>
            <w:szCs w:val="22"/>
            <w:rPrChange w:id="6622" w:author="Ricardo Xavier" w:date="2021-08-12T00:01:00Z">
              <w:rPr>
                <w:rFonts w:ascii="Ebrima" w:hAnsi="Ebrima"/>
                <w:bCs/>
                <w:color w:val="000000"/>
                <w:sz w:val="22"/>
                <w:szCs w:val="22"/>
              </w:rPr>
            </w:rPrChange>
          </w:rPr>
          <w:t xml:space="preserve"> ou a data de pagamento de remuneração da CCB imediatamente anterior, conforme o caso, até o efetivo pagamento; e </w:t>
        </w:r>
        <w:r w:rsidRPr="005822A9">
          <w:rPr>
            <w:rFonts w:ascii="Ebrima" w:hAnsi="Ebrima"/>
            <w:b/>
            <w:color w:val="000000"/>
            <w:sz w:val="22"/>
            <w:szCs w:val="22"/>
            <w:rPrChange w:id="6623" w:author="Ricardo Xavier" w:date="2021-08-12T00:01:00Z">
              <w:rPr>
                <w:rFonts w:ascii="Ebrima" w:hAnsi="Ebrima"/>
                <w:b/>
                <w:color w:val="000000"/>
                <w:sz w:val="22"/>
                <w:szCs w:val="22"/>
              </w:rPr>
            </w:rPrChange>
          </w:rPr>
          <w:t>(b)</w:t>
        </w:r>
        <w:r w:rsidRPr="005822A9">
          <w:rPr>
            <w:rFonts w:ascii="Ebrima" w:hAnsi="Ebrima"/>
            <w:bCs/>
            <w:color w:val="000000"/>
            <w:sz w:val="22"/>
            <w:szCs w:val="22"/>
            <w:rPrChange w:id="6624" w:author="Ricardo Xavier" w:date="2021-08-12T00:01:00Z">
              <w:rPr>
                <w:rFonts w:ascii="Ebrima" w:hAnsi="Ebrima"/>
                <w:bCs/>
                <w:color w:val="000000"/>
                <w:sz w:val="22"/>
                <w:szCs w:val="22"/>
              </w:rPr>
            </w:rPrChange>
          </w:rPr>
          <w:t xml:space="preserve"> dos </w:t>
        </w:r>
      </w:ins>
      <w:ins w:id="6625" w:author="Ricardo Xavier" w:date="2021-08-11T22:32:00Z">
        <w:r w:rsidRPr="005822A9">
          <w:rPr>
            <w:rFonts w:ascii="Ebrima" w:hAnsi="Ebrima"/>
            <w:bCs/>
            <w:color w:val="000000"/>
            <w:sz w:val="22"/>
            <w:szCs w:val="22"/>
            <w:rPrChange w:id="6626" w:author="Ricardo Xavier" w:date="2021-08-12T00:01:00Z">
              <w:rPr>
                <w:rFonts w:ascii="Ebrima" w:hAnsi="Ebrima"/>
                <w:bCs/>
                <w:color w:val="000000"/>
                <w:sz w:val="22"/>
                <w:szCs w:val="22"/>
              </w:rPr>
            </w:rPrChange>
          </w:rPr>
          <w:t>e</w:t>
        </w:r>
      </w:ins>
      <w:ins w:id="6627" w:author="Ricardo Xavier" w:date="2021-08-11T22:25:00Z">
        <w:r w:rsidRPr="005822A9">
          <w:rPr>
            <w:rFonts w:ascii="Ebrima" w:hAnsi="Ebrima"/>
            <w:bCs/>
            <w:color w:val="000000"/>
            <w:sz w:val="22"/>
            <w:szCs w:val="22"/>
            <w:rPrChange w:id="6628" w:author="Ricardo Xavier" w:date="2021-08-12T00:01:00Z">
              <w:rPr>
                <w:rFonts w:ascii="Ebrima" w:hAnsi="Ebrima"/>
                <w:bCs/>
                <w:color w:val="000000"/>
                <w:sz w:val="22"/>
                <w:szCs w:val="22"/>
              </w:rPr>
            </w:rPrChange>
          </w:rPr>
          <w:t xml:space="preserve">ncargos </w:t>
        </w:r>
      </w:ins>
      <w:ins w:id="6629" w:author="Ricardo Xavier" w:date="2021-08-11T22:32:00Z">
        <w:r w:rsidRPr="005822A9">
          <w:rPr>
            <w:rFonts w:ascii="Ebrima" w:hAnsi="Ebrima"/>
            <w:bCs/>
            <w:color w:val="000000"/>
            <w:sz w:val="22"/>
            <w:szCs w:val="22"/>
            <w:rPrChange w:id="6630" w:author="Ricardo Xavier" w:date="2021-08-12T00:01:00Z">
              <w:rPr>
                <w:rFonts w:ascii="Ebrima" w:hAnsi="Ebrima"/>
                <w:bCs/>
                <w:color w:val="000000"/>
                <w:sz w:val="22"/>
                <w:szCs w:val="22"/>
              </w:rPr>
            </w:rPrChange>
          </w:rPr>
          <w:t>m</w:t>
        </w:r>
      </w:ins>
      <w:ins w:id="6631" w:author="Ricardo Xavier" w:date="2021-08-11T22:25:00Z">
        <w:r w:rsidRPr="005822A9">
          <w:rPr>
            <w:rFonts w:ascii="Ebrima" w:hAnsi="Ebrima"/>
            <w:bCs/>
            <w:color w:val="000000"/>
            <w:sz w:val="22"/>
            <w:szCs w:val="22"/>
            <w:rPrChange w:id="6632" w:author="Ricardo Xavier" w:date="2021-08-12T00:01:00Z">
              <w:rPr>
                <w:rFonts w:ascii="Ebrima" w:hAnsi="Ebrima"/>
                <w:bCs/>
                <w:color w:val="000000"/>
                <w:sz w:val="22"/>
                <w:szCs w:val="22"/>
              </w:rPr>
            </w:rPrChange>
          </w:rPr>
          <w:t>oratórios</w:t>
        </w:r>
      </w:ins>
      <w:ins w:id="6633" w:author="Ricardo Xavier" w:date="2021-08-11T22:33:00Z">
        <w:r w:rsidRPr="005822A9">
          <w:rPr>
            <w:rFonts w:ascii="Ebrima" w:hAnsi="Ebrima"/>
            <w:bCs/>
            <w:color w:val="000000"/>
            <w:sz w:val="22"/>
            <w:szCs w:val="22"/>
            <w:rPrChange w:id="6634" w:author="Ricardo Xavier" w:date="2021-08-12T00:01:00Z">
              <w:rPr>
                <w:rFonts w:ascii="Ebrima" w:hAnsi="Ebrima"/>
                <w:bCs/>
                <w:color w:val="000000"/>
                <w:sz w:val="22"/>
                <w:szCs w:val="22"/>
              </w:rPr>
            </w:rPrChange>
          </w:rPr>
          <w:t xml:space="preserve"> previstos na CCB</w:t>
        </w:r>
      </w:ins>
      <w:ins w:id="6635" w:author="Ricardo Xavier" w:date="2021-08-11T22:25:00Z">
        <w:r w:rsidRPr="005822A9">
          <w:rPr>
            <w:rFonts w:ascii="Ebrima" w:hAnsi="Ebrima"/>
            <w:bCs/>
            <w:color w:val="000000"/>
            <w:sz w:val="22"/>
            <w:szCs w:val="22"/>
            <w:rPrChange w:id="6636" w:author="Ricardo Xavier" w:date="2021-08-12T00:01:00Z">
              <w:rPr>
                <w:rFonts w:ascii="Ebrima" w:hAnsi="Ebrima"/>
                <w:bCs/>
                <w:color w:val="000000"/>
                <w:sz w:val="22"/>
                <w:szCs w:val="22"/>
              </w:rPr>
            </w:rPrChange>
          </w:rPr>
          <w:t>.</w:t>
        </w:r>
      </w:ins>
    </w:p>
    <w:p w14:paraId="0B1A7B64" w14:textId="77777777" w:rsidR="000539AD" w:rsidRPr="005822A9" w:rsidRDefault="000539AD" w:rsidP="000539AD">
      <w:pPr>
        <w:pStyle w:val="PargrafodaLista"/>
        <w:tabs>
          <w:tab w:val="left" w:pos="1418"/>
        </w:tabs>
        <w:ind w:left="709"/>
        <w:jc w:val="both"/>
        <w:rPr>
          <w:ins w:id="6637" w:author="Ricardo Xavier" w:date="2021-08-11T22:25:00Z"/>
          <w:rFonts w:ascii="Ebrima" w:hAnsi="Ebrima"/>
          <w:bCs/>
          <w:color w:val="000000"/>
          <w:sz w:val="22"/>
          <w:szCs w:val="22"/>
          <w:rPrChange w:id="6638" w:author="Ricardo Xavier" w:date="2021-08-12T00:01:00Z">
            <w:rPr>
              <w:ins w:id="6639" w:author="Ricardo Xavier" w:date="2021-08-11T22:25:00Z"/>
              <w:rFonts w:ascii="Ebrima" w:hAnsi="Ebrima"/>
              <w:bCs/>
              <w:color w:val="000000"/>
              <w:sz w:val="22"/>
              <w:szCs w:val="22"/>
            </w:rPr>
          </w:rPrChange>
        </w:rPr>
      </w:pPr>
    </w:p>
    <w:p w14:paraId="11FC53A5" w14:textId="47E252C2" w:rsidR="000539AD" w:rsidRPr="005822A9" w:rsidRDefault="000539AD" w:rsidP="000539AD">
      <w:pPr>
        <w:pStyle w:val="PargrafodaLista"/>
        <w:numPr>
          <w:ilvl w:val="2"/>
          <w:numId w:val="62"/>
        </w:numPr>
        <w:tabs>
          <w:tab w:val="left" w:pos="709"/>
          <w:tab w:val="left" w:pos="1560"/>
        </w:tabs>
        <w:ind w:left="709" w:firstLine="0"/>
        <w:jc w:val="both"/>
        <w:rPr>
          <w:ins w:id="6640" w:author="Ricardo Xavier" w:date="2021-08-11T22:25:00Z"/>
          <w:rFonts w:ascii="Ebrima" w:hAnsi="Ebrima"/>
          <w:bCs/>
          <w:color w:val="000000"/>
          <w:sz w:val="22"/>
          <w:szCs w:val="22"/>
          <w:rPrChange w:id="6641" w:author="Ricardo Xavier" w:date="2021-08-12T00:01:00Z">
            <w:rPr>
              <w:ins w:id="6642" w:author="Ricardo Xavier" w:date="2021-08-11T22:25:00Z"/>
              <w:rFonts w:ascii="Ebrima" w:hAnsi="Ebrima"/>
              <w:bCs/>
              <w:color w:val="000000"/>
              <w:sz w:val="22"/>
              <w:szCs w:val="22"/>
            </w:rPr>
          </w:rPrChange>
        </w:rPr>
        <w:pPrChange w:id="6643" w:author="Ricardo Xavier" w:date="2021-08-11T22:28:00Z">
          <w:pPr>
            <w:pStyle w:val="PargrafodaLista"/>
            <w:numPr>
              <w:ilvl w:val="2"/>
              <w:numId w:val="61"/>
            </w:numPr>
            <w:ind w:left="709"/>
            <w:jc w:val="both"/>
          </w:pPr>
        </w:pPrChange>
      </w:pPr>
      <w:ins w:id="6644" w:author="Ricardo Xavier" w:date="2021-08-11T22:25:00Z">
        <w:r w:rsidRPr="005822A9">
          <w:rPr>
            <w:rFonts w:ascii="Ebrima" w:hAnsi="Ebrima"/>
            <w:bCs/>
            <w:color w:val="000000"/>
            <w:sz w:val="22"/>
            <w:szCs w:val="22"/>
            <w:rPrChange w:id="6645" w:author="Ricardo Xavier" w:date="2021-08-12T00:01:00Z">
              <w:rPr>
                <w:rFonts w:ascii="Ebrima" w:hAnsi="Ebrima"/>
                <w:bCs/>
                <w:color w:val="000000"/>
                <w:sz w:val="22"/>
                <w:szCs w:val="22"/>
              </w:rPr>
            </w:rPrChange>
          </w:rPr>
          <w:t xml:space="preserve">Qualquer alteração na Destinação dos Recursos, deverá ser precedida de aditamento à </w:t>
        </w:r>
      </w:ins>
      <w:ins w:id="6646" w:author="Ricardo Xavier" w:date="2021-08-11T22:33:00Z">
        <w:r w:rsidR="00A94257" w:rsidRPr="005822A9">
          <w:rPr>
            <w:rFonts w:ascii="Ebrima" w:hAnsi="Ebrima"/>
            <w:bCs/>
            <w:color w:val="000000"/>
            <w:sz w:val="22"/>
            <w:szCs w:val="22"/>
            <w:rPrChange w:id="6647" w:author="Ricardo Xavier" w:date="2021-08-12T00:01:00Z">
              <w:rPr>
                <w:rFonts w:ascii="Ebrima" w:hAnsi="Ebrima"/>
                <w:bCs/>
                <w:color w:val="000000"/>
                <w:sz w:val="22"/>
                <w:szCs w:val="22"/>
              </w:rPr>
            </w:rPrChange>
          </w:rPr>
          <w:t>CCB</w:t>
        </w:r>
      </w:ins>
      <w:ins w:id="6648" w:author="Ricardo Xavier" w:date="2021-08-11T22:25:00Z">
        <w:r w:rsidRPr="005822A9">
          <w:rPr>
            <w:rFonts w:ascii="Ebrima" w:hAnsi="Ebrima"/>
            <w:bCs/>
            <w:color w:val="000000"/>
            <w:sz w:val="22"/>
            <w:szCs w:val="22"/>
            <w:rPrChange w:id="6649" w:author="Ricardo Xavier" w:date="2021-08-12T00:01:00Z">
              <w:rPr>
                <w:rFonts w:ascii="Ebrima" w:hAnsi="Ebrima"/>
                <w:bCs/>
                <w:color w:val="000000"/>
                <w:sz w:val="22"/>
                <w:szCs w:val="22"/>
              </w:rPr>
            </w:rPrChange>
          </w:rPr>
          <w:t>, ao Termo de Securitização, bem como a qualquer outro Documento da Operação que se faça necessário, a partir da Data de Emissão e até a destinação total dos recursos obtidos pela</w:t>
        </w:r>
      </w:ins>
      <w:ins w:id="6650" w:author="Ricardo Xavier" w:date="2021-08-11T22:33:00Z">
        <w:r w:rsidR="00A94257" w:rsidRPr="005822A9">
          <w:rPr>
            <w:rFonts w:ascii="Ebrima" w:hAnsi="Ebrima"/>
            <w:bCs/>
            <w:color w:val="000000"/>
            <w:sz w:val="22"/>
            <w:szCs w:val="22"/>
            <w:rPrChange w:id="6651" w:author="Ricardo Xavier" w:date="2021-08-12T00:01:00Z">
              <w:rPr>
                <w:rFonts w:ascii="Ebrima" w:hAnsi="Ebrima"/>
                <w:bCs/>
                <w:color w:val="000000"/>
                <w:sz w:val="22"/>
                <w:szCs w:val="22"/>
              </w:rPr>
            </w:rPrChange>
          </w:rPr>
          <w:t xml:space="preserve"> Devedora</w:t>
        </w:r>
      </w:ins>
      <w:ins w:id="6652" w:author="Ricardo Xavier" w:date="2021-08-11T22:25:00Z">
        <w:r w:rsidRPr="005822A9">
          <w:rPr>
            <w:rFonts w:ascii="Ebrima" w:hAnsi="Ebrima"/>
            <w:bCs/>
            <w:color w:val="000000"/>
            <w:sz w:val="22"/>
            <w:szCs w:val="22"/>
            <w:rPrChange w:id="6653" w:author="Ricardo Xavier" w:date="2021-08-12T00:01:00Z">
              <w:rPr>
                <w:rFonts w:ascii="Ebrima" w:hAnsi="Ebrima"/>
                <w:bCs/>
                <w:color w:val="000000"/>
                <w:sz w:val="22"/>
                <w:szCs w:val="22"/>
              </w:rPr>
            </w:rPrChange>
          </w:rPr>
          <w:t>, caso haja quaisquer alterações dentro de tais períodos.</w:t>
        </w:r>
      </w:ins>
    </w:p>
    <w:p w14:paraId="619668D2" w14:textId="77F48B8A" w:rsidR="0082245B" w:rsidRPr="005822A9" w:rsidDel="000539AD" w:rsidRDefault="0082245B" w:rsidP="000539AD">
      <w:pPr>
        <w:pStyle w:val="PargrafodaLista"/>
        <w:tabs>
          <w:tab w:val="left" w:pos="1418"/>
        </w:tabs>
        <w:ind w:left="709"/>
        <w:jc w:val="both"/>
        <w:rPr>
          <w:ins w:id="6654" w:author="i'BS Advogados" w:date="2021-07-28T13:50:00Z"/>
          <w:del w:id="6655" w:author="Ricardo Xavier" w:date="2021-08-11T22:28:00Z"/>
          <w:rFonts w:ascii="Ebrima" w:hAnsi="Ebrima" w:cstheme="minorHAnsi"/>
          <w:bCs/>
          <w:sz w:val="22"/>
          <w:szCs w:val="22"/>
          <w:rPrChange w:id="6656" w:author="Ricardo Xavier" w:date="2021-08-12T00:01:00Z">
            <w:rPr>
              <w:ins w:id="6657" w:author="i'BS Advogados" w:date="2021-07-28T13:50:00Z"/>
              <w:del w:id="6658" w:author="Ricardo Xavier" w:date="2021-08-11T22:28:00Z"/>
              <w:rFonts w:ascii="Ebrima" w:hAnsi="Ebrima" w:cstheme="minorHAnsi"/>
              <w:bCs/>
              <w:sz w:val="22"/>
              <w:szCs w:val="22"/>
            </w:rPr>
          </w:rPrChange>
        </w:rPr>
        <w:pPrChange w:id="6659" w:author="Ricardo Xavier" w:date="2021-08-11T22:29:00Z">
          <w:pPr>
            <w:pStyle w:val="PargrafodaLista"/>
            <w:numPr>
              <w:numId w:val="6"/>
            </w:numPr>
            <w:spacing w:line="300" w:lineRule="exact"/>
            <w:ind w:left="0" w:right="-2"/>
            <w:jc w:val="both"/>
          </w:pPr>
        </w:pPrChange>
      </w:pPr>
    </w:p>
    <w:p w14:paraId="5BD1D0B0" w14:textId="7B9A1847" w:rsidR="000539AD" w:rsidRPr="005822A9" w:rsidDel="000539AD" w:rsidRDefault="000539AD" w:rsidP="000539AD">
      <w:pPr>
        <w:tabs>
          <w:tab w:val="left" w:pos="1134"/>
        </w:tabs>
        <w:spacing w:line="300" w:lineRule="exact"/>
        <w:ind w:left="709" w:right="-2"/>
        <w:jc w:val="both"/>
        <w:rPr>
          <w:ins w:id="6660" w:author="i'BS Advogados" w:date="2021-07-28T13:50:00Z"/>
          <w:del w:id="6661" w:author="Ricardo Xavier" w:date="2021-08-11T22:28:00Z"/>
          <w:rFonts w:ascii="Ebrima" w:hAnsi="Ebrima" w:cstheme="minorHAnsi"/>
          <w:bCs/>
          <w:sz w:val="22"/>
          <w:szCs w:val="22"/>
          <w:rPrChange w:id="6662" w:author="Ricardo Xavier" w:date="2021-08-12T00:01:00Z">
            <w:rPr>
              <w:ins w:id="6663" w:author="i'BS Advogados" w:date="2021-07-28T13:50:00Z"/>
              <w:del w:id="6664" w:author="Ricardo Xavier" w:date="2021-08-11T22:28:00Z"/>
              <w:rFonts w:ascii="Ebrima" w:hAnsi="Ebrima" w:cstheme="minorHAnsi"/>
              <w:bCs/>
              <w:sz w:val="22"/>
              <w:szCs w:val="22"/>
            </w:rPr>
          </w:rPrChange>
        </w:rPr>
        <w:pPrChange w:id="6665" w:author="Ricardo Xavier" w:date="2021-08-11T22:29:00Z">
          <w:pPr>
            <w:tabs>
              <w:tab w:val="left" w:pos="1134"/>
            </w:tabs>
            <w:spacing w:line="300" w:lineRule="exact"/>
            <w:ind w:right="-2"/>
            <w:jc w:val="both"/>
          </w:pPr>
        </w:pPrChange>
      </w:pPr>
    </w:p>
    <w:p w14:paraId="2923A544" w14:textId="38F4C4AC" w:rsidR="0030497C" w:rsidRPr="005822A9" w:rsidDel="000539AD" w:rsidRDefault="0082245B" w:rsidP="000539AD">
      <w:pPr>
        <w:pStyle w:val="PargrafodaLista"/>
        <w:tabs>
          <w:tab w:val="left" w:pos="1134"/>
        </w:tabs>
        <w:spacing w:line="300" w:lineRule="exact"/>
        <w:ind w:left="709" w:right="-2"/>
        <w:jc w:val="both"/>
        <w:rPr>
          <w:ins w:id="6666" w:author="i'BS Advogados" w:date="2021-07-28T13:50:00Z"/>
          <w:del w:id="6667" w:author="Ricardo Xavier" w:date="2021-08-11T22:24:00Z"/>
          <w:rFonts w:ascii="Ebrima" w:hAnsi="Ebrima" w:cstheme="minorHAnsi"/>
          <w:bCs/>
          <w:sz w:val="22"/>
          <w:szCs w:val="22"/>
          <w:rPrChange w:id="6668" w:author="Ricardo Xavier" w:date="2021-08-12T00:01:00Z">
            <w:rPr>
              <w:ins w:id="6669" w:author="i'BS Advogados" w:date="2021-07-28T13:50:00Z"/>
              <w:del w:id="6670" w:author="Ricardo Xavier" w:date="2021-08-11T22:24:00Z"/>
              <w:rFonts w:ascii="Ebrima" w:hAnsi="Ebrima" w:cstheme="minorHAnsi"/>
              <w:bCs/>
              <w:sz w:val="22"/>
              <w:szCs w:val="22"/>
            </w:rPr>
          </w:rPrChange>
        </w:rPr>
        <w:pPrChange w:id="6671" w:author="Ricardo Xavier" w:date="2021-08-11T22:29:00Z">
          <w:pPr>
            <w:pStyle w:val="PargrafodaLista"/>
            <w:tabs>
              <w:tab w:val="left" w:pos="1134"/>
            </w:tabs>
            <w:spacing w:line="300" w:lineRule="exact"/>
            <w:ind w:left="0" w:right="-2"/>
            <w:jc w:val="both"/>
          </w:pPr>
        </w:pPrChange>
      </w:pPr>
      <w:ins w:id="6672" w:author="i'BS Advogados" w:date="2021-07-28T13:50:00Z">
        <w:del w:id="6673" w:author="Ricardo Xavier" w:date="2021-08-11T22:24:00Z">
          <w:r w:rsidRPr="005822A9" w:rsidDel="000539AD">
            <w:rPr>
              <w:rFonts w:ascii="Ebrima" w:hAnsi="Ebrima" w:cstheme="minorHAnsi"/>
              <w:bCs/>
              <w:sz w:val="22"/>
              <w:szCs w:val="22"/>
              <w:rPrChange w:id="6674" w:author="Ricardo Xavier" w:date="2021-08-12T00:01:00Z">
                <w:rPr>
                  <w:rFonts w:ascii="Ebrima" w:hAnsi="Ebrima" w:cstheme="minorHAnsi"/>
                  <w:bCs/>
                  <w:sz w:val="22"/>
                  <w:szCs w:val="22"/>
                </w:rPr>
              </w:rPrChange>
            </w:rPr>
            <w:delText>[</w:delText>
          </w:r>
          <w:r w:rsidR="006B5E18" w:rsidRPr="005822A9" w:rsidDel="000539AD">
            <w:rPr>
              <w:rFonts w:ascii="Ebrima" w:hAnsi="Ebrima" w:cstheme="minorHAnsi"/>
              <w:bCs/>
              <w:i/>
              <w:iCs/>
              <w:sz w:val="22"/>
              <w:szCs w:val="22"/>
              <w:highlight w:val="yellow"/>
              <w:rPrChange w:id="6675" w:author="Ricardo Xavier" w:date="2021-08-12T00:01:00Z">
                <w:rPr>
                  <w:rFonts w:ascii="Ebrima" w:hAnsi="Ebrima" w:cstheme="minorHAnsi"/>
                  <w:bCs/>
                  <w:i/>
                  <w:iCs/>
                  <w:sz w:val="22"/>
                  <w:szCs w:val="22"/>
                  <w:highlight w:val="yellow"/>
                </w:rPr>
              </w:rPrChange>
            </w:rPr>
            <w:delText>Comentário Pavarini: F</w:delText>
          </w:r>
          <w:r w:rsidRPr="005822A9" w:rsidDel="000539AD">
            <w:rPr>
              <w:rFonts w:ascii="Ebrima" w:hAnsi="Ebrima" w:cstheme="minorHAnsi"/>
              <w:bCs/>
              <w:i/>
              <w:iCs/>
              <w:sz w:val="22"/>
              <w:szCs w:val="22"/>
              <w:highlight w:val="yellow"/>
              <w:rPrChange w:id="6676" w:author="Ricardo Xavier" w:date="2021-08-12T00:01:00Z">
                <w:rPr>
                  <w:rFonts w:ascii="Ebrima" w:hAnsi="Ebrima" w:cstheme="minorHAnsi"/>
                  <w:bCs/>
                  <w:i/>
                  <w:iCs/>
                  <w:sz w:val="22"/>
                  <w:szCs w:val="22"/>
                  <w:highlight w:val="yellow"/>
                </w:rPr>
              </w:rPrChange>
            </w:rPr>
            <w:delText>avor informar se destinação será futura ou se terá reembolso, para que possamos incluir as cláusulas.</w:delText>
          </w:r>
          <w:r w:rsidRPr="005822A9" w:rsidDel="000539AD">
            <w:rPr>
              <w:rFonts w:ascii="Ebrima" w:hAnsi="Ebrima" w:cstheme="minorHAnsi"/>
              <w:bCs/>
              <w:sz w:val="22"/>
              <w:szCs w:val="22"/>
              <w:rPrChange w:id="6677" w:author="Ricardo Xavier" w:date="2021-08-12T00:01:00Z">
                <w:rPr>
                  <w:rFonts w:ascii="Ebrima" w:hAnsi="Ebrima" w:cstheme="minorHAnsi"/>
                  <w:bCs/>
                  <w:sz w:val="22"/>
                  <w:szCs w:val="22"/>
                </w:rPr>
              </w:rPrChange>
            </w:rPr>
            <w:delText>]</w:delText>
          </w:r>
          <w:r w:rsidR="006B5E18" w:rsidRPr="005822A9" w:rsidDel="000539AD">
            <w:rPr>
              <w:rFonts w:ascii="Ebrima" w:hAnsi="Ebrima" w:cstheme="minorHAnsi"/>
              <w:bCs/>
              <w:sz w:val="22"/>
              <w:szCs w:val="22"/>
              <w:rPrChange w:id="6678" w:author="Ricardo Xavier" w:date="2021-08-12T00:01:00Z">
                <w:rPr>
                  <w:rFonts w:ascii="Ebrima" w:hAnsi="Ebrima" w:cstheme="minorHAnsi"/>
                  <w:bCs/>
                  <w:sz w:val="22"/>
                  <w:szCs w:val="22"/>
                </w:rPr>
              </w:rPrChange>
            </w:rPr>
            <w:delText xml:space="preserve"> [</w:delText>
          </w:r>
          <w:r w:rsidR="009A533F" w:rsidRPr="005822A9" w:rsidDel="000539AD">
            <w:rPr>
              <w:rFonts w:ascii="Ebrima" w:hAnsi="Ebrima" w:cstheme="minorHAnsi"/>
              <w:bCs/>
              <w:i/>
              <w:iCs/>
              <w:sz w:val="22"/>
              <w:szCs w:val="22"/>
              <w:highlight w:val="yellow"/>
              <w:rPrChange w:id="6679" w:author="Ricardo Xavier" w:date="2021-08-12T00:01:00Z">
                <w:rPr>
                  <w:rFonts w:ascii="Ebrima" w:hAnsi="Ebrima" w:cstheme="minorHAnsi"/>
                  <w:bCs/>
                  <w:i/>
                  <w:iCs/>
                  <w:sz w:val="22"/>
                  <w:szCs w:val="22"/>
                  <w:highlight w:val="yellow"/>
                </w:rPr>
              </w:rPrChange>
            </w:rPr>
            <w:delText xml:space="preserve">Comentário i’BS: </w:delText>
          </w:r>
          <w:r w:rsidR="001E1D65" w:rsidRPr="005822A9" w:rsidDel="000539AD">
            <w:rPr>
              <w:rFonts w:ascii="Ebrima" w:hAnsi="Ebrima" w:cstheme="minorHAnsi"/>
              <w:bCs/>
              <w:i/>
              <w:iCs/>
              <w:sz w:val="22"/>
              <w:szCs w:val="22"/>
              <w:highlight w:val="yellow"/>
              <w:rPrChange w:id="6680" w:author="Ricardo Xavier" w:date="2021-08-12T00:01:00Z">
                <w:rPr>
                  <w:rFonts w:ascii="Ebrima" w:hAnsi="Ebrima" w:cstheme="minorHAnsi"/>
                  <w:bCs/>
                  <w:i/>
                  <w:iCs/>
                  <w:sz w:val="22"/>
                  <w:szCs w:val="22"/>
                  <w:highlight w:val="yellow"/>
                </w:rPr>
              </w:rPrChange>
            </w:rPr>
            <w:delText>Mediante reembolso.</w:delText>
          </w:r>
          <w:r w:rsidR="001E1D65" w:rsidRPr="005822A9" w:rsidDel="000539AD">
            <w:rPr>
              <w:rFonts w:ascii="Ebrima" w:hAnsi="Ebrima" w:cstheme="minorHAnsi"/>
              <w:bCs/>
              <w:sz w:val="22"/>
              <w:szCs w:val="22"/>
              <w:rPrChange w:id="6681" w:author="Ricardo Xavier" w:date="2021-08-12T00:01:00Z">
                <w:rPr>
                  <w:rFonts w:ascii="Ebrima" w:hAnsi="Ebrima" w:cstheme="minorHAnsi"/>
                  <w:bCs/>
                  <w:sz w:val="22"/>
                  <w:szCs w:val="22"/>
                </w:rPr>
              </w:rPrChange>
            </w:rPr>
            <w:delText>]</w:delText>
          </w:r>
        </w:del>
      </w:ins>
    </w:p>
    <w:p w14:paraId="16E3BF82" w14:textId="77777777" w:rsidR="0030497C" w:rsidRPr="005822A9" w:rsidRDefault="0030497C" w:rsidP="000539AD">
      <w:pPr>
        <w:pStyle w:val="PargrafodaLista"/>
        <w:tabs>
          <w:tab w:val="left" w:pos="1134"/>
        </w:tabs>
        <w:spacing w:line="300" w:lineRule="exact"/>
        <w:ind w:left="709" w:right="-2"/>
        <w:jc w:val="both"/>
        <w:rPr>
          <w:rFonts w:ascii="Ebrima" w:hAnsi="Ebrima"/>
          <w:sz w:val="22"/>
          <w:rPrChange w:id="6682" w:author="Ricardo Xavier" w:date="2021-08-12T00:01:00Z">
            <w:rPr>
              <w:rFonts w:ascii="Ebrima" w:hAnsi="Ebrima"/>
              <w:b/>
              <w:sz w:val="22"/>
            </w:rPr>
          </w:rPrChange>
        </w:rPr>
        <w:pPrChange w:id="6683" w:author="Ricardo Xavier" w:date="2021-08-11T22:29:00Z">
          <w:pPr>
            <w:pStyle w:val="PargrafodaLista"/>
            <w:tabs>
              <w:tab w:val="left" w:pos="1134"/>
            </w:tabs>
            <w:spacing w:line="300" w:lineRule="exact"/>
            <w:ind w:left="0" w:right="-2"/>
            <w:jc w:val="both"/>
          </w:pPr>
        </w:pPrChange>
      </w:pPr>
    </w:p>
    <w:p w14:paraId="30350DD4"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6684" w:author="Ricardo Xavier" w:date="2021-08-12T00:01:00Z">
            <w:rPr>
              <w:rFonts w:ascii="Ebrima" w:hAnsi="Ebrima" w:cstheme="minorHAnsi"/>
              <w:b/>
              <w:sz w:val="22"/>
              <w:szCs w:val="22"/>
            </w:rPr>
          </w:rPrChange>
        </w:rPr>
      </w:pPr>
      <w:r w:rsidRPr="005822A9">
        <w:rPr>
          <w:rFonts w:ascii="Ebrima" w:hAnsi="Ebrima" w:cstheme="minorHAnsi"/>
          <w:sz w:val="22"/>
          <w:szCs w:val="22"/>
          <w:u w:val="single"/>
          <w:rPrChange w:id="6685" w:author="Ricardo Xavier" w:date="2021-08-12T00:01:00Z">
            <w:rPr>
              <w:rFonts w:ascii="Ebrima" w:hAnsi="Ebrima" w:cstheme="minorHAnsi"/>
              <w:sz w:val="22"/>
              <w:szCs w:val="22"/>
              <w:u w:val="single"/>
            </w:rPr>
          </w:rPrChange>
        </w:rPr>
        <w:t>Escrituração</w:t>
      </w:r>
    </w:p>
    <w:p w14:paraId="7E60522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6686" w:author="Ricardo Xavier" w:date="2021-08-12T00:01:00Z">
            <w:rPr>
              <w:rFonts w:ascii="Ebrima" w:hAnsi="Ebrima" w:cstheme="minorHAnsi"/>
              <w:b/>
              <w:sz w:val="22"/>
              <w:szCs w:val="22"/>
            </w:rPr>
          </w:rPrChange>
        </w:rPr>
      </w:pPr>
    </w:p>
    <w:p w14:paraId="503CC80F"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bCs/>
          <w:sz w:val="22"/>
          <w:szCs w:val="22"/>
          <w:rPrChange w:id="6687" w:author="Ricardo Xavier" w:date="2021-08-12T00:01:00Z">
            <w:rPr>
              <w:rFonts w:ascii="Ebrima" w:hAnsi="Ebrima" w:cstheme="minorHAnsi"/>
              <w:b/>
              <w:sz w:val="22"/>
              <w:szCs w:val="22"/>
            </w:rPr>
          </w:rPrChange>
        </w:rPr>
      </w:pPr>
      <w:r w:rsidRPr="005822A9">
        <w:rPr>
          <w:rFonts w:ascii="Ebrima" w:hAnsi="Ebrima" w:cstheme="minorHAnsi"/>
          <w:sz w:val="22"/>
          <w:szCs w:val="22"/>
          <w:rPrChange w:id="6688" w:author="Ricardo Xavier" w:date="2021-08-12T00:01:00Z">
            <w:rPr>
              <w:rFonts w:ascii="Ebrima" w:hAnsi="Ebrima" w:cstheme="minorHAnsi"/>
              <w:sz w:val="22"/>
              <w:szCs w:val="22"/>
            </w:rPr>
          </w:rPrChange>
        </w:rPr>
        <w:t xml:space="preserve">Os CRI serão emitidos sob a forma nominativa e escritural. </w:t>
      </w:r>
      <w:r w:rsidRPr="005822A9">
        <w:rPr>
          <w:rFonts w:ascii="Ebrima" w:hAnsi="Ebrima" w:cstheme="minorHAnsi"/>
          <w:bCs/>
          <w:sz w:val="22"/>
          <w:szCs w:val="22"/>
          <w:rPrChange w:id="6689" w:author="Ricardo Xavier" w:date="2021-08-12T00:01:00Z">
            <w:rPr>
              <w:rFonts w:ascii="Ebrima" w:hAnsi="Ebrima" w:cstheme="minorHAnsi"/>
              <w:bCs/>
              <w:sz w:val="22"/>
              <w:szCs w:val="22"/>
            </w:rPr>
          </w:rPrChange>
        </w:rPr>
        <w:t>S</w:t>
      </w:r>
      <w:r w:rsidRPr="005822A9">
        <w:rPr>
          <w:rFonts w:ascii="Ebrima" w:hAnsi="Ebrima" w:cstheme="minorHAnsi"/>
          <w:sz w:val="22"/>
          <w:szCs w:val="22"/>
          <w:rPrChange w:id="6690" w:author="Ricardo Xavier" w:date="2021-08-12T00:01:00Z">
            <w:rPr>
              <w:rFonts w:ascii="Ebrima" w:hAnsi="Ebrima" w:cstheme="minorHAnsi"/>
              <w:sz w:val="22"/>
              <w:szCs w:val="22"/>
            </w:rPr>
          </w:rPrChange>
        </w:rPr>
        <w:t xml:space="preserve">erão reconhecidos como comprovante de titularidade: (i) o extrato de posição de depósito expedido pela </w:t>
      </w:r>
      <w:r w:rsidR="005258DE" w:rsidRPr="005822A9">
        <w:rPr>
          <w:rFonts w:ascii="Ebrima" w:hAnsi="Ebrima" w:cstheme="minorHAnsi"/>
          <w:sz w:val="22"/>
          <w:szCs w:val="22"/>
          <w:rPrChange w:id="6691" w:author="Ricardo Xavier" w:date="2021-08-12T00:01:00Z">
            <w:rPr>
              <w:rFonts w:ascii="Ebrima" w:hAnsi="Ebrima" w:cstheme="minorHAnsi"/>
              <w:sz w:val="22"/>
              <w:szCs w:val="22"/>
            </w:rPr>
          </w:rPrChange>
        </w:rPr>
        <w:t>B3</w:t>
      </w:r>
      <w:r w:rsidRPr="005822A9">
        <w:rPr>
          <w:rFonts w:ascii="Ebrima" w:hAnsi="Ebrima" w:cstheme="minorHAnsi"/>
          <w:sz w:val="22"/>
          <w:szCs w:val="22"/>
          <w:rPrChange w:id="6692" w:author="Ricardo Xavier" w:date="2021-08-12T00:01:00Z">
            <w:rPr>
              <w:rFonts w:ascii="Ebrima" w:hAnsi="Ebrima" w:cstheme="minorHAnsi"/>
              <w:sz w:val="22"/>
              <w:szCs w:val="22"/>
            </w:rPr>
          </w:rPrChange>
        </w:rPr>
        <w:t xml:space="preserve">, em nome do respectivo Titular dos CRI; ou (ii) o extrato emitido pelo Escriturador, a partir de informações que lhe forem prestadas com base na posição de custódia eletrônica constante da </w:t>
      </w:r>
      <w:r w:rsidR="005258DE" w:rsidRPr="005822A9">
        <w:rPr>
          <w:rFonts w:ascii="Ebrima" w:hAnsi="Ebrima" w:cstheme="minorHAnsi"/>
          <w:sz w:val="22"/>
          <w:szCs w:val="22"/>
          <w:rPrChange w:id="6693" w:author="Ricardo Xavier" w:date="2021-08-12T00:01:00Z">
            <w:rPr>
              <w:rFonts w:ascii="Ebrima" w:hAnsi="Ebrima" w:cstheme="minorHAnsi"/>
              <w:sz w:val="22"/>
              <w:szCs w:val="22"/>
            </w:rPr>
          </w:rPrChange>
        </w:rPr>
        <w:t>B3</w:t>
      </w:r>
      <w:r w:rsidRPr="005822A9">
        <w:rPr>
          <w:rFonts w:ascii="Ebrima" w:hAnsi="Ebrima" w:cstheme="minorHAnsi"/>
          <w:sz w:val="22"/>
          <w:szCs w:val="22"/>
          <w:rPrChange w:id="6694" w:author="Ricardo Xavier" w:date="2021-08-12T00:01:00Z">
            <w:rPr>
              <w:rFonts w:ascii="Ebrima" w:hAnsi="Ebrima" w:cstheme="minorHAnsi"/>
              <w:sz w:val="22"/>
              <w:szCs w:val="22"/>
            </w:rPr>
          </w:rPrChange>
        </w:rPr>
        <w:t xml:space="preserve">, considerando que a custódia eletrônica dos CRI esteja na </w:t>
      </w:r>
      <w:r w:rsidR="005258DE" w:rsidRPr="005822A9">
        <w:rPr>
          <w:rFonts w:ascii="Ebrima" w:hAnsi="Ebrima" w:cstheme="minorHAnsi"/>
          <w:sz w:val="22"/>
          <w:szCs w:val="22"/>
          <w:rPrChange w:id="6695" w:author="Ricardo Xavier" w:date="2021-08-12T00:01:00Z">
            <w:rPr>
              <w:rFonts w:ascii="Ebrima" w:hAnsi="Ebrima" w:cstheme="minorHAnsi"/>
              <w:sz w:val="22"/>
              <w:szCs w:val="22"/>
            </w:rPr>
          </w:rPrChange>
        </w:rPr>
        <w:t>B3</w:t>
      </w:r>
      <w:r w:rsidRPr="005822A9">
        <w:rPr>
          <w:rFonts w:ascii="Ebrima" w:hAnsi="Ebrima" w:cstheme="minorHAnsi"/>
          <w:sz w:val="22"/>
          <w:szCs w:val="22"/>
          <w:rPrChange w:id="6696" w:author="Ricardo Xavier" w:date="2021-08-12T00:01:00Z">
            <w:rPr>
              <w:rFonts w:ascii="Ebrima" w:hAnsi="Ebrima" w:cstheme="minorHAnsi"/>
              <w:sz w:val="22"/>
              <w:szCs w:val="22"/>
            </w:rPr>
          </w:rPrChange>
        </w:rPr>
        <w:t>.</w:t>
      </w:r>
      <w:del w:id="6697" w:author="Ricardo Xavier" w:date="2021-08-11T22:35:00Z">
        <w:r w:rsidRPr="005822A9" w:rsidDel="00A5395E">
          <w:rPr>
            <w:rFonts w:ascii="Ebrima" w:hAnsi="Ebrima" w:cstheme="minorHAnsi"/>
            <w:sz w:val="22"/>
            <w:szCs w:val="22"/>
            <w:rPrChange w:id="6698" w:author="Ricardo Xavier" w:date="2021-08-12T00:01:00Z">
              <w:rPr>
                <w:rFonts w:ascii="Ebrima" w:hAnsi="Ebrima" w:cstheme="minorHAnsi"/>
                <w:sz w:val="22"/>
                <w:szCs w:val="22"/>
              </w:rPr>
            </w:rPrChange>
          </w:rPr>
          <w:delText xml:space="preserve"> </w:delText>
        </w:r>
      </w:del>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6699" w:author="Ricardo Xavier" w:date="2021-08-12T00:01:00Z">
            <w:rPr>
              <w:rFonts w:ascii="Ebrima" w:hAnsi="Ebrima" w:cstheme="minorHAnsi"/>
              <w:sz w:val="22"/>
              <w:szCs w:val="22"/>
            </w:rPr>
          </w:rPrChange>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6700"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6701" w:author="Ricardo Xavier" w:date="2021-08-12T00:01:00Z">
            <w:rPr>
              <w:rFonts w:ascii="Ebrima" w:hAnsi="Ebrima" w:cstheme="minorHAnsi"/>
              <w:sz w:val="22"/>
              <w:szCs w:val="22"/>
              <w:u w:val="single"/>
            </w:rPr>
          </w:rPrChang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6702" w:author="Ricardo Xavier" w:date="2021-08-12T00:01:00Z">
            <w:rPr>
              <w:rFonts w:ascii="Ebrima" w:hAnsi="Ebrima" w:cstheme="minorHAnsi"/>
              <w:sz w:val="22"/>
              <w:szCs w:val="22"/>
            </w:rPr>
          </w:rPrChange>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Change w:id="6703" w:author="Ricardo Xavier" w:date="2021-08-12T00:01:00Z">
            <w:rPr>
              <w:rFonts w:ascii="Ebrima" w:hAnsi="Ebrima" w:cstheme="minorHAnsi"/>
              <w:sz w:val="22"/>
              <w:szCs w:val="22"/>
            </w:rPr>
          </w:rPrChange>
        </w:rPr>
      </w:pPr>
      <w:r w:rsidRPr="005822A9">
        <w:rPr>
          <w:rFonts w:ascii="Ebrima" w:hAnsi="Ebrima" w:cstheme="minorHAnsi"/>
          <w:sz w:val="22"/>
          <w:szCs w:val="22"/>
          <w:rPrChange w:id="6704" w:author="Ricardo Xavier" w:date="2021-08-12T00:01:00Z">
            <w:rPr>
              <w:rFonts w:ascii="Ebrima" w:hAnsi="Ebrima" w:cstheme="minorHAnsi"/>
              <w:sz w:val="22"/>
              <w:szCs w:val="22"/>
            </w:rPr>
          </w:rPrChange>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Change w:id="6705" w:author="Ricardo Xavier" w:date="2021-08-12T00:01:00Z">
            <w:rPr>
              <w:rFonts w:ascii="Ebrima" w:hAnsi="Ebrima" w:cstheme="minorHAnsi"/>
              <w:sz w:val="22"/>
              <w:szCs w:val="22"/>
            </w:rPr>
          </w:rPrChange>
        </w:rPr>
        <w:t>B3</w:t>
      </w:r>
      <w:r w:rsidRPr="005822A9">
        <w:rPr>
          <w:rFonts w:ascii="Ebrima" w:hAnsi="Ebrima" w:cstheme="minorHAnsi"/>
          <w:sz w:val="22"/>
          <w:szCs w:val="22"/>
          <w:rPrChange w:id="6706" w:author="Ricardo Xavier" w:date="2021-08-12T00:01:00Z">
            <w:rPr>
              <w:rFonts w:ascii="Ebrima" w:hAnsi="Ebrima" w:cstheme="minorHAnsi"/>
              <w:sz w:val="22"/>
              <w:szCs w:val="22"/>
            </w:rPr>
          </w:rPrChange>
        </w:rPr>
        <w:t>, nos termos da cláusula 2.4., acima.</w:t>
      </w:r>
    </w:p>
    <w:p w14:paraId="767D2FA1"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6707" w:author="Ricardo Xavier" w:date="2021-08-12T00:01:00Z">
            <w:rPr>
              <w:rFonts w:ascii="Ebrima" w:hAnsi="Ebrima" w:cstheme="minorHAnsi"/>
              <w:b/>
              <w:sz w:val="22"/>
              <w:szCs w:val="22"/>
            </w:rPr>
          </w:rPrChange>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6708" w:author="Ricardo Xavier" w:date="2021-08-12T00:01:00Z">
            <w:rPr>
              <w:rFonts w:ascii="Ebrima" w:hAnsi="Ebrima" w:cstheme="minorHAnsi"/>
              <w:b w:val="0"/>
              <w:smallCaps/>
              <w:sz w:val="22"/>
              <w:szCs w:val="22"/>
            </w:rPr>
          </w:rPrChange>
        </w:rPr>
      </w:pPr>
      <w:bookmarkStart w:id="6709" w:name="_Toc451888001"/>
      <w:bookmarkStart w:id="6710" w:name="_Toc453263775"/>
      <w:bookmarkStart w:id="6711" w:name="_Toc17968884"/>
      <w:r w:rsidRPr="005822A9">
        <w:rPr>
          <w:rFonts w:ascii="Ebrima" w:hAnsi="Ebrima" w:cstheme="minorHAnsi"/>
          <w:sz w:val="22"/>
          <w:szCs w:val="22"/>
          <w:rPrChange w:id="6712" w:author="Ricardo Xavier" w:date="2021-08-12T00:01:00Z">
            <w:rPr>
              <w:rFonts w:ascii="Ebrima" w:hAnsi="Ebrima" w:cstheme="minorHAnsi"/>
              <w:sz w:val="22"/>
              <w:szCs w:val="22"/>
            </w:rPr>
          </w:rPrChange>
        </w:rPr>
        <w:t xml:space="preserve">CLÁUSULA V – </w:t>
      </w:r>
      <w:r w:rsidRPr="005822A9">
        <w:rPr>
          <w:rFonts w:ascii="Ebrima" w:hAnsi="Ebrima" w:cstheme="minorHAnsi"/>
          <w:smallCaps/>
          <w:sz w:val="22"/>
          <w:szCs w:val="22"/>
          <w:rPrChange w:id="6713" w:author="Ricardo Xavier" w:date="2021-08-12T00:01:00Z">
            <w:rPr>
              <w:rFonts w:ascii="Ebrima" w:hAnsi="Ebrima" w:cstheme="minorHAnsi"/>
              <w:smallCaps/>
              <w:sz w:val="22"/>
              <w:szCs w:val="22"/>
            </w:rPr>
          </w:rPrChange>
        </w:rPr>
        <w:t>SUBSCRIÇÃO E INTEGRALIZAÇÃO DOS CRI</w:t>
      </w:r>
      <w:bookmarkEnd w:id="6709"/>
      <w:bookmarkEnd w:id="6710"/>
      <w:bookmarkEnd w:id="6711"/>
    </w:p>
    <w:p w14:paraId="7D7DF4C5"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6714" w:author="Ricardo Xavier" w:date="2021-08-12T00:01:00Z">
            <w:rPr>
              <w:rFonts w:ascii="Ebrima" w:hAnsi="Ebrima" w:cstheme="minorHAnsi"/>
              <w:b/>
              <w:sz w:val="22"/>
              <w:szCs w:val="22"/>
            </w:rPr>
          </w:rPrChange>
        </w:rPr>
      </w:pPr>
    </w:p>
    <w:p w14:paraId="64243215" w14:textId="2A6ACD07" w:rsidR="00412131" w:rsidRPr="005822A9"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Change w:id="6715" w:author="Ricardo Xavier" w:date="2021-08-12T00:01:00Z">
            <w:rPr>
              <w:rFonts w:ascii="Ebrima" w:hAnsi="Ebrima" w:cstheme="minorHAnsi"/>
              <w:b/>
              <w:sz w:val="22"/>
              <w:szCs w:val="22"/>
            </w:rPr>
          </w:rPrChange>
        </w:rPr>
      </w:pPr>
      <w:r w:rsidRPr="005822A9">
        <w:rPr>
          <w:rFonts w:ascii="Ebrima" w:hAnsi="Ebrima" w:cstheme="minorHAnsi"/>
          <w:sz w:val="22"/>
          <w:szCs w:val="22"/>
          <w:rPrChange w:id="6716" w:author="Ricardo Xavier" w:date="2021-08-12T00:01:00Z">
            <w:rPr>
              <w:rFonts w:ascii="Ebrima" w:hAnsi="Ebrima" w:cstheme="minorHAnsi"/>
              <w:sz w:val="22"/>
              <w:szCs w:val="22"/>
            </w:rPr>
          </w:rPrChange>
        </w:rPr>
        <w:t xml:space="preserve">Os CRI serão subscritos dentro do prazo de distribuição </w:t>
      </w:r>
      <w:r w:rsidR="002142C5" w:rsidRPr="005822A9">
        <w:rPr>
          <w:rFonts w:ascii="Ebrima" w:hAnsi="Ebrima" w:cstheme="minorHAnsi"/>
          <w:sz w:val="22"/>
          <w:szCs w:val="22"/>
          <w:rPrChange w:id="6717" w:author="Ricardo Xavier" w:date="2021-08-12T00:01:00Z">
            <w:rPr>
              <w:rFonts w:ascii="Ebrima" w:hAnsi="Ebrima" w:cstheme="minorHAnsi"/>
              <w:sz w:val="22"/>
              <w:szCs w:val="22"/>
            </w:rPr>
          </w:rPrChange>
        </w:rPr>
        <w:t xml:space="preserve">descrito no artigo 8º-A e </w:t>
      </w:r>
      <w:r w:rsidRPr="005822A9">
        <w:rPr>
          <w:rFonts w:ascii="Ebrima" w:hAnsi="Ebrima" w:cstheme="minorHAnsi"/>
          <w:sz w:val="22"/>
          <w:szCs w:val="22"/>
          <w:rPrChange w:id="6718" w:author="Ricardo Xavier" w:date="2021-08-12T00:01:00Z">
            <w:rPr>
              <w:rFonts w:ascii="Ebrima" w:hAnsi="Ebrima" w:cstheme="minorHAnsi"/>
              <w:sz w:val="22"/>
              <w:szCs w:val="22"/>
            </w:rPr>
          </w:rPrChange>
        </w:rPr>
        <w:t xml:space="preserve">na forma do §2º do artigo 7-A da Instrução CVM 476, no mercado primário, e serão integralizados pelo Preço de Integralização, o qual será pago à vista </w:t>
      </w:r>
      <w:del w:id="6719" w:author="Ricardo Xavier" w:date="2021-08-12T00:07:00Z">
        <w:r w:rsidRPr="005822A9" w:rsidDel="00CF7598">
          <w:rPr>
            <w:rFonts w:ascii="Ebrima" w:hAnsi="Ebrima" w:cstheme="minorHAnsi"/>
            <w:sz w:val="22"/>
            <w:szCs w:val="22"/>
            <w:rPrChange w:id="6720" w:author="Ricardo Xavier" w:date="2021-08-12T00:01:00Z">
              <w:rPr>
                <w:rFonts w:ascii="Ebrima" w:hAnsi="Ebrima" w:cstheme="minorHAnsi"/>
                <w:sz w:val="22"/>
                <w:szCs w:val="22"/>
              </w:rPr>
            </w:rPrChange>
          </w:rPr>
          <w:delText>(ou no prazo indicado no respectivo Boletim de Subscrição)</w:delText>
        </w:r>
      </w:del>
      <w:ins w:id="6721" w:author="Ricardo Xavier" w:date="2021-08-12T00:07:00Z">
        <w:r w:rsidR="00CF7598">
          <w:rPr>
            <w:rFonts w:ascii="Ebrima" w:hAnsi="Ebrima" w:cstheme="minorHAnsi"/>
            <w:sz w:val="22"/>
            <w:szCs w:val="22"/>
          </w:rPr>
          <w:t>no ato de subscrição dos CRI</w:t>
        </w:r>
      </w:ins>
      <w:r w:rsidRPr="005822A9">
        <w:rPr>
          <w:rFonts w:ascii="Ebrima" w:hAnsi="Ebrima" w:cstheme="minorHAnsi"/>
          <w:sz w:val="22"/>
          <w:szCs w:val="22"/>
          <w:rPrChange w:id="6722" w:author="Ricardo Xavier" w:date="2021-08-12T00:01:00Z">
            <w:rPr>
              <w:rFonts w:ascii="Ebrima" w:hAnsi="Ebrima" w:cstheme="minorHAnsi"/>
              <w:sz w:val="22"/>
              <w:szCs w:val="22"/>
            </w:rPr>
          </w:rPrChange>
        </w:rPr>
        <w:t xml:space="preserve">, em moeda corrente nacional, por intermédio dos procedimentos estabelecidos pela </w:t>
      </w:r>
      <w:r w:rsidR="005258DE" w:rsidRPr="005822A9">
        <w:rPr>
          <w:rFonts w:ascii="Ebrima" w:hAnsi="Ebrima" w:cstheme="minorHAnsi"/>
          <w:sz w:val="22"/>
          <w:szCs w:val="22"/>
          <w:rPrChange w:id="6723" w:author="Ricardo Xavier" w:date="2021-08-12T00:01:00Z">
            <w:rPr>
              <w:rFonts w:ascii="Ebrima" w:hAnsi="Ebrima" w:cstheme="minorHAnsi"/>
              <w:sz w:val="22"/>
              <w:szCs w:val="22"/>
            </w:rPr>
          </w:rPrChange>
        </w:rPr>
        <w:t>B3</w:t>
      </w:r>
      <w:r w:rsidRPr="005822A9">
        <w:rPr>
          <w:rFonts w:ascii="Ebrima" w:hAnsi="Ebrima" w:cstheme="minorHAnsi"/>
          <w:sz w:val="22"/>
          <w:szCs w:val="22"/>
          <w:rPrChange w:id="6724" w:author="Ricardo Xavier" w:date="2021-08-12T00:01:00Z">
            <w:rPr>
              <w:rFonts w:ascii="Ebrima" w:hAnsi="Ebrima" w:cstheme="minorHAnsi"/>
              <w:sz w:val="22"/>
              <w:szCs w:val="22"/>
            </w:rPr>
          </w:rPrChange>
        </w:rPr>
        <w:t>: (i) nos termos do respectivo Boletim de Subscrição; e (ii) para prover recursos a serem destinados pela Emissora conforme item 3.6. e 4.9., acima.</w:t>
      </w:r>
      <w:del w:id="6725" w:author="Ricardo Xavier" w:date="2021-08-11T22:35:00Z">
        <w:r w:rsidRPr="005822A9" w:rsidDel="00122045">
          <w:rPr>
            <w:rFonts w:ascii="Ebrima" w:hAnsi="Ebrima" w:cstheme="minorHAnsi"/>
            <w:sz w:val="22"/>
            <w:szCs w:val="22"/>
            <w:rPrChange w:id="6726" w:author="Ricardo Xavier" w:date="2021-08-12T00:01:00Z">
              <w:rPr>
                <w:rFonts w:ascii="Ebrima" w:hAnsi="Ebrima" w:cstheme="minorHAnsi"/>
                <w:sz w:val="22"/>
                <w:szCs w:val="22"/>
              </w:rPr>
            </w:rPrChange>
          </w:rPr>
          <w:delText xml:space="preserve"> </w:delText>
        </w:r>
      </w:del>
    </w:p>
    <w:p w14:paraId="5BA24E08"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Change w:id="6727" w:author="Ricardo Xavier" w:date="2021-08-12T00:01:00Z">
            <w:rPr>
              <w:rFonts w:ascii="Ebrima" w:hAnsi="Ebrima" w:cstheme="minorHAnsi"/>
              <w:b/>
              <w:sz w:val="22"/>
              <w:szCs w:val="22"/>
            </w:rPr>
          </w:rPrChange>
        </w:rPr>
      </w:pPr>
    </w:p>
    <w:p w14:paraId="7C987327" w14:textId="77777777" w:rsidR="00412131" w:rsidRPr="005822A9"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Change w:id="6728" w:author="Ricardo Xavier" w:date="2021-08-12T00:01:00Z">
            <w:rPr>
              <w:rFonts w:ascii="Ebrima" w:hAnsi="Ebrima" w:cstheme="minorHAnsi"/>
              <w:b/>
              <w:sz w:val="22"/>
              <w:szCs w:val="22"/>
            </w:rPr>
          </w:rPrChange>
        </w:rPr>
      </w:pPr>
      <w:r w:rsidRPr="005822A9">
        <w:rPr>
          <w:rFonts w:ascii="Ebrima" w:hAnsi="Ebrima" w:cstheme="minorHAnsi"/>
          <w:sz w:val="22"/>
          <w:szCs w:val="22"/>
          <w:rPrChange w:id="6729" w:author="Ricardo Xavier" w:date="2021-08-12T00:01:00Z">
            <w:rPr>
              <w:rFonts w:ascii="Ebrima" w:hAnsi="Ebrima" w:cstheme="minorHAnsi"/>
              <w:sz w:val="22"/>
              <w:szCs w:val="22"/>
            </w:rPr>
          </w:rPrChange>
        </w:rPr>
        <w:lastRenderedPageBreak/>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6730" w:author="Ricardo Xavier" w:date="2021-08-12T00:01:00Z">
            <w:rPr>
              <w:rFonts w:ascii="Ebrima" w:hAnsi="Ebrima" w:cstheme="minorHAnsi"/>
              <w:b/>
              <w:sz w:val="22"/>
              <w:szCs w:val="22"/>
            </w:rPr>
          </w:rPrChange>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6731" w:author="Ricardo Xavier" w:date="2021-08-12T00:01:00Z">
            <w:rPr>
              <w:rFonts w:ascii="Ebrima" w:hAnsi="Ebrima" w:cstheme="minorHAnsi"/>
              <w:b w:val="0"/>
              <w:smallCaps/>
              <w:sz w:val="22"/>
              <w:szCs w:val="22"/>
            </w:rPr>
          </w:rPrChange>
        </w:rPr>
      </w:pPr>
      <w:bookmarkStart w:id="6732" w:name="_Toc451888002"/>
      <w:bookmarkStart w:id="6733" w:name="_Toc453263776"/>
      <w:bookmarkStart w:id="6734" w:name="_Toc17968885"/>
      <w:r w:rsidRPr="005822A9">
        <w:rPr>
          <w:rFonts w:ascii="Ebrima" w:hAnsi="Ebrima" w:cstheme="minorHAnsi"/>
          <w:sz w:val="22"/>
          <w:szCs w:val="22"/>
          <w:rPrChange w:id="6735" w:author="Ricardo Xavier" w:date="2021-08-12T00:01:00Z">
            <w:rPr>
              <w:rFonts w:ascii="Ebrima" w:hAnsi="Ebrima" w:cstheme="minorHAnsi"/>
              <w:sz w:val="22"/>
              <w:szCs w:val="22"/>
            </w:rPr>
          </w:rPrChange>
        </w:rPr>
        <w:t xml:space="preserve">CLÁUSULA VI – </w:t>
      </w:r>
      <w:r w:rsidRPr="005822A9">
        <w:rPr>
          <w:rFonts w:ascii="Ebrima" w:hAnsi="Ebrima" w:cstheme="minorHAnsi"/>
          <w:smallCaps/>
          <w:sz w:val="22"/>
          <w:szCs w:val="22"/>
          <w:rPrChange w:id="6736" w:author="Ricardo Xavier" w:date="2021-08-12T00:01:00Z">
            <w:rPr>
              <w:rFonts w:ascii="Ebrima" w:hAnsi="Ebrima" w:cstheme="minorHAnsi"/>
              <w:smallCaps/>
              <w:sz w:val="22"/>
              <w:szCs w:val="22"/>
            </w:rPr>
          </w:rPrChange>
        </w:rPr>
        <w:t>CÁLCULO DO VALOR NOMINAL UNITÁRIO ATUALIZADO, REMUNERAÇÃO E AMORTIZAÇÃO PROGRAMADA DOS CRI</w:t>
      </w:r>
      <w:bookmarkEnd w:id="6732"/>
      <w:bookmarkEnd w:id="6733"/>
      <w:bookmarkEnd w:id="6734"/>
      <w:r w:rsidRPr="005822A9">
        <w:rPr>
          <w:rFonts w:ascii="Ebrima" w:hAnsi="Ebrima" w:cstheme="minorHAnsi"/>
          <w:smallCaps/>
          <w:sz w:val="22"/>
          <w:szCs w:val="22"/>
          <w:rPrChange w:id="6737" w:author="Ricardo Xavier" w:date="2021-08-12T00:01:00Z">
            <w:rPr>
              <w:rFonts w:ascii="Ebrima" w:hAnsi="Ebrima" w:cstheme="minorHAnsi"/>
              <w:smallCaps/>
              <w:sz w:val="22"/>
              <w:szCs w:val="22"/>
            </w:rPr>
          </w:rPrChange>
        </w:rPr>
        <w:t xml:space="preserve"> </w:t>
      </w:r>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6738" w:author="Ricardo Xavier" w:date="2021-08-12T00:01:00Z">
            <w:rPr>
              <w:rFonts w:ascii="Ebrima" w:hAnsi="Ebrima" w:cstheme="minorHAnsi"/>
              <w:sz w:val="22"/>
              <w:szCs w:val="22"/>
            </w:rPr>
          </w:rPrChange>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6739"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6740" w:author="Ricardo Xavier" w:date="2021-08-12T00:01:00Z">
            <w:rPr>
              <w:rFonts w:ascii="Ebrima" w:hAnsi="Ebrima" w:cstheme="minorHAnsi"/>
              <w:sz w:val="22"/>
              <w:szCs w:val="22"/>
              <w:u w:val="single"/>
            </w:rPr>
          </w:rPrChang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6741" w:author="Ricardo Xavier" w:date="2021-08-12T00:01:00Z">
            <w:rPr>
              <w:rFonts w:ascii="Ebrima" w:hAnsi="Ebrima" w:cstheme="minorHAnsi"/>
              <w:sz w:val="22"/>
              <w:szCs w:val="22"/>
            </w:rPr>
          </w:rPrChange>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6742" w:author="Ricardo Xavier" w:date="2021-08-12T00:01:00Z">
            <w:rPr>
              <w:rFonts w:ascii="Ebrima" w:hAnsi="Ebrima" w:cstheme="minorHAnsi"/>
              <w:sz w:val="22"/>
              <w:szCs w:val="22"/>
            </w:rPr>
          </w:rPrChange>
        </w:rPr>
      </w:pPr>
      <w:r w:rsidRPr="005822A9">
        <w:rPr>
          <w:rFonts w:ascii="Ebrima" w:hAnsi="Ebrima" w:cstheme="minorHAnsi"/>
          <w:sz w:val="22"/>
          <w:szCs w:val="22"/>
          <w:rPrChange w:id="6743" w:author="Ricardo Xavier" w:date="2021-08-12T00:01:00Z">
            <w:rPr>
              <w:rFonts w:ascii="Ebrima" w:hAnsi="Ebrima" w:cstheme="minorHAnsi"/>
              <w:sz w:val="22"/>
              <w:szCs w:val="22"/>
            </w:rPr>
          </w:rPrChange>
        </w:rPr>
        <w:t>Os CRI serão atualizados nos termos dos itens 6.1.1. e 6.1.2 abaixo.</w:t>
      </w:r>
    </w:p>
    <w:p w14:paraId="14D94083" w14:textId="77777777" w:rsidR="00412131" w:rsidRPr="005822A9" w:rsidRDefault="00412131" w:rsidP="00D9237C">
      <w:pPr>
        <w:pStyle w:val="PargrafodaLista"/>
        <w:spacing w:line="300" w:lineRule="exact"/>
        <w:ind w:left="709" w:right="-2"/>
        <w:contextualSpacing w:val="0"/>
        <w:jc w:val="both"/>
        <w:rPr>
          <w:rFonts w:ascii="Ebrima" w:hAnsi="Ebrima" w:cstheme="minorHAnsi"/>
          <w:sz w:val="22"/>
          <w:szCs w:val="22"/>
          <w:rPrChange w:id="6744" w:author="Ricardo Xavier" w:date="2021-08-12T00:01:00Z">
            <w:rPr>
              <w:rFonts w:ascii="Ebrima" w:hAnsi="Ebrima" w:cstheme="minorHAnsi"/>
              <w:sz w:val="22"/>
              <w:szCs w:val="22"/>
            </w:rPr>
          </w:rPrChange>
        </w:rPr>
        <w:pPrChange w:id="6745" w:author="Ricardo Xavier" w:date="2021-08-11T22:36:00Z">
          <w:pPr>
            <w:pStyle w:val="PargrafodaLista"/>
            <w:spacing w:line="300" w:lineRule="exact"/>
            <w:ind w:left="0" w:right="-2"/>
            <w:contextualSpacing w:val="0"/>
            <w:jc w:val="both"/>
          </w:pPr>
        </w:pPrChange>
      </w:pPr>
    </w:p>
    <w:p w14:paraId="6D8C9F67" w14:textId="77777777"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Change w:id="6746" w:author="Ricardo Xavier" w:date="2021-08-12T00:01:00Z">
            <w:rPr>
              <w:rFonts w:ascii="Ebrima" w:hAnsi="Ebrima" w:cstheme="minorHAnsi"/>
              <w:sz w:val="22"/>
              <w:szCs w:val="22"/>
            </w:rPr>
          </w:rPrChange>
        </w:rPr>
      </w:pPr>
      <w:r w:rsidRPr="005822A9">
        <w:rPr>
          <w:rFonts w:ascii="Ebrima" w:hAnsi="Ebrima" w:cstheme="minorHAnsi"/>
          <w:sz w:val="22"/>
          <w:szCs w:val="22"/>
          <w:rPrChange w:id="6747" w:author="Ricardo Xavier" w:date="2021-08-12T00:01:00Z">
            <w:rPr>
              <w:rFonts w:ascii="Ebrima" w:hAnsi="Ebrima" w:cstheme="minorHAnsi"/>
              <w:sz w:val="22"/>
              <w:szCs w:val="22"/>
            </w:rPr>
          </w:rPrChange>
        </w:rPr>
        <w:t>O Valor Nominal Unitário</w:t>
      </w:r>
      <w:r w:rsidR="00360354" w:rsidRPr="005822A9">
        <w:rPr>
          <w:rFonts w:ascii="Ebrima" w:hAnsi="Ebrima" w:cstheme="minorHAnsi"/>
          <w:sz w:val="22"/>
          <w:szCs w:val="22"/>
          <w:rPrChange w:id="6748" w:author="Ricardo Xavier" w:date="2021-08-12T00:01:00Z">
            <w:rPr>
              <w:rFonts w:ascii="Ebrima" w:hAnsi="Ebrima" w:cstheme="minorHAnsi"/>
              <w:sz w:val="22"/>
              <w:szCs w:val="22"/>
            </w:rPr>
          </w:rPrChange>
        </w:rPr>
        <w:t>, o Valor Nominal Unitário Atualizado</w:t>
      </w:r>
      <w:r w:rsidRPr="005822A9">
        <w:rPr>
          <w:rFonts w:ascii="Ebrima" w:hAnsi="Ebrima" w:cstheme="minorHAnsi"/>
          <w:sz w:val="22"/>
          <w:szCs w:val="22"/>
          <w:rPrChange w:id="6749" w:author="Ricardo Xavier" w:date="2021-08-12T00:01:00Z">
            <w:rPr>
              <w:rFonts w:ascii="Ebrima" w:hAnsi="Ebrima" w:cstheme="minorHAnsi"/>
              <w:sz w:val="22"/>
              <w:szCs w:val="22"/>
            </w:rPr>
          </w:rPrChange>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Change w:id="6750" w:author="Ricardo Xavier" w:date="2021-08-12T00:01:00Z">
            <w:rPr>
              <w:rFonts w:ascii="Ebrima" w:hAnsi="Ebrima" w:cstheme="minorHAnsi"/>
              <w:i/>
              <w:iCs/>
              <w:sz w:val="22"/>
              <w:szCs w:val="22"/>
            </w:rPr>
          </w:rPrChange>
        </w:rPr>
        <w:t>pro rata temporis</w:t>
      </w:r>
      <w:r w:rsidRPr="005822A9">
        <w:rPr>
          <w:rFonts w:ascii="Ebrima" w:hAnsi="Ebrima" w:cstheme="minorHAnsi"/>
          <w:iCs/>
          <w:sz w:val="22"/>
          <w:szCs w:val="22"/>
          <w:rPrChange w:id="6751" w:author="Ricardo Xavier" w:date="2021-08-12T00:01:00Z">
            <w:rPr>
              <w:rFonts w:ascii="Ebrima" w:hAnsi="Ebrima" w:cstheme="minorHAnsi"/>
              <w:iCs/>
              <w:sz w:val="22"/>
              <w:szCs w:val="22"/>
            </w:rPr>
          </w:rPrChange>
        </w:rPr>
        <w:t xml:space="preserve"> por Dias Úteis</w:t>
      </w:r>
      <w:r w:rsidRPr="005822A9">
        <w:rPr>
          <w:rFonts w:ascii="Ebrima" w:hAnsi="Ebrima" w:cstheme="minorHAnsi"/>
          <w:sz w:val="22"/>
          <w:szCs w:val="22"/>
          <w:rPrChange w:id="6752" w:author="Ricardo Xavier" w:date="2021-08-12T00:01:00Z">
            <w:rPr>
              <w:rFonts w:ascii="Ebrima" w:hAnsi="Ebrima" w:cstheme="minorHAnsi"/>
              <w:sz w:val="22"/>
              <w:szCs w:val="22"/>
            </w:rPr>
          </w:rPrChange>
        </w:rPr>
        <w:t xml:space="preserve">, a partir da Data da Primeira Integralização da respectiva Série. </w:t>
      </w:r>
      <w:del w:id="6753" w:author="Ricardo Xavier" w:date="2021-08-11T22:37:00Z">
        <w:r w:rsidR="00360354" w:rsidRPr="005822A9" w:rsidDel="00436241">
          <w:rPr>
            <w:rFonts w:ascii="Ebrima" w:hAnsi="Ebrima" w:cstheme="minorHAnsi"/>
            <w:sz w:val="22"/>
            <w:szCs w:val="22"/>
            <w:rPrChange w:id="6754" w:author="Ricardo Xavier" w:date="2021-08-12T00:01:00Z">
              <w:rPr>
                <w:rFonts w:ascii="Ebrima" w:hAnsi="Ebrima" w:cstheme="minorHAnsi"/>
                <w:sz w:val="22"/>
                <w:szCs w:val="22"/>
                <w:highlight w:val="yellow"/>
              </w:rPr>
            </w:rPrChange>
          </w:rPr>
          <w:delText>[</w:delText>
        </w:r>
      </w:del>
      <w:r w:rsidRPr="005822A9">
        <w:rPr>
          <w:rFonts w:ascii="Ebrima" w:hAnsi="Ebrima" w:cstheme="minorHAnsi"/>
          <w:sz w:val="22"/>
          <w:szCs w:val="22"/>
          <w:rPrChange w:id="6755" w:author="Ricardo Xavier" w:date="2021-08-12T00:01:00Z">
            <w:rPr>
              <w:rFonts w:ascii="Ebrima" w:hAnsi="Ebrima" w:cstheme="minorHAnsi"/>
              <w:sz w:val="22"/>
              <w:szCs w:val="22"/>
              <w:highlight w:val="yellow"/>
            </w:rPr>
          </w:rPrChange>
        </w:rPr>
        <w:t xml:space="preserve">O produto da Atualização Monetária deverá ser incorporado ao Valor Nominal Unitário </w:t>
      </w:r>
      <w:r w:rsidR="00360354" w:rsidRPr="005822A9">
        <w:rPr>
          <w:rFonts w:ascii="Ebrima" w:hAnsi="Ebrima" w:cstheme="minorHAnsi"/>
          <w:sz w:val="22"/>
          <w:szCs w:val="22"/>
          <w:rPrChange w:id="6756" w:author="Ricardo Xavier" w:date="2021-08-12T00:01:00Z">
            <w:rPr>
              <w:rFonts w:ascii="Ebrima" w:hAnsi="Ebrima" w:cstheme="minorHAnsi"/>
              <w:sz w:val="22"/>
              <w:szCs w:val="22"/>
              <w:highlight w:val="yellow"/>
            </w:rPr>
          </w:rPrChange>
        </w:rPr>
        <w:t xml:space="preserve">em cada Data de Aniversário </w:t>
      </w:r>
      <w:r w:rsidRPr="005822A9">
        <w:rPr>
          <w:rFonts w:ascii="Ebrima" w:hAnsi="Ebrima" w:cstheme="minorHAnsi"/>
          <w:sz w:val="22"/>
          <w:szCs w:val="22"/>
          <w:rPrChange w:id="6757" w:author="Ricardo Xavier" w:date="2021-08-12T00:01:00Z">
            <w:rPr>
              <w:rFonts w:ascii="Ebrima" w:hAnsi="Ebrima" w:cstheme="minorHAnsi"/>
              <w:sz w:val="22"/>
              <w:szCs w:val="22"/>
              <w:highlight w:val="yellow"/>
            </w:rPr>
          </w:rPrChange>
        </w:rPr>
        <w:t>de acordo com o indicado na Tabela Vigente.</w:t>
      </w:r>
      <w:del w:id="6758" w:author="Ricardo Xavier" w:date="2021-08-11T22:37:00Z">
        <w:r w:rsidR="00360354" w:rsidRPr="005822A9" w:rsidDel="00436241">
          <w:rPr>
            <w:rFonts w:ascii="Ebrima" w:hAnsi="Ebrima" w:cstheme="minorHAnsi"/>
            <w:sz w:val="22"/>
            <w:szCs w:val="22"/>
            <w:highlight w:val="yellow"/>
            <w:rPrChange w:id="6759" w:author="Ricardo Xavier" w:date="2021-08-12T00:01:00Z">
              <w:rPr>
                <w:rFonts w:ascii="Ebrima" w:hAnsi="Ebrima" w:cstheme="minorHAnsi"/>
                <w:sz w:val="22"/>
                <w:szCs w:val="22"/>
                <w:highlight w:val="yellow"/>
              </w:rPr>
            </w:rPrChange>
          </w:rPr>
          <w:delText>]</w:delText>
        </w:r>
        <w:r w:rsidRPr="005822A9" w:rsidDel="00436241">
          <w:rPr>
            <w:rFonts w:ascii="Ebrima" w:hAnsi="Ebrima" w:cstheme="minorHAnsi"/>
            <w:sz w:val="22"/>
            <w:szCs w:val="22"/>
            <w:rPrChange w:id="6760" w:author="Ricardo Xavier" w:date="2021-08-12T00:01:00Z">
              <w:rPr>
                <w:rFonts w:ascii="Ebrima" w:hAnsi="Ebrima" w:cstheme="minorHAnsi"/>
                <w:sz w:val="22"/>
                <w:szCs w:val="22"/>
              </w:rPr>
            </w:rPrChange>
          </w:rPr>
          <w:delText xml:space="preserve"> </w:delText>
        </w:r>
      </w:del>
    </w:p>
    <w:p w14:paraId="46CC2D00" w14:textId="77777777" w:rsidR="00412131" w:rsidRPr="005822A9" w:rsidRDefault="00412131" w:rsidP="00D9237C">
      <w:pPr>
        <w:pStyle w:val="PargrafodaLista"/>
        <w:spacing w:line="300" w:lineRule="exact"/>
        <w:ind w:left="709" w:right="-2"/>
        <w:contextualSpacing w:val="0"/>
        <w:jc w:val="both"/>
        <w:rPr>
          <w:rFonts w:ascii="Ebrima" w:hAnsi="Ebrima" w:cstheme="minorHAnsi"/>
          <w:sz w:val="22"/>
          <w:szCs w:val="22"/>
          <w:rPrChange w:id="6761" w:author="Ricardo Xavier" w:date="2021-08-12T00:01:00Z">
            <w:rPr>
              <w:rFonts w:ascii="Ebrima" w:hAnsi="Ebrima" w:cstheme="minorHAnsi"/>
              <w:sz w:val="22"/>
              <w:szCs w:val="22"/>
            </w:rPr>
          </w:rPrChange>
        </w:rPr>
        <w:pPrChange w:id="6762" w:author="Ricardo Xavier" w:date="2021-08-11T22:36:00Z">
          <w:pPr>
            <w:spacing w:line="300" w:lineRule="exact"/>
            <w:jc w:val="both"/>
          </w:pPr>
        </w:pPrChange>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Change w:id="6763" w:author="Ricardo Xavier" w:date="2021-08-12T00:01:00Z">
            <w:rPr>
              <w:rFonts w:ascii="Ebrima" w:hAnsi="Ebrima" w:cstheme="minorHAnsi"/>
              <w:sz w:val="22"/>
              <w:szCs w:val="22"/>
            </w:rPr>
          </w:rPrChange>
        </w:rPr>
      </w:pPr>
      <w:r w:rsidRPr="005822A9">
        <w:rPr>
          <w:rFonts w:ascii="Ebrima" w:hAnsi="Ebrima" w:cstheme="minorHAnsi"/>
          <w:sz w:val="22"/>
          <w:szCs w:val="22"/>
          <w:rPrChange w:id="6764" w:author="Ricardo Xavier" w:date="2021-08-12T00:01:00Z">
            <w:rPr>
              <w:rFonts w:ascii="Ebrima" w:hAnsi="Ebrima" w:cstheme="minorHAnsi"/>
              <w:sz w:val="22"/>
              <w:szCs w:val="22"/>
            </w:rPr>
          </w:rPrChange>
        </w:rPr>
        <w:t xml:space="preserve">O cálculo do </w:t>
      </w:r>
      <w:r w:rsidRPr="005822A9">
        <w:rPr>
          <w:rFonts w:ascii="Ebrima" w:hAnsi="Ebrima" w:cstheme="minorHAnsi"/>
          <w:bCs/>
          <w:iCs/>
          <w:sz w:val="22"/>
          <w:szCs w:val="22"/>
          <w:rPrChange w:id="6765" w:author="Ricardo Xavier" w:date="2021-08-12T00:01:00Z">
            <w:rPr>
              <w:rFonts w:ascii="Ebrima" w:hAnsi="Ebrima" w:cstheme="minorHAnsi"/>
              <w:bCs/>
              <w:iCs/>
              <w:sz w:val="22"/>
              <w:szCs w:val="22"/>
            </w:rPr>
          </w:rPrChange>
        </w:rPr>
        <w:t>Valor</w:t>
      </w:r>
      <w:r w:rsidRPr="005822A9">
        <w:rPr>
          <w:rFonts w:ascii="Ebrima" w:hAnsi="Ebrima" w:cstheme="minorHAnsi"/>
          <w:sz w:val="22"/>
          <w:szCs w:val="22"/>
          <w:rPrChange w:id="6766" w:author="Ricardo Xavier" w:date="2021-08-12T00:01:00Z">
            <w:rPr>
              <w:rFonts w:ascii="Ebrima" w:hAnsi="Ebrima" w:cstheme="minorHAnsi"/>
              <w:sz w:val="22"/>
              <w:szCs w:val="22"/>
            </w:rPr>
          </w:rPrChange>
        </w:rPr>
        <w:t xml:space="preserve"> Nominal Unitário Atualizado dos CRI da respectiva Série será realizado da seguinte forma:</w:t>
      </w:r>
    </w:p>
    <w:p w14:paraId="3E87A8EA" w14:textId="77777777" w:rsidR="00412131" w:rsidRPr="005822A9" w:rsidRDefault="00412131" w:rsidP="00D9237C">
      <w:pPr>
        <w:pStyle w:val="PargrafodaLista"/>
        <w:spacing w:line="300" w:lineRule="exact"/>
        <w:ind w:left="709" w:right="-2"/>
        <w:contextualSpacing w:val="0"/>
        <w:jc w:val="both"/>
        <w:rPr>
          <w:rFonts w:ascii="Ebrima" w:hAnsi="Ebrima" w:cstheme="minorHAnsi"/>
          <w:sz w:val="22"/>
          <w:szCs w:val="22"/>
          <w:rPrChange w:id="6767" w:author="Ricardo Xavier" w:date="2021-08-12T00:01:00Z">
            <w:rPr>
              <w:rFonts w:ascii="Ebrima" w:hAnsi="Ebrima" w:cstheme="minorHAnsi"/>
              <w:sz w:val="22"/>
              <w:szCs w:val="22"/>
            </w:rPr>
          </w:rPrChange>
        </w:rPr>
        <w:pPrChange w:id="6768" w:author="Ricardo Xavier" w:date="2021-08-11T22:36:00Z">
          <w:pPr>
            <w:pStyle w:val="PargrafodaLista"/>
            <w:spacing w:line="300" w:lineRule="exact"/>
            <w:ind w:left="0" w:right="-2"/>
            <w:contextualSpacing w:val="0"/>
            <w:jc w:val="both"/>
          </w:pPr>
        </w:pPrChange>
      </w:pPr>
    </w:p>
    <w:p w14:paraId="7567F17F" w14:textId="77777777" w:rsidR="00412131" w:rsidRPr="005822A9" w:rsidRDefault="00412131" w:rsidP="00412131">
      <w:pPr>
        <w:spacing w:line="300" w:lineRule="exact"/>
        <w:ind w:right="-1"/>
        <w:jc w:val="center"/>
        <w:rPr>
          <w:rFonts w:ascii="Ebrima" w:hAnsi="Ebrima" w:cstheme="minorHAnsi"/>
          <w:bCs/>
          <w:sz w:val="22"/>
          <w:szCs w:val="22"/>
          <w:rPrChange w:id="6769"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770" w:author="Ricardo Xavier" w:date="2021-08-12T00:01:00Z">
            <w:rPr>
              <w:rFonts w:ascii="Ebrima" w:hAnsi="Ebrima" w:cstheme="minorHAnsi"/>
              <w:sz w:val="22"/>
              <w:szCs w:val="22"/>
            </w:rPr>
          </w:rPrChange>
        </w:rPr>
        <w:t xml:space="preserve">VNa </w:t>
      </w:r>
      <w:r w:rsidRPr="005822A9">
        <w:rPr>
          <w:rFonts w:ascii="Ebrima" w:hAnsi="Ebrima" w:cstheme="minorHAnsi"/>
          <w:b/>
          <w:bCs/>
          <w:sz w:val="22"/>
          <w:szCs w:val="22"/>
          <w:rPrChange w:id="6771" w:author="Ricardo Xavier" w:date="2021-08-12T00:01:00Z">
            <w:rPr>
              <w:rFonts w:ascii="Ebrima" w:hAnsi="Ebrima" w:cstheme="minorHAnsi"/>
              <w:sz w:val="22"/>
              <w:szCs w:val="22"/>
            </w:rPr>
          </w:rPrChange>
        </w:rPr>
        <w:sym w:font="Symbol" w:char="F03D"/>
      </w:r>
      <w:r w:rsidRPr="005822A9">
        <w:rPr>
          <w:rFonts w:ascii="Ebrima" w:hAnsi="Ebrima" w:cstheme="minorHAnsi"/>
          <w:b/>
          <w:bCs/>
          <w:sz w:val="22"/>
          <w:szCs w:val="22"/>
          <w:rPrChange w:id="6772" w:author="Ricardo Xavier" w:date="2021-08-12T00:01:00Z">
            <w:rPr>
              <w:rFonts w:ascii="Ebrima" w:hAnsi="Ebrima" w:cstheme="minorHAnsi"/>
              <w:sz w:val="22"/>
              <w:szCs w:val="22"/>
            </w:rPr>
          </w:rPrChange>
        </w:rPr>
        <w:t xml:space="preserve">VNe </w:t>
      </w:r>
      <w:r w:rsidRPr="005822A9">
        <w:rPr>
          <w:rFonts w:ascii="Ebrima" w:hAnsi="Ebrima" w:cstheme="minorHAnsi"/>
          <w:b/>
          <w:bCs/>
          <w:sz w:val="22"/>
          <w:szCs w:val="22"/>
          <w:rPrChange w:id="6773" w:author="Ricardo Xavier" w:date="2021-08-12T00:01:00Z">
            <w:rPr>
              <w:rFonts w:ascii="Ebrima" w:hAnsi="Ebrima" w:cstheme="minorHAnsi"/>
              <w:sz w:val="22"/>
              <w:szCs w:val="22"/>
            </w:rPr>
          </w:rPrChange>
        </w:rPr>
        <w:sym w:font="Symbol" w:char="F0B4"/>
      </w:r>
      <w:r w:rsidRPr="005822A9">
        <w:rPr>
          <w:rFonts w:ascii="Ebrima" w:hAnsi="Ebrima" w:cstheme="minorHAnsi"/>
          <w:b/>
          <w:bCs/>
          <w:sz w:val="22"/>
          <w:szCs w:val="22"/>
          <w:rPrChange w:id="6774" w:author="Ricardo Xavier" w:date="2021-08-12T00:01:00Z">
            <w:rPr>
              <w:rFonts w:ascii="Ebrima" w:hAnsi="Ebrima" w:cstheme="minorHAnsi"/>
              <w:sz w:val="22"/>
              <w:szCs w:val="22"/>
            </w:rPr>
          </w:rPrChange>
        </w:rPr>
        <w:t xml:space="preserve"> C</w:t>
      </w:r>
      <w:r w:rsidRPr="005822A9">
        <w:rPr>
          <w:rFonts w:ascii="Ebrima" w:hAnsi="Ebrima" w:cstheme="minorHAnsi"/>
          <w:bCs/>
          <w:sz w:val="22"/>
          <w:szCs w:val="22"/>
          <w:rPrChange w:id="6775" w:author="Ricardo Xavier" w:date="2021-08-12T00:01:00Z">
            <w:rPr>
              <w:rFonts w:ascii="Ebrima" w:hAnsi="Ebrima" w:cstheme="minorHAnsi"/>
              <w:bCs/>
              <w:sz w:val="22"/>
              <w:szCs w:val="22"/>
            </w:rPr>
          </w:rPrChange>
        </w:rPr>
        <w:t>,</w:t>
      </w:r>
    </w:p>
    <w:p w14:paraId="2FA882D5" w14:textId="77777777" w:rsidR="00412131" w:rsidRPr="005822A9" w:rsidRDefault="00412131" w:rsidP="00412131">
      <w:pPr>
        <w:spacing w:line="300" w:lineRule="exact"/>
        <w:ind w:left="720" w:right="-1"/>
        <w:rPr>
          <w:rFonts w:ascii="Ebrima" w:hAnsi="Ebrima" w:cstheme="minorHAnsi"/>
          <w:bCs/>
          <w:sz w:val="22"/>
          <w:szCs w:val="22"/>
          <w:rPrChange w:id="6776"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777" w:author="Ricardo Xavier" w:date="2021-08-12T00:01:00Z">
            <w:rPr>
              <w:rFonts w:ascii="Ebrima" w:hAnsi="Ebrima" w:cstheme="minorHAnsi"/>
              <w:bCs/>
              <w:sz w:val="22"/>
              <w:szCs w:val="22"/>
            </w:rPr>
          </w:rPrChange>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Change w:id="6778" w:author="Ricardo Xavier" w:date="2021-08-12T00:01:00Z">
            <w:rPr>
              <w:rFonts w:ascii="Ebrima" w:hAnsi="Ebrima" w:cstheme="minorHAnsi"/>
              <w:bCs/>
              <w:sz w:val="22"/>
              <w:szCs w:val="22"/>
            </w:rPr>
          </w:rPrChange>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Change w:id="6779"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780" w:author="Ricardo Xavier" w:date="2021-08-12T00:01:00Z">
            <w:rPr>
              <w:rFonts w:ascii="Ebrima" w:hAnsi="Ebrima" w:cstheme="minorHAnsi"/>
              <w:b/>
              <w:bCs/>
              <w:sz w:val="22"/>
              <w:szCs w:val="22"/>
            </w:rPr>
          </w:rPrChange>
        </w:rPr>
        <w:t xml:space="preserve">VNa: </w:t>
      </w:r>
      <w:r w:rsidRPr="005822A9">
        <w:rPr>
          <w:rFonts w:ascii="Ebrima" w:hAnsi="Ebrima" w:cstheme="minorHAnsi"/>
          <w:bCs/>
          <w:sz w:val="22"/>
          <w:szCs w:val="22"/>
          <w:rPrChange w:id="6781" w:author="Ricardo Xavier" w:date="2021-08-12T00:01:00Z">
            <w:rPr>
              <w:rFonts w:ascii="Ebrima" w:hAnsi="Ebrima" w:cstheme="minorHAnsi"/>
              <w:bCs/>
              <w:sz w:val="22"/>
              <w:szCs w:val="22"/>
            </w:rPr>
          </w:rPrChange>
        </w:rPr>
        <w:t>Valor Nominal Unitário Atualizado</w:t>
      </w:r>
      <w:r w:rsidRPr="005822A9">
        <w:rPr>
          <w:rFonts w:ascii="Ebrima" w:hAnsi="Ebrima" w:cstheme="minorHAnsi"/>
          <w:sz w:val="22"/>
          <w:szCs w:val="22"/>
          <w:rPrChange w:id="6782" w:author="Ricardo Xavier" w:date="2021-08-12T00:01:00Z">
            <w:rPr>
              <w:rFonts w:ascii="Ebrima" w:hAnsi="Ebrima" w:cstheme="minorHAnsi"/>
              <w:sz w:val="22"/>
              <w:szCs w:val="22"/>
            </w:rPr>
          </w:rPrChange>
        </w:rPr>
        <w:t xml:space="preserve"> </w:t>
      </w:r>
      <w:r w:rsidRPr="005822A9">
        <w:rPr>
          <w:rFonts w:ascii="Ebrima" w:hAnsi="Ebrima" w:cstheme="minorHAnsi"/>
          <w:bCs/>
          <w:sz w:val="22"/>
          <w:szCs w:val="22"/>
          <w:rPrChange w:id="6783" w:author="Ricardo Xavier" w:date="2021-08-12T00:01:00Z">
            <w:rPr>
              <w:rFonts w:ascii="Ebrima" w:hAnsi="Ebrima" w:cstheme="minorHAnsi"/>
              <w:bCs/>
              <w:sz w:val="22"/>
              <w:szCs w:val="22"/>
            </w:rPr>
          </w:rPrChange>
        </w:rPr>
        <w:t>ou o Saldo do Valor Nominal Unitário Atualizado, conforme o caso, calculado com 8 (oito) casas decimais, sem arredondamento;</w:t>
      </w:r>
    </w:p>
    <w:p w14:paraId="7537BC5D" w14:textId="77777777" w:rsidR="00412131" w:rsidRPr="005822A9" w:rsidRDefault="00412131" w:rsidP="00D9237C">
      <w:pPr>
        <w:pStyle w:val="PargrafodaLista"/>
        <w:spacing w:line="300" w:lineRule="exact"/>
        <w:ind w:left="709" w:right="-2"/>
        <w:contextualSpacing w:val="0"/>
        <w:jc w:val="both"/>
        <w:rPr>
          <w:rFonts w:ascii="Ebrima" w:hAnsi="Ebrima" w:cstheme="minorHAnsi"/>
          <w:b/>
          <w:bCs/>
          <w:sz w:val="22"/>
          <w:szCs w:val="22"/>
          <w:rPrChange w:id="6784" w:author="Ricardo Xavier" w:date="2021-08-12T00:01:00Z">
            <w:rPr>
              <w:rFonts w:ascii="Ebrima" w:hAnsi="Ebrima" w:cstheme="minorHAnsi"/>
              <w:b/>
              <w:bCs/>
              <w:sz w:val="22"/>
              <w:szCs w:val="22"/>
            </w:rPr>
          </w:rPrChange>
        </w:rPr>
        <w:pPrChange w:id="6785" w:author="Ricardo Xavier" w:date="2021-08-11T22:36:00Z">
          <w:pPr>
            <w:spacing w:line="300" w:lineRule="exact"/>
            <w:ind w:right="-1"/>
            <w:jc w:val="both"/>
          </w:pPr>
        </w:pPrChange>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Change w:id="6786"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787" w:author="Ricardo Xavier" w:date="2021-08-12T00:01:00Z">
            <w:rPr>
              <w:rFonts w:ascii="Ebrima" w:hAnsi="Ebrima" w:cstheme="minorHAnsi"/>
              <w:b/>
              <w:bCs/>
              <w:sz w:val="22"/>
              <w:szCs w:val="22"/>
            </w:rPr>
          </w:rPrChange>
        </w:rPr>
        <w:t xml:space="preserve">VNe: </w:t>
      </w:r>
      <w:r w:rsidRPr="005822A9">
        <w:rPr>
          <w:rFonts w:ascii="Ebrima" w:hAnsi="Ebrima" w:cstheme="minorHAnsi"/>
          <w:bCs/>
          <w:sz w:val="22"/>
          <w:szCs w:val="22"/>
          <w:rPrChange w:id="6788" w:author="Ricardo Xavier" w:date="2021-08-12T00:01:00Z">
            <w:rPr>
              <w:rFonts w:ascii="Ebrima" w:hAnsi="Ebrima" w:cstheme="minorHAnsi"/>
              <w:bCs/>
              <w:sz w:val="22"/>
              <w:szCs w:val="22"/>
            </w:rPr>
          </w:rPrChange>
        </w:rPr>
        <w:t xml:space="preserve">Valor Nominal Unitário ou o </w:t>
      </w:r>
      <w:r w:rsidR="00AB56E5" w:rsidRPr="005822A9">
        <w:rPr>
          <w:rFonts w:ascii="Ebrima" w:hAnsi="Ebrima" w:cstheme="minorHAnsi"/>
          <w:bCs/>
          <w:sz w:val="22"/>
          <w:szCs w:val="22"/>
          <w:rPrChange w:id="6789" w:author="Ricardo Xavier" w:date="2021-08-12T00:01:00Z">
            <w:rPr>
              <w:rFonts w:ascii="Ebrima" w:hAnsi="Ebrima" w:cstheme="minorHAnsi"/>
              <w:bCs/>
              <w:sz w:val="22"/>
              <w:szCs w:val="22"/>
            </w:rPr>
          </w:rPrChange>
        </w:rPr>
        <w:t>s</w:t>
      </w:r>
      <w:r w:rsidRPr="005822A9">
        <w:rPr>
          <w:rFonts w:ascii="Ebrima" w:hAnsi="Ebrima" w:cstheme="minorHAnsi"/>
          <w:bCs/>
          <w:sz w:val="22"/>
          <w:szCs w:val="22"/>
          <w:rPrChange w:id="6790" w:author="Ricardo Xavier" w:date="2021-08-12T00:01:00Z">
            <w:rPr>
              <w:rFonts w:ascii="Ebrima" w:hAnsi="Ebrima" w:cstheme="minorHAnsi"/>
              <w:bCs/>
              <w:sz w:val="22"/>
              <w:szCs w:val="22"/>
            </w:rPr>
          </w:rPrChange>
        </w:rPr>
        <w:t>aldo do Valor Nominal Unitário, conforme o caso, do período imediatamente anterior, informado/calculado com 8 (oito) casas decimais, sem arredondamento; e</w:t>
      </w:r>
    </w:p>
    <w:p w14:paraId="64214062" w14:textId="77777777" w:rsidR="00412131" w:rsidRPr="005822A9" w:rsidRDefault="00412131" w:rsidP="00D9237C">
      <w:pPr>
        <w:pStyle w:val="PargrafodaLista"/>
        <w:spacing w:line="300" w:lineRule="exact"/>
        <w:ind w:left="709" w:right="-2"/>
        <w:contextualSpacing w:val="0"/>
        <w:jc w:val="both"/>
        <w:rPr>
          <w:rFonts w:ascii="Ebrima" w:hAnsi="Ebrima" w:cstheme="minorHAnsi"/>
          <w:bCs/>
          <w:sz w:val="22"/>
          <w:szCs w:val="22"/>
          <w:rPrChange w:id="6791" w:author="Ricardo Xavier" w:date="2021-08-12T00:01:00Z">
            <w:rPr>
              <w:rFonts w:ascii="Ebrima" w:hAnsi="Ebrima" w:cstheme="minorHAnsi"/>
              <w:bCs/>
              <w:sz w:val="22"/>
              <w:szCs w:val="22"/>
            </w:rPr>
          </w:rPrChange>
        </w:rPr>
        <w:pPrChange w:id="6792" w:author="Ricardo Xavier" w:date="2021-08-11T22:36:00Z">
          <w:pPr>
            <w:widowControl w:val="0"/>
            <w:spacing w:line="300" w:lineRule="exact"/>
            <w:jc w:val="both"/>
          </w:pPr>
        </w:pPrChange>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Change w:id="6793"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794" w:author="Ricardo Xavier" w:date="2021-08-12T00:01:00Z">
            <w:rPr>
              <w:rFonts w:ascii="Ebrima" w:hAnsi="Ebrima" w:cstheme="minorHAnsi"/>
              <w:b/>
              <w:bCs/>
              <w:sz w:val="22"/>
              <w:szCs w:val="22"/>
            </w:rPr>
          </w:rPrChange>
        </w:rPr>
        <w:t>C</w:t>
      </w:r>
      <w:r w:rsidRPr="005822A9">
        <w:rPr>
          <w:rFonts w:ascii="Ebrima" w:hAnsi="Ebrima" w:cstheme="minorHAnsi"/>
          <w:bCs/>
          <w:sz w:val="22"/>
          <w:szCs w:val="22"/>
          <w:rPrChange w:id="6795" w:author="Ricardo Xavier" w:date="2021-08-12T00:01:00Z">
            <w:rPr>
              <w:rFonts w:ascii="Ebrima" w:hAnsi="Ebrima" w:cstheme="minorHAnsi"/>
              <w:bCs/>
              <w:sz w:val="22"/>
              <w:szCs w:val="22"/>
            </w:rPr>
          </w:rPrChange>
        </w:rPr>
        <w:t xml:space="preserve"> = fator acumulado das variações mensais da Atualização Monetária, calculado com 8 (oito) casas decimais, sem arredondamento, apurado da seguinte forma:</w:t>
      </w:r>
    </w:p>
    <w:p w14:paraId="7611B73C" w14:textId="77777777" w:rsidR="00AB56E5" w:rsidRPr="005822A9" w:rsidRDefault="00AB56E5" w:rsidP="00D9237C">
      <w:pPr>
        <w:pStyle w:val="PargrafodaLista"/>
        <w:spacing w:line="300" w:lineRule="exact"/>
        <w:ind w:left="709" w:right="-2"/>
        <w:contextualSpacing w:val="0"/>
        <w:jc w:val="both"/>
        <w:rPr>
          <w:rFonts w:ascii="Ebrima" w:hAnsi="Ebrima" w:cstheme="minorHAnsi"/>
          <w:sz w:val="22"/>
          <w:szCs w:val="22"/>
          <w:rPrChange w:id="6796" w:author="Ricardo Xavier" w:date="2021-08-12T00:01:00Z">
            <w:rPr>
              <w:rFonts w:asciiTheme="minorHAnsi" w:hAnsiTheme="minorHAnsi" w:cstheme="minorHAnsi"/>
              <w:bCs/>
            </w:rPr>
          </w:rPrChange>
        </w:rPr>
        <w:pPrChange w:id="6797" w:author="Ricardo Xavier" w:date="2021-08-11T22:36:00Z">
          <w:pPr>
            <w:widowControl w:val="0"/>
            <w:spacing w:line="300" w:lineRule="exact"/>
            <w:ind w:left="709"/>
            <w:jc w:val="both"/>
          </w:pPr>
        </w:pPrChange>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Change w:id="6798" w:author="Ricardo Xavier" w:date="2021-08-12T00:01:00Z">
            <w:rPr>
              <w:rFonts w:asciiTheme="minorHAnsi" w:hAnsiTheme="minorHAnsi" w:cstheme="minorHAnsi"/>
              <w:b/>
              <w:bCs/>
            </w:rPr>
          </w:rPrChange>
        </w:rPr>
      </w:pPr>
      <m:oMathPara>
        <m:oMath>
          <m:r>
            <m:rPr>
              <m:sty m:val="b"/>
            </m:rPr>
            <w:rPr>
              <w:rFonts w:ascii="Cambria Math" w:hAnsi="Cambria Math" w:cstheme="minorHAnsi"/>
              <w:rPrChange w:id="6799" w:author="Ricardo Xavier" w:date="2021-08-12T00:01:00Z">
                <w:rPr>
                  <w:rFonts w:ascii="Cambria Math" w:hAnsi="Cambria Math" w:cstheme="minorHAnsi"/>
                </w:rPr>
              </w:rPrChange>
            </w:rPr>
            <m:t>C=</m:t>
          </m:r>
          <m:sSup>
            <m:sSupPr>
              <m:ctrlPr>
                <w:rPr>
                  <w:rFonts w:ascii="Cambria Math" w:hAnsi="Cambria Math" w:cstheme="minorHAnsi"/>
                  <w:b/>
                  <w:bCs/>
                  <w:rPrChange w:id="6800" w:author="Ricardo Xavier" w:date="2021-08-12T00:01:00Z">
                    <w:rPr>
                      <w:rFonts w:ascii="Cambria Math" w:hAnsi="Cambria Math" w:cstheme="minorHAnsi"/>
                      <w:b/>
                      <w:bCs/>
                    </w:rPr>
                  </w:rPrChange>
                </w:rPr>
              </m:ctrlPr>
            </m:sSupPr>
            <m:e>
              <m:d>
                <m:dPr>
                  <m:ctrlPr>
                    <w:rPr>
                      <w:rFonts w:ascii="Cambria Math" w:hAnsi="Cambria Math" w:cstheme="minorHAnsi"/>
                      <w:b/>
                      <w:bCs/>
                      <w:rPrChange w:id="6801" w:author="Ricardo Xavier" w:date="2021-08-12T00:01:00Z">
                        <w:rPr>
                          <w:rFonts w:ascii="Cambria Math" w:hAnsi="Cambria Math" w:cstheme="minorHAnsi"/>
                          <w:b/>
                          <w:bCs/>
                        </w:rPr>
                      </w:rPrChange>
                    </w:rPr>
                  </m:ctrlPr>
                </m:dPr>
                <m:e>
                  <m:f>
                    <m:fPr>
                      <m:ctrlPr>
                        <w:rPr>
                          <w:rFonts w:ascii="Cambria Math" w:hAnsi="Cambria Math" w:cstheme="minorHAnsi"/>
                          <w:b/>
                          <w:bCs/>
                          <w:rPrChange w:id="6802" w:author="Ricardo Xavier" w:date="2021-08-12T00:01:00Z">
                            <w:rPr>
                              <w:rFonts w:ascii="Cambria Math" w:hAnsi="Cambria Math" w:cstheme="minorHAnsi"/>
                              <w:b/>
                              <w:bCs/>
                            </w:rPr>
                          </w:rPrChange>
                        </w:rPr>
                      </m:ctrlPr>
                    </m:fPr>
                    <m:num>
                      <m:sSub>
                        <m:sSubPr>
                          <m:ctrlPr>
                            <w:rPr>
                              <w:rFonts w:ascii="Cambria Math" w:hAnsi="Cambria Math" w:cstheme="minorHAnsi"/>
                              <w:b/>
                              <w:bCs/>
                              <w:rPrChange w:id="6803" w:author="Ricardo Xavier" w:date="2021-08-12T00:01:00Z">
                                <w:rPr>
                                  <w:rFonts w:ascii="Cambria Math" w:hAnsi="Cambria Math" w:cstheme="minorHAnsi"/>
                                  <w:b/>
                                  <w:bCs/>
                                </w:rPr>
                              </w:rPrChange>
                            </w:rPr>
                          </m:ctrlPr>
                        </m:sSubPr>
                        <m:e>
                          <m:r>
                            <m:rPr>
                              <m:sty m:val="b"/>
                            </m:rPr>
                            <w:rPr>
                              <w:rFonts w:ascii="Cambria Math" w:hAnsi="Cambria Math" w:cstheme="minorHAnsi"/>
                              <w:rPrChange w:id="6804" w:author="Ricardo Xavier" w:date="2021-08-12T00:01:00Z">
                                <w:rPr>
                                  <w:rFonts w:ascii="Cambria Math" w:hAnsi="Cambria Math" w:cstheme="minorHAnsi"/>
                                </w:rPr>
                              </w:rPrChange>
                            </w:rPr>
                            <m:t>NI</m:t>
                          </m:r>
                        </m:e>
                        <m:sub>
                          <m:r>
                            <m:rPr>
                              <m:sty m:val="b"/>
                            </m:rPr>
                            <w:rPr>
                              <w:rFonts w:ascii="Cambria Math" w:hAnsi="Cambria Math" w:cstheme="minorHAnsi"/>
                              <w:rPrChange w:id="6805" w:author="Ricardo Xavier" w:date="2021-08-12T00:01:00Z">
                                <w:rPr>
                                  <w:rFonts w:ascii="Cambria Math" w:hAnsi="Cambria Math" w:cstheme="minorHAnsi"/>
                                </w:rPr>
                              </w:rPrChange>
                            </w:rPr>
                            <m:t>k</m:t>
                          </m:r>
                        </m:sub>
                      </m:sSub>
                    </m:num>
                    <m:den>
                      <m:sSub>
                        <m:sSubPr>
                          <m:ctrlPr>
                            <w:rPr>
                              <w:rFonts w:ascii="Cambria Math" w:hAnsi="Cambria Math" w:cstheme="minorHAnsi"/>
                              <w:b/>
                              <w:bCs/>
                              <w:rPrChange w:id="6806" w:author="Ricardo Xavier" w:date="2021-08-12T00:01:00Z">
                                <w:rPr>
                                  <w:rFonts w:ascii="Cambria Math" w:hAnsi="Cambria Math" w:cstheme="minorHAnsi"/>
                                  <w:b/>
                                  <w:bCs/>
                                </w:rPr>
                              </w:rPrChange>
                            </w:rPr>
                          </m:ctrlPr>
                        </m:sSubPr>
                        <m:e>
                          <m:r>
                            <m:rPr>
                              <m:sty m:val="b"/>
                            </m:rPr>
                            <w:rPr>
                              <w:rFonts w:ascii="Cambria Math" w:hAnsi="Cambria Math" w:cstheme="minorHAnsi"/>
                              <w:rPrChange w:id="6807" w:author="Ricardo Xavier" w:date="2021-08-12T00:01:00Z">
                                <w:rPr>
                                  <w:rFonts w:ascii="Cambria Math" w:hAnsi="Cambria Math" w:cstheme="minorHAnsi"/>
                                </w:rPr>
                              </w:rPrChange>
                            </w:rPr>
                            <m:t>NI</m:t>
                          </m:r>
                        </m:e>
                        <m:sub>
                          <m:r>
                            <m:rPr>
                              <m:sty m:val="b"/>
                            </m:rPr>
                            <w:rPr>
                              <w:rFonts w:ascii="Cambria Math" w:hAnsi="Cambria Math" w:cstheme="minorHAnsi"/>
                              <w:rPrChange w:id="6808" w:author="Ricardo Xavier" w:date="2021-08-12T00:01:00Z">
                                <w:rPr>
                                  <w:rFonts w:ascii="Cambria Math" w:hAnsi="Cambria Math" w:cstheme="minorHAnsi"/>
                                </w:rPr>
                              </w:rPrChange>
                            </w:rPr>
                            <m:t>k-1</m:t>
                          </m:r>
                        </m:sub>
                      </m:sSub>
                    </m:den>
                  </m:f>
                </m:e>
              </m:d>
            </m:e>
            <m:sup>
              <m:f>
                <m:fPr>
                  <m:ctrlPr>
                    <w:rPr>
                      <w:rFonts w:ascii="Cambria Math" w:hAnsi="Cambria Math" w:cstheme="minorHAnsi"/>
                      <w:b/>
                      <w:bCs/>
                      <w:rPrChange w:id="6809" w:author="Ricardo Xavier" w:date="2021-08-12T00:01:00Z">
                        <w:rPr>
                          <w:rFonts w:ascii="Cambria Math" w:hAnsi="Cambria Math" w:cstheme="minorHAnsi"/>
                          <w:b/>
                          <w:bCs/>
                        </w:rPr>
                      </w:rPrChange>
                    </w:rPr>
                  </m:ctrlPr>
                </m:fPr>
                <m:num>
                  <m:r>
                    <m:rPr>
                      <m:sty m:val="b"/>
                    </m:rPr>
                    <w:rPr>
                      <w:rFonts w:ascii="Cambria Math" w:hAnsi="Cambria Math" w:cstheme="minorHAnsi"/>
                      <w:rPrChange w:id="6810" w:author="Ricardo Xavier" w:date="2021-08-12T00:01:00Z">
                        <w:rPr>
                          <w:rFonts w:ascii="Cambria Math" w:hAnsi="Cambria Math" w:cstheme="minorHAnsi"/>
                        </w:rPr>
                      </w:rPrChange>
                    </w:rPr>
                    <m:t>dup</m:t>
                  </m:r>
                </m:num>
                <m:den>
                  <m:r>
                    <m:rPr>
                      <m:sty m:val="b"/>
                    </m:rPr>
                    <w:rPr>
                      <w:rFonts w:ascii="Cambria Math" w:hAnsi="Cambria Math" w:cstheme="minorHAnsi"/>
                      <w:rPrChange w:id="6811" w:author="Ricardo Xavier" w:date="2021-08-12T00:01:00Z">
                        <w:rPr>
                          <w:rFonts w:ascii="Cambria Math" w:hAnsi="Cambria Math" w:cstheme="minorHAnsi"/>
                        </w:rPr>
                      </w:rPrChange>
                    </w:rPr>
                    <m:t>dut</m:t>
                  </m:r>
                </m:den>
              </m:f>
            </m:sup>
          </m:sSup>
        </m:oMath>
      </m:oMathPara>
    </w:p>
    <w:p w14:paraId="06828999" w14:textId="7B8EB191" w:rsidR="00412131" w:rsidRPr="005822A9" w:rsidRDefault="00D9237C" w:rsidP="00AB56E5">
      <w:pPr>
        <w:widowControl w:val="0"/>
        <w:spacing w:line="300" w:lineRule="exact"/>
        <w:ind w:left="709"/>
        <w:jc w:val="both"/>
        <w:rPr>
          <w:ins w:id="6812" w:author="Ricardo Xavier" w:date="2021-08-11T22:36:00Z"/>
          <w:rFonts w:ascii="Ebrima" w:hAnsi="Ebrima" w:cstheme="minorHAnsi"/>
          <w:bCs/>
          <w:sz w:val="22"/>
          <w:szCs w:val="22"/>
          <w:rPrChange w:id="6813" w:author="Ricardo Xavier" w:date="2021-08-12T00:01:00Z">
            <w:rPr>
              <w:ins w:id="6814" w:author="Ricardo Xavier" w:date="2021-08-11T22:36:00Z"/>
              <w:rFonts w:ascii="Ebrima" w:hAnsi="Ebrima" w:cstheme="minorHAnsi"/>
              <w:bCs/>
              <w:sz w:val="22"/>
              <w:szCs w:val="22"/>
            </w:rPr>
          </w:rPrChange>
        </w:rPr>
      </w:pPr>
      <w:ins w:id="6815" w:author="Ricardo Xavier" w:date="2021-08-11T22:36:00Z">
        <w:r w:rsidRPr="005822A9">
          <w:rPr>
            <w:rFonts w:ascii="Ebrima" w:hAnsi="Ebrima" w:cstheme="minorHAnsi"/>
            <w:bCs/>
            <w:sz w:val="22"/>
            <w:szCs w:val="22"/>
            <w:rPrChange w:id="6816" w:author="Ricardo Xavier" w:date="2021-08-12T00:01:00Z">
              <w:rPr>
                <w:rFonts w:ascii="Ebrima" w:hAnsi="Ebrima" w:cstheme="minorHAnsi"/>
                <w:bCs/>
                <w:sz w:val="22"/>
                <w:szCs w:val="22"/>
              </w:rPr>
            </w:rPrChange>
          </w:rPr>
          <w:t>o</w:t>
        </w:r>
      </w:ins>
      <w:del w:id="6817" w:author="Ricardo Xavier" w:date="2021-08-11T22:36:00Z">
        <w:r w:rsidR="00412131" w:rsidRPr="005822A9" w:rsidDel="00D9237C">
          <w:rPr>
            <w:rFonts w:ascii="Ebrima" w:hAnsi="Ebrima" w:cstheme="minorHAnsi"/>
            <w:bCs/>
            <w:sz w:val="22"/>
            <w:szCs w:val="22"/>
            <w:rPrChange w:id="6818" w:author="Ricardo Xavier" w:date="2021-08-12T00:01:00Z">
              <w:rPr>
                <w:rFonts w:ascii="Ebrima" w:hAnsi="Ebrima" w:cstheme="minorHAnsi"/>
                <w:bCs/>
                <w:sz w:val="22"/>
                <w:szCs w:val="22"/>
              </w:rPr>
            </w:rPrChange>
          </w:rPr>
          <w:delText>O</w:delText>
        </w:r>
      </w:del>
      <w:r w:rsidR="00412131" w:rsidRPr="005822A9">
        <w:rPr>
          <w:rFonts w:ascii="Ebrima" w:hAnsi="Ebrima" w:cstheme="minorHAnsi"/>
          <w:bCs/>
          <w:sz w:val="22"/>
          <w:szCs w:val="22"/>
          <w:rPrChange w:id="6819" w:author="Ricardo Xavier" w:date="2021-08-12T00:01:00Z">
            <w:rPr>
              <w:rFonts w:ascii="Ebrima" w:hAnsi="Ebrima" w:cstheme="minorHAnsi"/>
              <w:bCs/>
              <w:sz w:val="22"/>
              <w:szCs w:val="22"/>
            </w:rPr>
          </w:rPrChange>
        </w:rPr>
        <w:t>nde:</w:t>
      </w:r>
      <w:del w:id="6820" w:author="Ricardo Xavier" w:date="2021-08-11T22:36:00Z">
        <w:r w:rsidR="00412131" w:rsidRPr="005822A9" w:rsidDel="00D9237C">
          <w:rPr>
            <w:rFonts w:ascii="Ebrima" w:hAnsi="Ebrima" w:cstheme="minorHAnsi"/>
            <w:bCs/>
            <w:sz w:val="22"/>
            <w:szCs w:val="22"/>
            <w:rPrChange w:id="6821" w:author="Ricardo Xavier" w:date="2021-08-12T00:01:00Z">
              <w:rPr>
                <w:rFonts w:ascii="Ebrima" w:hAnsi="Ebrima" w:cstheme="minorHAnsi"/>
                <w:bCs/>
                <w:sz w:val="22"/>
                <w:szCs w:val="22"/>
              </w:rPr>
            </w:rPrChange>
          </w:rPr>
          <w:delText xml:space="preserve"> </w:delText>
        </w:r>
      </w:del>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Change w:id="6822" w:author="Ricardo Xavier" w:date="2021-08-12T00:01:00Z">
            <w:rPr>
              <w:rFonts w:ascii="Ebrima" w:hAnsi="Ebrima" w:cstheme="minorHAnsi"/>
              <w:bCs/>
              <w:sz w:val="22"/>
              <w:szCs w:val="22"/>
            </w:rPr>
          </w:rPrChange>
        </w:rPr>
      </w:pPr>
    </w:p>
    <w:p w14:paraId="58E55426" w14:textId="3CA14D80" w:rsidR="00412131" w:rsidRPr="005822A9" w:rsidRDefault="00412131" w:rsidP="00412131">
      <w:pPr>
        <w:spacing w:line="300" w:lineRule="exact"/>
        <w:ind w:left="709" w:right="-1"/>
        <w:jc w:val="both"/>
        <w:rPr>
          <w:rFonts w:ascii="Ebrima" w:hAnsi="Ebrima" w:cstheme="minorHAnsi"/>
          <w:bCs/>
          <w:sz w:val="22"/>
          <w:szCs w:val="22"/>
          <w:rPrChange w:id="6823"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824" w:author="Ricardo Xavier" w:date="2021-08-12T00:01:00Z">
            <w:rPr>
              <w:rFonts w:ascii="Ebrima" w:hAnsi="Ebrima" w:cstheme="minorHAnsi"/>
              <w:b/>
              <w:bCs/>
              <w:sz w:val="22"/>
              <w:szCs w:val="22"/>
            </w:rPr>
          </w:rPrChange>
        </w:rPr>
        <w:t>NI</w:t>
      </w:r>
      <w:r w:rsidRPr="005822A9">
        <w:rPr>
          <w:rFonts w:ascii="Ebrima" w:hAnsi="Ebrima" w:cstheme="minorHAnsi"/>
          <w:b/>
          <w:bCs/>
          <w:sz w:val="22"/>
          <w:szCs w:val="22"/>
          <w:vertAlign w:val="subscript"/>
          <w:rPrChange w:id="6825" w:author="Ricardo Xavier" w:date="2021-08-12T00:01:00Z">
            <w:rPr>
              <w:rFonts w:ascii="Ebrima" w:hAnsi="Ebrima" w:cstheme="minorHAnsi"/>
              <w:b/>
              <w:bCs/>
              <w:sz w:val="22"/>
              <w:szCs w:val="22"/>
              <w:vertAlign w:val="subscript"/>
            </w:rPr>
          </w:rPrChange>
        </w:rPr>
        <w:t>K</w:t>
      </w:r>
      <w:r w:rsidRPr="005822A9">
        <w:rPr>
          <w:rFonts w:ascii="Ebrima" w:hAnsi="Ebrima" w:cstheme="minorHAnsi"/>
          <w:bCs/>
          <w:sz w:val="22"/>
          <w:szCs w:val="22"/>
          <w:rPrChange w:id="6826" w:author="Ricardo Xavier" w:date="2021-08-12T00:01:00Z">
            <w:rPr>
              <w:rFonts w:ascii="Ebrima" w:hAnsi="Ebrima" w:cstheme="minorHAnsi"/>
              <w:bCs/>
              <w:sz w:val="22"/>
              <w:szCs w:val="22"/>
            </w:rPr>
          </w:rPrChange>
        </w:rPr>
        <w:t xml:space="preserve"> = valor do número-índice da Atualização Monetária divulgado no mês anterior ao mês de atualização </w:t>
      </w:r>
      <w:bookmarkStart w:id="6827" w:name="_Hlk502163451"/>
      <w:r w:rsidRPr="005822A9">
        <w:rPr>
          <w:rFonts w:ascii="Ebrima" w:hAnsi="Ebrima" w:cstheme="minorHAnsi"/>
          <w:bCs/>
          <w:sz w:val="22"/>
          <w:szCs w:val="22"/>
          <w:rPrChange w:id="6828" w:author="Ricardo Xavier" w:date="2021-08-12T00:01:00Z">
            <w:rPr>
              <w:rFonts w:ascii="Ebrima" w:hAnsi="Ebrima" w:cstheme="minorHAnsi"/>
              <w:bCs/>
              <w:sz w:val="22"/>
              <w:szCs w:val="22"/>
            </w:rPr>
          </w:rPrChange>
        </w:rPr>
        <w:t>(</w:t>
      </w:r>
      <w:r w:rsidRPr="005822A9">
        <w:rPr>
          <w:rFonts w:ascii="Ebrima" w:hAnsi="Ebrima" w:cstheme="minorHAnsi"/>
          <w:bCs/>
          <w:i/>
          <w:sz w:val="22"/>
          <w:szCs w:val="22"/>
          <w:rPrChange w:id="6829" w:author="Ricardo Xavier" w:date="2021-08-12T00:01:00Z">
            <w:rPr>
              <w:rFonts w:ascii="Ebrima" w:hAnsi="Ebrima" w:cstheme="minorHAnsi"/>
              <w:bCs/>
              <w:i/>
              <w:sz w:val="22"/>
              <w:szCs w:val="22"/>
            </w:rPr>
          </w:rPrChange>
        </w:rPr>
        <w:t>e.g.</w:t>
      </w:r>
      <w:r w:rsidRPr="005822A9">
        <w:rPr>
          <w:rFonts w:ascii="Ebrima" w:hAnsi="Ebrima" w:cstheme="minorHAnsi"/>
          <w:bCs/>
          <w:sz w:val="22"/>
          <w:szCs w:val="22"/>
          <w:rPrChange w:id="6830" w:author="Ricardo Xavier" w:date="2021-08-12T00:01:00Z">
            <w:rPr>
              <w:rFonts w:ascii="Ebrima" w:hAnsi="Ebrima" w:cstheme="minorHAnsi"/>
              <w:bCs/>
              <w:sz w:val="22"/>
              <w:szCs w:val="22"/>
            </w:rPr>
          </w:rPrChange>
        </w:rPr>
        <w:t xml:space="preserve"> para o mês de atualização outubro, utilizar-se-á o índice divulgado em setembro, que se refere a agosto)</w:t>
      </w:r>
      <w:bookmarkEnd w:id="6827"/>
      <w:r w:rsidRPr="005822A9">
        <w:rPr>
          <w:rFonts w:ascii="Ebrima" w:hAnsi="Ebrima" w:cstheme="minorHAnsi"/>
          <w:bCs/>
          <w:sz w:val="22"/>
          <w:szCs w:val="22"/>
          <w:rPrChange w:id="6831" w:author="Ricardo Xavier" w:date="2021-08-12T00:01:00Z">
            <w:rPr>
              <w:rFonts w:ascii="Ebrima" w:hAnsi="Ebrima" w:cstheme="minorHAnsi"/>
              <w:bCs/>
              <w:sz w:val="22"/>
              <w:szCs w:val="22"/>
            </w:rPr>
          </w:rPrChange>
        </w:rPr>
        <w:t>;</w:t>
      </w:r>
      <w:del w:id="6832" w:author="i'BS Advogados" w:date="2021-07-28T13:50:00Z">
        <w:r w:rsidRPr="005822A9">
          <w:rPr>
            <w:rFonts w:ascii="Ebrima" w:hAnsi="Ebrima" w:cstheme="minorHAnsi"/>
            <w:bCs/>
            <w:sz w:val="22"/>
            <w:szCs w:val="22"/>
            <w:rPrChange w:id="6833" w:author="Ricardo Xavier" w:date="2021-08-12T00:01:00Z">
              <w:rPr>
                <w:rFonts w:ascii="Ebrima" w:hAnsi="Ebrima" w:cstheme="minorHAnsi"/>
                <w:bCs/>
                <w:sz w:val="22"/>
                <w:szCs w:val="22"/>
              </w:rPr>
            </w:rPrChange>
          </w:rPr>
          <w:delText xml:space="preserve"> </w:delText>
        </w:r>
        <w:r w:rsidR="00DA0410" w:rsidRPr="005822A9">
          <w:rPr>
            <w:rFonts w:ascii="Ebrima" w:hAnsi="Ebrima" w:cstheme="minorHAnsi"/>
            <w:bCs/>
            <w:sz w:val="22"/>
            <w:szCs w:val="22"/>
            <w:highlight w:val="cyan"/>
            <w:rPrChange w:id="6834" w:author="Ricardo Xavier" w:date="2021-08-12T00:01:00Z">
              <w:rPr>
                <w:rFonts w:ascii="Ebrima" w:hAnsi="Ebrima" w:cstheme="minorHAnsi"/>
                <w:bCs/>
                <w:sz w:val="22"/>
                <w:szCs w:val="22"/>
                <w:highlight w:val="cyan"/>
              </w:rPr>
            </w:rPrChange>
          </w:rPr>
          <w:delText>[Considerar alteração para índice mais recente e projeção]</w:delText>
        </w:r>
      </w:del>
    </w:p>
    <w:p w14:paraId="70DA1E07" w14:textId="132708D6" w:rsidR="00412131" w:rsidRPr="005822A9" w:rsidRDefault="00412131" w:rsidP="00412131">
      <w:pPr>
        <w:spacing w:line="300" w:lineRule="exact"/>
        <w:ind w:left="709" w:right="-1"/>
        <w:jc w:val="both"/>
        <w:rPr>
          <w:rFonts w:ascii="Ebrima" w:hAnsi="Ebrima" w:cstheme="minorHAnsi"/>
          <w:bCs/>
          <w:sz w:val="22"/>
          <w:szCs w:val="22"/>
          <w:rPrChange w:id="6835"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836" w:author="Ricardo Xavier" w:date="2021-08-12T00:01:00Z">
            <w:rPr>
              <w:rFonts w:ascii="Ebrima" w:hAnsi="Ebrima" w:cstheme="minorHAnsi"/>
              <w:b/>
              <w:bCs/>
              <w:sz w:val="22"/>
              <w:szCs w:val="22"/>
            </w:rPr>
          </w:rPrChange>
        </w:rPr>
        <w:t>NI</w:t>
      </w:r>
      <w:r w:rsidRPr="005822A9">
        <w:rPr>
          <w:rFonts w:ascii="Ebrima" w:hAnsi="Ebrima" w:cstheme="minorHAnsi"/>
          <w:b/>
          <w:bCs/>
          <w:sz w:val="22"/>
          <w:szCs w:val="22"/>
          <w:vertAlign w:val="subscript"/>
          <w:rPrChange w:id="6837" w:author="Ricardo Xavier" w:date="2021-08-12T00:01:00Z">
            <w:rPr>
              <w:rFonts w:ascii="Ebrima" w:hAnsi="Ebrima" w:cstheme="minorHAnsi"/>
              <w:b/>
              <w:bCs/>
              <w:sz w:val="22"/>
              <w:szCs w:val="22"/>
              <w:vertAlign w:val="subscript"/>
            </w:rPr>
          </w:rPrChange>
        </w:rPr>
        <w:t>K-1</w:t>
      </w:r>
      <w:r w:rsidRPr="005822A9">
        <w:rPr>
          <w:rFonts w:ascii="Ebrima" w:hAnsi="Ebrima" w:cstheme="minorHAnsi"/>
          <w:bCs/>
          <w:sz w:val="22"/>
          <w:szCs w:val="22"/>
          <w:rPrChange w:id="6838" w:author="Ricardo Xavier" w:date="2021-08-12T00:01:00Z">
            <w:rPr>
              <w:rFonts w:ascii="Ebrima" w:hAnsi="Ebrima" w:cstheme="minorHAnsi"/>
              <w:bCs/>
              <w:sz w:val="22"/>
              <w:szCs w:val="22"/>
            </w:rPr>
          </w:rPrChange>
        </w:rPr>
        <w:t xml:space="preserve"> = valor do número-índice da Atualização Monetária divulgado no mês anterior ao mês “k” (</w:t>
      </w:r>
      <w:r w:rsidRPr="005822A9">
        <w:rPr>
          <w:rFonts w:ascii="Ebrima" w:hAnsi="Ebrima" w:cstheme="minorHAnsi"/>
          <w:bCs/>
          <w:i/>
          <w:sz w:val="22"/>
          <w:szCs w:val="22"/>
          <w:rPrChange w:id="6839" w:author="Ricardo Xavier" w:date="2021-08-12T00:01:00Z">
            <w:rPr>
              <w:rFonts w:ascii="Ebrima" w:hAnsi="Ebrima" w:cstheme="minorHAnsi"/>
              <w:bCs/>
              <w:i/>
              <w:sz w:val="22"/>
              <w:szCs w:val="22"/>
            </w:rPr>
          </w:rPrChange>
        </w:rPr>
        <w:t>e.g.</w:t>
      </w:r>
      <w:r w:rsidRPr="005822A9">
        <w:rPr>
          <w:rFonts w:ascii="Ebrima" w:hAnsi="Ebrima" w:cstheme="minorHAnsi"/>
          <w:bCs/>
          <w:sz w:val="22"/>
          <w:szCs w:val="22"/>
          <w:rPrChange w:id="6840" w:author="Ricardo Xavier" w:date="2021-08-12T00:01:00Z">
            <w:rPr>
              <w:rFonts w:ascii="Ebrima" w:hAnsi="Ebrima" w:cstheme="minorHAnsi"/>
              <w:bCs/>
              <w:sz w:val="22"/>
              <w:szCs w:val="22"/>
            </w:rPr>
          </w:rPrChange>
        </w:rPr>
        <w:t xml:space="preserve"> utilizar-se-</w:t>
      </w:r>
      <w:r w:rsidR="00AB56E5" w:rsidRPr="005822A9">
        <w:rPr>
          <w:rFonts w:ascii="Ebrima" w:hAnsi="Ebrima" w:cstheme="minorHAnsi"/>
          <w:bCs/>
          <w:sz w:val="22"/>
          <w:szCs w:val="22"/>
          <w:rPrChange w:id="6841" w:author="Ricardo Xavier" w:date="2021-08-12T00:01:00Z">
            <w:rPr>
              <w:rFonts w:ascii="Ebrima" w:hAnsi="Ebrima" w:cstheme="minorHAnsi"/>
              <w:bCs/>
              <w:sz w:val="22"/>
              <w:szCs w:val="22"/>
            </w:rPr>
          </w:rPrChange>
        </w:rPr>
        <w:t>á</w:t>
      </w:r>
      <w:r w:rsidRPr="005822A9">
        <w:rPr>
          <w:rFonts w:ascii="Ebrima" w:hAnsi="Ebrima" w:cstheme="minorHAnsi"/>
          <w:bCs/>
          <w:sz w:val="22"/>
          <w:szCs w:val="22"/>
          <w:rPrChange w:id="6842" w:author="Ricardo Xavier" w:date="2021-08-12T00:01:00Z">
            <w:rPr>
              <w:rFonts w:ascii="Ebrima" w:hAnsi="Ebrima" w:cstheme="minorHAnsi"/>
              <w:bCs/>
              <w:sz w:val="22"/>
              <w:szCs w:val="22"/>
            </w:rPr>
          </w:rPrChange>
        </w:rPr>
        <w:t xml:space="preserve"> o índice divulgado em agosto, que se refere a julho);</w:t>
      </w:r>
      <w:del w:id="6843" w:author="i'BS Advogados" w:date="2021-07-28T13:50:00Z">
        <w:r w:rsidR="00DA0410" w:rsidRPr="005822A9">
          <w:rPr>
            <w:rFonts w:ascii="Ebrima" w:hAnsi="Ebrima" w:cstheme="minorHAnsi"/>
            <w:bCs/>
            <w:sz w:val="22"/>
            <w:szCs w:val="22"/>
            <w:rPrChange w:id="6844" w:author="Ricardo Xavier" w:date="2021-08-12T00:01:00Z">
              <w:rPr>
                <w:rFonts w:ascii="Ebrima" w:hAnsi="Ebrima" w:cstheme="minorHAnsi"/>
                <w:bCs/>
                <w:sz w:val="22"/>
                <w:szCs w:val="22"/>
              </w:rPr>
            </w:rPrChange>
          </w:rPr>
          <w:delText xml:space="preserve"> </w:delText>
        </w:r>
        <w:r w:rsidR="00DA0410" w:rsidRPr="005822A9">
          <w:rPr>
            <w:rFonts w:ascii="Ebrima" w:hAnsi="Ebrima" w:cstheme="minorHAnsi"/>
            <w:bCs/>
            <w:sz w:val="22"/>
            <w:szCs w:val="22"/>
            <w:highlight w:val="cyan"/>
            <w:rPrChange w:id="6845" w:author="Ricardo Xavier" w:date="2021-08-12T00:01:00Z">
              <w:rPr>
                <w:rFonts w:ascii="Ebrima" w:hAnsi="Ebrima" w:cstheme="minorHAnsi"/>
                <w:bCs/>
                <w:sz w:val="22"/>
                <w:szCs w:val="22"/>
                <w:highlight w:val="cyan"/>
              </w:rPr>
            </w:rPrChange>
          </w:rPr>
          <w:delText>[Considerar alteração para índice mais recente e projeção]</w:delText>
        </w:r>
      </w:del>
    </w:p>
    <w:p w14:paraId="7ABEE5C8" w14:textId="77777777" w:rsidR="00412131" w:rsidRPr="005822A9" w:rsidRDefault="00412131" w:rsidP="00412131">
      <w:pPr>
        <w:spacing w:line="300" w:lineRule="exact"/>
        <w:ind w:left="709" w:right="-1"/>
        <w:jc w:val="both"/>
        <w:rPr>
          <w:rFonts w:ascii="Ebrima" w:hAnsi="Ebrima" w:cstheme="minorHAnsi"/>
          <w:bCs/>
          <w:sz w:val="22"/>
          <w:szCs w:val="22"/>
          <w:rPrChange w:id="6846"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847" w:author="Ricardo Xavier" w:date="2021-08-12T00:01:00Z">
            <w:rPr>
              <w:rFonts w:ascii="Ebrima" w:hAnsi="Ebrima" w:cstheme="minorHAnsi"/>
              <w:b/>
              <w:bCs/>
              <w:sz w:val="22"/>
              <w:szCs w:val="22"/>
            </w:rPr>
          </w:rPrChange>
        </w:rPr>
        <w:lastRenderedPageBreak/>
        <w:t>dup</w:t>
      </w:r>
      <w:r w:rsidRPr="005822A9">
        <w:rPr>
          <w:rFonts w:ascii="Ebrima" w:hAnsi="Ebrima" w:cstheme="minorHAnsi"/>
          <w:bCs/>
          <w:sz w:val="22"/>
          <w:szCs w:val="22"/>
          <w:rPrChange w:id="6848" w:author="Ricardo Xavier" w:date="2021-08-12T00:01:00Z">
            <w:rPr>
              <w:rFonts w:ascii="Ebrima" w:hAnsi="Ebrima" w:cstheme="minorHAnsi"/>
              <w:bCs/>
              <w:sz w:val="22"/>
              <w:szCs w:val="22"/>
            </w:rPr>
          </w:rPrChange>
        </w:rPr>
        <w:t xml:space="preserve"> = número de Dias Úteis entre a Data da Primeira Integralização da Série</w:t>
      </w:r>
      <w:r w:rsidR="00AB56E5" w:rsidRPr="005822A9">
        <w:rPr>
          <w:rFonts w:ascii="Ebrima" w:hAnsi="Ebrima" w:cstheme="minorHAnsi"/>
          <w:bCs/>
          <w:sz w:val="22"/>
          <w:szCs w:val="22"/>
          <w:rPrChange w:id="6849" w:author="Ricardo Xavier" w:date="2021-08-12T00:01:00Z">
            <w:rPr>
              <w:rFonts w:ascii="Ebrima" w:hAnsi="Ebrima" w:cstheme="minorHAnsi"/>
              <w:bCs/>
              <w:sz w:val="22"/>
              <w:szCs w:val="22"/>
            </w:rPr>
          </w:rPrChange>
        </w:rPr>
        <w:t xml:space="preserve"> a ser considerada</w:t>
      </w:r>
      <w:r w:rsidRPr="005822A9">
        <w:rPr>
          <w:rFonts w:ascii="Ebrima" w:hAnsi="Ebrima" w:cstheme="minorHAnsi"/>
          <w:bCs/>
          <w:sz w:val="22"/>
          <w:szCs w:val="22"/>
          <w:rPrChange w:id="6850" w:author="Ricardo Xavier" w:date="2021-08-12T00:01:00Z">
            <w:rPr>
              <w:rFonts w:ascii="Ebrima" w:hAnsi="Ebrima" w:cstheme="minorHAnsi"/>
              <w:bCs/>
              <w:sz w:val="22"/>
              <w:szCs w:val="22"/>
            </w:rPr>
          </w:rPrChange>
        </w:rPr>
        <w:t>, ou a última Data de Aniversário, inclusive, e a data de cálculo, exclusive, sendo “dup” um número inteiro;</w:t>
      </w:r>
      <w:r w:rsidR="00AB56E5" w:rsidRPr="005822A9">
        <w:rPr>
          <w:rFonts w:ascii="Ebrima" w:hAnsi="Ebrima" w:cstheme="minorHAnsi"/>
          <w:bCs/>
          <w:sz w:val="22"/>
          <w:szCs w:val="22"/>
          <w:rPrChange w:id="6851" w:author="Ricardo Xavier" w:date="2021-08-12T00:01:00Z">
            <w:rPr>
              <w:rFonts w:ascii="Ebrima" w:hAnsi="Ebrima" w:cstheme="minorHAnsi"/>
              <w:bCs/>
              <w:sz w:val="22"/>
              <w:szCs w:val="22"/>
            </w:rPr>
          </w:rPrChange>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Change w:id="6852" w:author="Ricardo Xavier" w:date="2021-08-12T00:01:00Z">
            <w:rPr>
              <w:rFonts w:ascii="Ebrima" w:hAnsi="Ebrima" w:cstheme="minorHAnsi"/>
              <w:bCs/>
              <w:sz w:val="22"/>
              <w:szCs w:val="22"/>
            </w:rPr>
          </w:rPrChange>
        </w:rPr>
      </w:pPr>
      <w:r w:rsidRPr="005822A9">
        <w:rPr>
          <w:rFonts w:ascii="Ebrima" w:hAnsi="Ebrima" w:cstheme="minorHAnsi"/>
          <w:b/>
          <w:bCs/>
          <w:sz w:val="22"/>
          <w:szCs w:val="22"/>
          <w:rPrChange w:id="6853" w:author="Ricardo Xavier" w:date="2021-08-12T00:01:00Z">
            <w:rPr>
              <w:rFonts w:ascii="Ebrima" w:hAnsi="Ebrima" w:cstheme="minorHAnsi"/>
              <w:b/>
              <w:bCs/>
              <w:sz w:val="22"/>
              <w:szCs w:val="22"/>
            </w:rPr>
          </w:rPrChange>
        </w:rPr>
        <w:t>dut</w:t>
      </w:r>
      <w:r w:rsidRPr="005822A9">
        <w:rPr>
          <w:rFonts w:ascii="Ebrima" w:hAnsi="Ebrima" w:cstheme="minorHAnsi"/>
          <w:bCs/>
          <w:sz w:val="22"/>
          <w:szCs w:val="22"/>
          <w:rPrChange w:id="6854" w:author="Ricardo Xavier" w:date="2021-08-12T00:01:00Z">
            <w:rPr>
              <w:rFonts w:ascii="Ebrima" w:hAnsi="Ebrima" w:cstheme="minorHAnsi"/>
              <w:bCs/>
              <w:sz w:val="22"/>
              <w:szCs w:val="22"/>
            </w:rPr>
          </w:rPrChange>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5822A9" w:rsidRDefault="00412131" w:rsidP="00D9237C">
      <w:pPr>
        <w:widowControl w:val="0"/>
        <w:spacing w:line="300" w:lineRule="exact"/>
        <w:ind w:left="709"/>
        <w:jc w:val="both"/>
        <w:rPr>
          <w:rFonts w:ascii="Ebrima" w:hAnsi="Ebrima" w:cstheme="minorHAnsi"/>
          <w:bCs/>
          <w:sz w:val="22"/>
          <w:szCs w:val="22"/>
          <w:rPrChange w:id="6855" w:author="Ricardo Xavier" w:date="2021-08-12T00:01:00Z">
            <w:rPr>
              <w:rFonts w:ascii="Ebrima" w:hAnsi="Ebrima" w:cstheme="minorHAnsi"/>
              <w:bCs/>
              <w:sz w:val="22"/>
              <w:szCs w:val="22"/>
            </w:rPr>
          </w:rPrChange>
        </w:rPr>
        <w:pPrChange w:id="6856" w:author="Ricardo Xavier" w:date="2021-08-11T22:36:00Z">
          <w:pPr>
            <w:spacing w:line="300" w:lineRule="exact"/>
            <w:ind w:right="-1"/>
            <w:jc w:val="both"/>
          </w:pPr>
        </w:pPrChange>
      </w:pPr>
    </w:p>
    <w:p w14:paraId="12F7B1E8" w14:textId="77777777" w:rsidR="00412131" w:rsidRPr="005822A9" w:rsidRDefault="00412131" w:rsidP="00AB56E5">
      <w:pPr>
        <w:spacing w:line="360" w:lineRule="auto"/>
        <w:ind w:left="709"/>
        <w:jc w:val="both"/>
        <w:rPr>
          <w:rFonts w:ascii="Ebrima" w:hAnsi="Ebrima" w:cstheme="minorHAnsi"/>
          <w:bCs/>
          <w:sz w:val="22"/>
          <w:szCs w:val="22"/>
          <w:rPrChange w:id="6857"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858" w:author="Ricardo Xavier" w:date="2021-08-12T00:01:00Z">
            <w:rPr>
              <w:rFonts w:ascii="Ebrima" w:hAnsi="Ebrima" w:cstheme="minorHAnsi"/>
              <w:bCs/>
              <w:sz w:val="22"/>
              <w:szCs w:val="22"/>
            </w:rPr>
          </w:rPrChange>
        </w:rPr>
        <w:t xml:space="preserve">O fator resultante da </w:t>
      </w:r>
      <w:r w:rsidR="00AB56E5" w:rsidRPr="005822A9">
        <w:rPr>
          <w:rFonts w:ascii="Ebrima" w:hAnsi="Ebrima" w:cstheme="minorHAnsi"/>
          <w:bCs/>
          <w:sz w:val="22"/>
          <w:szCs w:val="22"/>
          <w:rPrChange w:id="6859" w:author="Ricardo Xavier" w:date="2021-08-12T00:01:00Z">
            <w:rPr>
              <w:rFonts w:ascii="Ebrima" w:hAnsi="Ebrima" w:cstheme="minorHAnsi"/>
              <w:bCs/>
              <w:sz w:val="22"/>
              <w:szCs w:val="22"/>
            </w:rPr>
          </w:rPrChange>
        </w:rPr>
        <w:t>expressão</w:t>
      </w:r>
      <w:r w:rsidR="00AB56E5" w:rsidRPr="005822A9">
        <w:rPr>
          <w:rFonts w:asciiTheme="minorHAnsi" w:hAnsiTheme="minorHAnsi" w:cstheme="minorHAnsi"/>
          <w:bCs/>
          <w:rPrChange w:id="6860" w:author="Ricardo Xavier" w:date="2021-08-12T00:01:00Z">
            <w:rPr>
              <w:rFonts w:asciiTheme="minorHAnsi" w:hAnsiTheme="minorHAnsi" w:cstheme="minorHAnsi"/>
              <w:bCs/>
            </w:rPr>
          </w:rPrChange>
        </w:rPr>
        <w:t xml:space="preserve">  </w:t>
      </w:r>
      <m:oMath>
        <m:sSup>
          <m:sSupPr>
            <m:ctrlPr>
              <w:rPr>
                <w:rFonts w:ascii="Cambria Math" w:hAnsi="Cambria Math" w:cstheme="minorHAnsi"/>
                <w:bCs/>
                <w:rPrChange w:id="6861" w:author="Ricardo Xavier" w:date="2021-08-12T00:01:00Z">
                  <w:rPr>
                    <w:rFonts w:ascii="Cambria Math" w:hAnsi="Cambria Math" w:cstheme="minorHAnsi"/>
                    <w:bCs/>
                  </w:rPr>
                </w:rPrChange>
              </w:rPr>
            </m:ctrlPr>
          </m:sSupPr>
          <m:e>
            <m:d>
              <m:dPr>
                <m:ctrlPr>
                  <w:rPr>
                    <w:rFonts w:ascii="Cambria Math" w:hAnsi="Cambria Math" w:cstheme="minorHAnsi"/>
                    <w:bCs/>
                    <w:rPrChange w:id="6862" w:author="Ricardo Xavier" w:date="2021-08-12T00:01:00Z">
                      <w:rPr>
                        <w:rFonts w:ascii="Cambria Math" w:hAnsi="Cambria Math" w:cstheme="minorHAnsi"/>
                        <w:bCs/>
                      </w:rPr>
                    </w:rPrChange>
                  </w:rPr>
                </m:ctrlPr>
              </m:dPr>
              <m:e>
                <m:f>
                  <m:fPr>
                    <m:ctrlPr>
                      <w:rPr>
                        <w:rFonts w:ascii="Cambria Math" w:hAnsi="Cambria Math" w:cstheme="minorHAnsi"/>
                        <w:bCs/>
                        <w:rPrChange w:id="6863" w:author="Ricardo Xavier" w:date="2021-08-12T00:01:00Z">
                          <w:rPr>
                            <w:rFonts w:ascii="Cambria Math" w:hAnsi="Cambria Math" w:cstheme="minorHAnsi"/>
                            <w:bCs/>
                          </w:rPr>
                        </w:rPrChange>
                      </w:rPr>
                    </m:ctrlPr>
                  </m:fPr>
                  <m:num>
                    <m:sSub>
                      <m:sSubPr>
                        <m:ctrlPr>
                          <w:rPr>
                            <w:rFonts w:ascii="Cambria Math" w:hAnsi="Cambria Math" w:cstheme="minorHAnsi"/>
                            <w:bCs/>
                            <w:rPrChange w:id="6864" w:author="Ricardo Xavier" w:date="2021-08-12T00:01:00Z">
                              <w:rPr>
                                <w:rFonts w:ascii="Cambria Math" w:hAnsi="Cambria Math" w:cstheme="minorHAnsi"/>
                                <w:bCs/>
                              </w:rPr>
                            </w:rPrChange>
                          </w:rPr>
                        </m:ctrlPr>
                      </m:sSubPr>
                      <m:e>
                        <m:r>
                          <m:rPr>
                            <m:sty m:val="p"/>
                          </m:rPr>
                          <w:rPr>
                            <w:rFonts w:ascii="Cambria Math" w:hAnsi="Cambria Math" w:cstheme="minorHAnsi"/>
                            <w:rPrChange w:id="6865" w:author="Ricardo Xavier" w:date="2021-08-12T00:01:00Z">
                              <w:rPr>
                                <w:rFonts w:ascii="Cambria Math" w:hAnsi="Cambria Math" w:cstheme="minorHAnsi"/>
                              </w:rPr>
                            </w:rPrChange>
                          </w:rPr>
                          <m:t>NI</m:t>
                        </m:r>
                      </m:e>
                      <m:sub>
                        <m:r>
                          <m:rPr>
                            <m:sty m:val="p"/>
                          </m:rPr>
                          <w:rPr>
                            <w:rFonts w:ascii="Cambria Math" w:hAnsi="Cambria Math" w:cstheme="minorHAnsi"/>
                            <w:rPrChange w:id="6866" w:author="Ricardo Xavier" w:date="2021-08-12T00:01:00Z">
                              <w:rPr>
                                <w:rFonts w:ascii="Cambria Math" w:hAnsi="Cambria Math" w:cstheme="minorHAnsi"/>
                              </w:rPr>
                            </w:rPrChange>
                          </w:rPr>
                          <m:t>k</m:t>
                        </m:r>
                      </m:sub>
                    </m:sSub>
                  </m:num>
                  <m:den>
                    <m:sSub>
                      <m:sSubPr>
                        <m:ctrlPr>
                          <w:rPr>
                            <w:rFonts w:ascii="Cambria Math" w:hAnsi="Cambria Math" w:cstheme="minorHAnsi"/>
                            <w:bCs/>
                            <w:rPrChange w:id="6867" w:author="Ricardo Xavier" w:date="2021-08-12T00:01:00Z">
                              <w:rPr>
                                <w:rFonts w:ascii="Cambria Math" w:hAnsi="Cambria Math" w:cstheme="minorHAnsi"/>
                                <w:bCs/>
                              </w:rPr>
                            </w:rPrChange>
                          </w:rPr>
                        </m:ctrlPr>
                      </m:sSubPr>
                      <m:e>
                        <m:r>
                          <m:rPr>
                            <m:sty m:val="p"/>
                          </m:rPr>
                          <w:rPr>
                            <w:rFonts w:ascii="Cambria Math" w:hAnsi="Cambria Math" w:cstheme="minorHAnsi"/>
                            <w:rPrChange w:id="6868" w:author="Ricardo Xavier" w:date="2021-08-12T00:01:00Z">
                              <w:rPr>
                                <w:rFonts w:ascii="Cambria Math" w:hAnsi="Cambria Math" w:cstheme="minorHAnsi"/>
                              </w:rPr>
                            </w:rPrChange>
                          </w:rPr>
                          <m:t>NI</m:t>
                        </m:r>
                      </m:e>
                      <m:sub>
                        <m:r>
                          <m:rPr>
                            <m:sty m:val="p"/>
                          </m:rPr>
                          <w:rPr>
                            <w:rFonts w:ascii="Cambria Math" w:hAnsi="Cambria Math" w:cstheme="minorHAnsi"/>
                            <w:rPrChange w:id="6869" w:author="Ricardo Xavier" w:date="2021-08-12T00:01:00Z">
                              <w:rPr>
                                <w:rFonts w:ascii="Cambria Math" w:hAnsi="Cambria Math" w:cstheme="minorHAnsi"/>
                              </w:rPr>
                            </w:rPrChange>
                          </w:rPr>
                          <m:t>k-1</m:t>
                        </m:r>
                      </m:sub>
                    </m:sSub>
                  </m:den>
                </m:f>
              </m:e>
            </m:d>
          </m:e>
          <m:sup>
            <m:f>
              <m:fPr>
                <m:ctrlPr>
                  <w:rPr>
                    <w:rFonts w:ascii="Cambria Math" w:hAnsi="Cambria Math" w:cstheme="minorHAnsi"/>
                    <w:bCs/>
                    <w:rPrChange w:id="6870" w:author="Ricardo Xavier" w:date="2021-08-12T00:01:00Z">
                      <w:rPr>
                        <w:rFonts w:ascii="Cambria Math" w:hAnsi="Cambria Math" w:cstheme="minorHAnsi"/>
                        <w:bCs/>
                      </w:rPr>
                    </w:rPrChange>
                  </w:rPr>
                </m:ctrlPr>
              </m:fPr>
              <m:num>
                <m:r>
                  <m:rPr>
                    <m:sty m:val="p"/>
                  </m:rPr>
                  <w:rPr>
                    <w:rFonts w:ascii="Cambria Math" w:hAnsi="Cambria Math" w:cstheme="minorHAnsi"/>
                    <w:rPrChange w:id="6871" w:author="Ricardo Xavier" w:date="2021-08-12T00:01:00Z">
                      <w:rPr>
                        <w:rFonts w:ascii="Cambria Math" w:hAnsi="Cambria Math" w:cstheme="minorHAnsi"/>
                      </w:rPr>
                    </w:rPrChange>
                  </w:rPr>
                  <m:t>dup</m:t>
                </m:r>
              </m:num>
              <m:den>
                <m:r>
                  <m:rPr>
                    <m:sty m:val="p"/>
                  </m:rPr>
                  <w:rPr>
                    <w:rFonts w:ascii="Cambria Math" w:hAnsi="Cambria Math" w:cstheme="minorHAnsi"/>
                    <w:rPrChange w:id="6872" w:author="Ricardo Xavier" w:date="2021-08-12T00:01:00Z">
                      <w:rPr>
                        <w:rFonts w:ascii="Cambria Math" w:hAnsi="Cambria Math" w:cstheme="minorHAnsi"/>
                      </w:rPr>
                    </w:rPrChange>
                  </w:rPr>
                  <m:t>dut</m:t>
                </m:r>
              </m:den>
            </m:f>
          </m:sup>
        </m:sSup>
      </m:oMath>
      <w:r w:rsidR="00AB56E5" w:rsidRPr="005822A9">
        <w:rPr>
          <w:rFonts w:asciiTheme="minorHAnsi" w:hAnsiTheme="minorHAnsi" w:cstheme="minorHAnsi"/>
          <w:bCs/>
          <w:rPrChange w:id="6873" w:author="Ricardo Xavier" w:date="2021-08-12T00:01:00Z">
            <w:rPr>
              <w:rFonts w:asciiTheme="minorHAnsi" w:hAnsiTheme="minorHAnsi" w:cstheme="minorHAnsi"/>
              <w:bCs/>
            </w:rPr>
          </w:rPrChange>
        </w:rPr>
        <w:t xml:space="preserve">  </w:t>
      </w:r>
      <w:r w:rsidR="00AB56E5" w:rsidRPr="005822A9">
        <w:rPr>
          <w:rFonts w:ascii="Ebrima" w:hAnsi="Ebrima" w:cstheme="minorHAnsi"/>
          <w:bCs/>
          <w:sz w:val="22"/>
          <w:szCs w:val="22"/>
          <w:rPrChange w:id="6874" w:author="Ricardo Xavier" w:date="2021-08-12T00:01:00Z">
            <w:rPr>
              <w:rFonts w:ascii="Ebrima" w:hAnsi="Ebrima" w:cstheme="minorHAnsi"/>
              <w:bCs/>
              <w:sz w:val="22"/>
              <w:szCs w:val="22"/>
            </w:rPr>
          </w:rPrChange>
        </w:rPr>
        <w:t xml:space="preserve">é considerado </w:t>
      </w:r>
      <w:r w:rsidRPr="005822A9">
        <w:rPr>
          <w:rFonts w:ascii="Ebrima" w:hAnsi="Ebrima" w:cstheme="minorHAnsi"/>
          <w:bCs/>
          <w:sz w:val="22"/>
          <w:szCs w:val="22"/>
          <w:rPrChange w:id="6875" w:author="Ricardo Xavier" w:date="2021-08-12T00:01:00Z">
            <w:rPr>
              <w:rFonts w:ascii="Ebrima" w:hAnsi="Ebrima" w:cstheme="minorHAnsi"/>
              <w:bCs/>
              <w:sz w:val="22"/>
              <w:szCs w:val="22"/>
            </w:rPr>
          </w:rPrChange>
        </w:rPr>
        <w:t>com 8 (oito) casas decimais, sem arredondamento.</w:t>
      </w:r>
    </w:p>
    <w:p w14:paraId="4370D518" w14:textId="77777777" w:rsidR="00412131" w:rsidRPr="005822A9" w:rsidRDefault="00412131" w:rsidP="00D9237C">
      <w:pPr>
        <w:widowControl w:val="0"/>
        <w:spacing w:line="300" w:lineRule="exact"/>
        <w:ind w:left="709"/>
        <w:jc w:val="both"/>
        <w:rPr>
          <w:rFonts w:ascii="Ebrima" w:hAnsi="Ebrima" w:cstheme="minorHAnsi"/>
          <w:bCs/>
          <w:sz w:val="22"/>
          <w:szCs w:val="22"/>
          <w:rPrChange w:id="6876" w:author="Ricardo Xavier" w:date="2021-08-12T00:01:00Z">
            <w:rPr>
              <w:rFonts w:ascii="Ebrima" w:hAnsi="Ebrima" w:cstheme="minorHAnsi"/>
              <w:bCs/>
              <w:sz w:val="22"/>
              <w:szCs w:val="22"/>
            </w:rPr>
          </w:rPrChange>
        </w:rPr>
        <w:pPrChange w:id="6877" w:author="Ricardo Xavier" w:date="2021-08-11T22:36:00Z">
          <w:pPr>
            <w:spacing w:line="300" w:lineRule="exact"/>
            <w:ind w:left="709"/>
            <w:jc w:val="both"/>
          </w:pPr>
        </w:pPrChange>
      </w:pPr>
    </w:p>
    <w:p w14:paraId="5AABC775" w14:textId="77777777" w:rsidR="00412131" w:rsidRPr="005822A9" w:rsidRDefault="00412131" w:rsidP="00412131">
      <w:pPr>
        <w:ind w:left="709"/>
        <w:jc w:val="both"/>
        <w:rPr>
          <w:rFonts w:ascii="Ebrima" w:hAnsi="Ebrima" w:cstheme="minorHAnsi"/>
          <w:bCs/>
          <w:sz w:val="22"/>
          <w:szCs w:val="22"/>
          <w:rPrChange w:id="6878"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879" w:author="Ricardo Xavier" w:date="2021-08-12T00:01:00Z">
            <w:rPr>
              <w:rFonts w:ascii="Ebrima" w:hAnsi="Ebrima" w:cstheme="minorHAnsi"/>
              <w:bCs/>
              <w:sz w:val="22"/>
              <w:szCs w:val="22"/>
            </w:rPr>
          </w:rPrChange>
        </w:rPr>
        <w:t xml:space="preserve">O fator resultante da expressão </w:t>
      </w:r>
      <m:oMath>
        <m:f>
          <m:fPr>
            <m:ctrlPr>
              <w:rPr>
                <w:rFonts w:ascii="Cambria Math" w:hAnsi="Cambria Math" w:cstheme="minorHAnsi"/>
                <w:bCs/>
                <w:i/>
                <w:sz w:val="22"/>
                <w:szCs w:val="22"/>
                <w:rPrChange w:id="6880" w:author="Ricardo Xavier" w:date="2021-08-12T00:01:00Z">
                  <w:rPr>
                    <w:rFonts w:ascii="Cambria Math" w:hAnsi="Cambria Math" w:cstheme="minorHAnsi"/>
                    <w:bCs/>
                    <w:i/>
                    <w:sz w:val="22"/>
                    <w:szCs w:val="22"/>
                  </w:rPr>
                </w:rPrChange>
              </w:rPr>
            </m:ctrlPr>
          </m:fPr>
          <m:num>
            <m:r>
              <w:rPr>
                <w:rFonts w:ascii="Cambria Math" w:hAnsi="Cambria Math" w:cstheme="minorHAnsi"/>
                <w:sz w:val="22"/>
                <w:szCs w:val="22"/>
                <w:rPrChange w:id="6881" w:author="Ricardo Xavier" w:date="2021-08-12T00:01:00Z">
                  <w:rPr>
                    <w:rFonts w:ascii="Cambria Math" w:hAnsi="Cambria Math" w:cstheme="minorHAnsi"/>
                    <w:sz w:val="22"/>
                    <w:szCs w:val="22"/>
                  </w:rPr>
                </w:rPrChange>
              </w:rPr>
              <m:t>dup</m:t>
            </m:r>
          </m:num>
          <m:den>
            <m:r>
              <w:rPr>
                <w:rFonts w:ascii="Cambria Math" w:hAnsi="Cambria Math" w:cstheme="minorHAnsi"/>
                <w:sz w:val="22"/>
                <w:szCs w:val="22"/>
                <w:rPrChange w:id="6882" w:author="Ricardo Xavier" w:date="2021-08-12T00:01:00Z">
                  <w:rPr>
                    <w:rFonts w:ascii="Cambria Math" w:hAnsi="Cambria Math" w:cstheme="minorHAnsi"/>
                    <w:sz w:val="22"/>
                    <w:szCs w:val="22"/>
                  </w:rPr>
                </w:rPrChange>
              </w:rPr>
              <m:t>dut</m:t>
            </m:r>
          </m:den>
        </m:f>
      </m:oMath>
      <w:r w:rsidRPr="005822A9">
        <w:rPr>
          <w:rFonts w:ascii="Ebrima" w:hAnsi="Ebrima" w:cstheme="minorHAnsi"/>
          <w:bCs/>
          <w:sz w:val="22"/>
          <w:szCs w:val="22"/>
          <w:rPrChange w:id="6883" w:author="Ricardo Xavier" w:date="2021-08-12T00:01:00Z">
            <w:rPr>
              <w:rFonts w:ascii="Ebrima" w:hAnsi="Ebrima" w:cstheme="minorHAnsi"/>
              <w:bCs/>
              <w:sz w:val="22"/>
              <w:szCs w:val="22"/>
            </w:rPr>
          </w:rPrChange>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Change w:id="6884" w:author="Ricardo Xavier" w:date="2021-08-12T00:01:00Z">
            <w:rPr>
              <w:rFonts w:ascii="Ebrima" w:hAnsi="Ebrima" w:cstheme="minorHAnsi"/>
              <w:bCs/>
              <w:sz w:val="22"/>
              <w:szCs w:val="22"/>
            </w:rPr>
          </w:rPrChange>
        </w:rPr>
      </w:pPr>
    </w:p>
    <w:p w14:paraId="7331FDDF" w14:textId="77777777" w:rsidR="00412131" w:rsidRPr="005822A9" w:rsidRDefault="00412131" w:rsidP="00412131">
      <w:pPr>
        <w:ind w:left="709"/>
        <w:jc w:val="both"/>
        <w:rPr>
          <w:rFonts w:ascii="Ebrima" w:hAnsi="Ebrima" w:cstheme="minorHAnsi"/>
          <w:bCs/>
          <w:sz w:val="22"/>
          <w:szCs w:val="22"/>
          <w:rPrChange w:id="6885"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886" w:author="Ricardo Xavier" w:date="2021-08-12T00:01:00Z">
            <w:rPr>
              <w:rFonts w:ascii="Ebrima" w:hAnsi="Ebrima" w:cstheme="minorHAnsi"/>
              <w:bCs/>
              <w:sz w:val="22"/>
              <w:szCs w:val="22"/>
            </w:rPr>
          </w:rPrChange>
        </w:rPr>
        <w:t xml:space="preserve">O fator resultante da expressão </w:t>
      </w:r>
      <m:oMath>
        <m:f>
          <m:fPr>
            <m:ctrlPr>
              <w:rPr>
                <w:rFonts w:ascii="Cambria Math" w:hAnsi="Cambria Math" w:cstheme="minorHAnsi"/>
                <w:bCs/>
                <w:i/>
                <w:sz w:val="22"/>
                <w:szCs w:val="22"/>
                <w:rPrChange w:id="6887" w:author="Ricardo Xavier" w:date="2021-08-12T00:01:00Z">
                  <w:rPr>
                    <w:rFonts w:ascii="Cambria Math" w:hAnsi="Cambria Math" w:cstheme="minorHAnsi"/>
                    <w:bCs/>
                    <w:i/>
                    <w:sz w:val="22"/>
                    <w:szCs w:val="22"/>
                  </w:rPr>
                </w:rPrChange>
              </w:rPr>
            </m:ctrlPr>
          </m:fPr>
          <m:num>
            <m:sSub>
              <m:sSubPr>
                <m:ctrlPr>
                  <w:rPr>
                    <w:rFonts w:ascii="Cambria Math" w:hAnsi="Cambria Math" w:cstheme="minorHAnsi"/>
                    <w:bCs/>
                    <w:i/>
                    <w:sz w:val="22"/>
                    <w:szCs w:val="22"/>
                    <w:rPrChange w:id="6888" w:author="Ricardo Xavier" w:date="2021-08-12T00:01:00Z">
                      <w:rPr>
                        <w:rFonts w:ascii="Cambria Math" w:hAnsi="Cambria Math" w:cstheme="minorHAnsi"/>
                        <w:bCs/>
                        <w:i/>
                        <w:sz w:val="22"/>
                        <w:szCs w:val="22"/>
                      </w:rPr>
                    </w:rPrChange>
                  </w:rPr>
                </m:ctrlPr>
              </m:sSubPr>
              <m:e>
                <m:r>
                  <w:rPr>
                    <w:rFonts w:ascii="Cambria Math" w:hAnsi="Cambria Math" w:cstheme="minorHAnsi"/>
                    <w:sz w:val="22"/>
                    <w:szCs w:val="22"/>
                    <w:rPrChange w:id="6889" w:author="Ricardo Xavier" w:date="2021-08-12T00:01:00Z">
                      <w:rPr>
                        <w:rFonts w:ascii="Cambria Math" w:hAnsi="Cambria Math" w:cstheme="minorHAnsi"/>
                        <w:sz w:val="22"/>
                        <w:szCs w:val="22"/>
                      </w:rPr>
                    </w:rPrChange>
                  </w:rPr>
                  <m:t>NI</m:t>
                </m:r>
              </m:e>
              <m:sub>
                <m:r>
                  <w:rPr>
                    <w:rFonts w:ascii="Cambria Math" w:hAnsi="Cambria Math" w:cstheme="minorHAnsi"/>
                    <w:sz w:val="22"/>
                    <w:szCs w:val="22"/>
                    <w:rPrChange w:id="6890" w:author="Ricardo Xavier" w:date="2021-08-12T00:01:00Z">
                      <w:rPr>
                        <w:rFonts w:ascii="Cambria Math" w:hAnsi="Cambria Math" w:cstheme="minorHAnsi"/>
                        <w:sz w:val="22"/>
                        <w:szCs w:val="22"/>
                      </w:rPr>
                    </w:rPrChange>
                  </w:rPr>
                  <m:t>k</m:t>
                </m:r>
              </m:sub>
            </m:sSub>
          </m:num>
          <m:den>
            <m:sSub>
              <m:sSubPr>
                <m:ctrlPr>
                  <w:rPr>
                    <w:rFonts w:ascii="Cambria Math" w:hAnsi="Cambria Math" w:cstheme="minorHAnsi"/>
                    <w:bCs/>
                    <w:i/>
                    <w:sz w:val="22"/>
                    <w:szCs w:val="22"/>
                    <w:rPrChange w:id="6891" w:author="Ricardo Xavier" w:date="2021-08-12T00:01:00Z">
                      <w:rPr>
                        <w:rFonts w:ascii="Cambria Math" w:hAnsi="Cambria Math" w:cstheme="minorHAnsi"/>
                        <w:bCs/>
                        <w:i/>
                        <w:sz w:val="22"/>
                        <w:szCs w:val="22"/>
                      </w:rPr>
                    </w:rPrChange>
                  </w:rPr>
                </m:ctrlPr>
              </m:sSubPr>
              <m:e>
                <m:r>
                  <w:rPr>
                    <w:rFonts w:ascii="Cambria Math" w:hAnsi="Cambria Math" w:cstheme="minorHAnsi"/>
                    <w:sz w:val="22"/>
                    <w:szCs w:val="22"/>
                    <w:rPrChange w:id="6892" w:author="Ricardo Xavier" w:date="2021-08-12T00:01:00Z">
                      <w:rPr>
                        <w:rFonts w:ascii="Cambria Math" w:hAnsi="Cambria Math" w:cstheme="minorHAnsi"/>
                        <w:sz w:val="22"/>
                        <w:szCs w:val="22"/>
                      </w:rPr>
                    </w:rPrChange>
                  </w:rPr>
                  <m:t>NI</m:t>
                </m:r>
              </m:e>
              <m:sub>
                <m:r>
                  <w:rPr>
                    <w:rFonts w:ascii="Cambria Math" w:hAnsi="Cambria Math" w:cstheme="minorHAnsi"/>
                    <w:sz w:val="22"/>
                    <w:szCs w:val="22"/>
                    <w:rPrChange w:id="6893" w:author="Ricardo Xavier" w:date="2021-08-12T00:01:00Z">
                      <w:rPr>
                        <w:rFonts w:ascii="Cambria Math" w:hAnsi="Cambria Math" w:cstheme="minorHAnsi"/>
                        <w:sz w:val="22"/>
                        <w:szCs w:val="22"/>
                      </w:rPr>
                    </w:rPrChange>
                  </w:rPr>
                  <m:t>k-1</m:t>
                </m:r>
              </m:sub>
            </m:sSub>
          </m:den>
        </m:f>
      </m:oMath>
      <w:r w:rsidRPr="005822A9">
        <w:rPr>
          <w:rFonts w:ascii="Ebrima" w:hAnsi="Ebrima" w:cstheme="minorHAnsi"/>
          <w:bCs/>
          <w:sz w:val="22"/>
          <w:szCs w:val="22"/>
          <w:rPrChange w:id="6894" w:author="Ricardo Xavier" w:date="2021-08-12T00:01:00Z">
            <w:rPr>
              <w:rFonts w:ascii="Ebrima" w:hAnsi="Ebrima" w:cstheme="minorHAnsi"/>
              <w:bCs/>
              <w:sz w:val="22"/>
              <w:szCs w:val="22"/>
            </w:rPr>
          </w:rPrChange>
        </w:rPr>
        <w:t xml:space="preserve"> é considerado com 8 (oito) casas decimais, sem arredondamento.</w:t>
      </w:r>
    </w:p>
    <w:p w14:paraId="5FE547B3" w14:textId="77777777" w:rsidR="00412131" w:rsidRPr="005822A9" w:rsidRDefault="00412131" w:rsidP="00D9237C">
      <w:pPr>
        <w:widowControl w:val="0"/>
        <w:spacing w:line="300" w:lineRule="exact"/>
        <w:ind w:left="709"/>
        <w:jc w:val="both"/>
        <w:rPr>
          <w:rFonts w:ascii="Ebrima" w:hAnsi="Ebrima" w:cstheme="minorHAnsi"/>
          <w:bCs/>
          <w:sz w:val="22"/>
          <w:szCs w:val="22"/>
          <w:rPrChange w:id="6895" w:author="Ricardo Xavier" w:date="2021-08-12T00:01:00Z">
            <w:rPr>
              <w:rFonts w:ascii="Ebrima" w:hAnsi="Ebrima" w:cstheme="minorHAnsi"/>
              <w:bCs/>
              <w:sz w:val="22"/>
              <w:szCs w:val="22"/>
            </w:rPr>
          </w:rPrChange>
        </w:rPr>
        <w:pPrChange w:id="6896" w:author="Ricardo Xavier" w:date="2021-08-11T22:36:00Z">
          <w:pPr>
            <w:spacing w:line="300" w:lineRule="exact"/>
            <w:ind w:right="-1"/>
            <w:jc w:val="both"/>
          </w:pPr>
        </w:pPrChange>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Change w:id="6897"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898" w:author="Ricardo Xavier" w:date="2021-08-12T00:01:00Z">
            <w:rPr>
              <w:rFonts w:ascii="Ebrima" w:hAnsi="Ebrima" w:cstheme="minorHAnsi"/>
              <w:bCs/>
              <w:sz w:val="22"/>
              <w:szCs w:val="22"/>
            </w:rPr>
          </w:rPrChange>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D9237C">
      <w:pPr>
        <w:widowControl w:val="0"/>
        <w:spacing w:line="300" w:lineRule="exact"/>
        <w:ind w:left="709"/>
        <w:jc w:val="both"/>
        <w:rPr>
          <w:rFonts w:ascii="Ebrima" w:hAnsi="Ebrima" w:cstheme="minorHAnsi"/>
          <w:bCs/>
          <w:sz w:val="22"/>
          <w:szCs w:val="22"/>
          <w:rPrChange w:id="6899" w:author="Ricardo Xavier" w:date="2021-08-12T00:01:00Z">
            <w:rPr>
              <w:rFonts w:ascii="Ebrima" w:hAnsi="Ebrima" w:cstheme="minorHAnsi"/>
              <w:bCs/>
              <w:sz w:val="22"/>
              <w:szCs w:val="22"/>
            </w:rPr>
          </w:rPrChange>
        </w:rPr>
        <w:pPrChange w:id="6900" w:author="Ricardo Xavier" w:date="2021-08-11T22:36:00Z">
          <w:pPr>
            <w:spacing w:line="300" w:lineRule="exact"/>
            <w:ind w:right="-1"/>
            <w:jc w:val="both"/>
          </w:pPr>
        </w:pPrChange>
      </w:pPr>
    </w:p>
    <w:p w14:paraId="35FF86F7"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Change w:id="6901"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902" w:author="Ricardo Xavier" w:date="2021-08-12T00:01:00Z">
            <w:rPr>
              <w:rFonts w:ascii="Ebrima" w:hAnsi="Ebrima" w:cstheme="minorHAnsi"/>
              <w:bCs/>
              <w:sz w:val="22"/>
              <w:szCs w:val="22"/>
            </w:rPr>
          </w:rPrChange>
        </w:rPr>
        <w:t xml:space="preserve">Considera-se </w:t>
      </w:r>
      <w:r w:rsidR="00312F97" w:rsidRPr="005822A9">
        <w:rPr>
          <w:rFonts w:ascii="Ebrima" w:hAnsi="Ebrima" w:cstheme="minorHAnsi"/>
          <w:bCs/>
          <w:sz w:val="22"/>
          <w:szCs w:val="22"/>
          <w:rPrChange w:id="6903" w:author="Ricardo Xavier" w:date="2021-08-12T00:01:00Z">
            <w:rPr>
              <w:rFonts w:ascii="Ebrima" w:hAnsi="Ebrima" w:cstheme="minorHAnsi"/>
              <w:bCs/>
              <w:sz w:val="22"/>
              <w:szCs w:val="22"/>
            </w:rPr>
          </w:rPrChange>
        </w:rPr>
        <w:t>D</w:t>
      </w:r>
      <w:r w:rsidRPr="005822A9">
        <w:rPr>
          <w:rFonts w:ascii="Ebrima" w:hAnsi="Ebrima" w:cstheme="minorHAnsi"/>
          <w:bCs/>
          <w:sz w:val="22"/>
          <w:szCs w:val="22"/>
          <w:rPrChange w:id="6904" w:author="Ricardo Xavier" w:date="2021-08-12T00:01:00Z">
            <w:rPr>
              <w:rFonts w:ascii="Ebrima" w:hAnsi="Ebrima" w:cstheme="minorHAnsi"/>
              <w:bCs/>
              <w:sz w:val="22"/>
              <w:szCs w:val="22"/>
            </w:rPr>
          </w:rPrChange>
        </w:rPr>
        <w:t xml:space="preserve">ata de </w:t>
      </w:r>
      <w:r w:rsidR="00312F97" w:rsidRPr="005822A9">
        <w:rPr>
          <w:rFonts w:ascii="Ebrima" w:hAnsi="Ebrima" w:cstheme="minorHAnsi"/>
          <w:bCs/>
          <w:sz w:val="22"/>
          <w:szCs w:val="22"/>
          <w:rPrChange w:id="6905" w:author="Ricardo Xavier" w:date="2021-08-12T00:01:00Z">
            <w:rPr>
              <w:rFonts w:ascii="Ebrima" w:hAnsi="Ebrima" w:cstheme="minorHAnsi"/>
              <w:bCs/>
              <w:sz w:val="22"/>
              <w:szCs w:val="22"/>
            </w:rPr>
          </w:rPrChange>
        </w:rPr>
        <w:t>A</w:t>
      </w:r>
      <w:r w:rsidRPr="005822A9">
        <w:rPr>
          <w:rFonts w:ascii="Ebrima" w:hAnsi="Ebrima" w:cstheme="minorHAnsi"/>
          <w:bCs/>
          <w:sz w:val="22"/>
          <w:szCs w:val="22"/>
          <w:rPrChange w:id="6906" w:author="Ricardo Xavier" w:date="2021-08-12T00:01:00Z">
            <w:rPr>
              <w:rFonts w:ascii="Ebrima" w:hAnsi="Ebrima" w:cstheme="minorHAnsi"/>
              <w:bCs/>
              <w:sz w:val="22"/>
              <w:szCs w:val="22"/>
            </w:rPr>
          </w:rPrChange>
        </w:rPr>
        <w:t xml:space="preserve">niversário o dia </w:t>
      </w:r>
      <w:del w:id="6907" w:author="Ricardo Xavier" w:date="2021-08-11T22:36:00Z">
        <w:r w:rsidRPr="005822A9" w:rsidDel="00D9237C">
          <w:rPr>
            <w:rFonts w:ascii="Ebrima" w:hAnsi="Ebrima" w:cstheme="minorHAnsi"/>
            <w:bCs/>
            <w:color w:val="000000"/>
            <w:sz w:val="22"/>
            <w:szCs w:val="22"/>
            <w:rPrChange w:id="6908"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6909" w:author="Ricardo Xavier" w:date="2021-08-12T00:01:00Z">
            <w:rPr>
              <w:rFonts w:ascii="Ebrima" w:hAnsi="Ebrima" w:cstheme="minorHAnsi"/>
              <w:bCs/>
              <w:color w:val="000000"/>
              <w:sz w:val="22"/>
              <w:szCs w:val="22"/>
              <w:highlight w:val="yellow"/>
            </w:rPr>
          </w:rPrChange>
        </w:rPr>
        <w:t>20</w:t>
      </w:r>
      <w:del w:id="6910" w:author="Ricardo Xavier" w:date="2021-08-11T22:36:00Z">
        <w:r w:rsidRPr="005822A9" w:rsidDel="00D9237C">
          <w:rPr>
            <w:rFonts w:ascii="Ebrima" w:hAnsi="Ebrima" w:cstheme="minorHAnsi"/>
            <w:bCs/>
            <w:color w:val="000000"/>
            <w:sz w:val="22"/>
            <w:szCs w:val="22"/>
            <w:rPrChange w:id="6911"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6912" w:author="Ricardo Xavier" w:date="2021-08-12T00:01:00Z">
            <w:rPr>
              <w:rFonts w:ascii="Ebrima" w:hAnsi="Ebrima" w:cstheme="minorHAnsi"/>
              <w:bCs/>
              <w:color w:val="000000"/>
              <w:sz w:val="22"/>
              <w:szCs w:val="22"/>
            </w:rPr>
          </w:rPrChange>
        </w:rPr>
        <w:t xml:space="preserve"> (</w:t>
      </w:r>
      <w:del w:id="6913" w:author="Ricardo Xavier" w:date="2021-08-11T22:36:00Z">
        <w:r w:rsidRPr="005822A9" w:rsidDel="00D9237C">
          <w:rPr>
            <w:rFonts w:ascii="Ebrima" w:hAnsi="Ebrima" w:cstheme="minorHAnsi"/>
            <w:bCs/>
            <w:color w:val="000000"/>
            <w:sz w:val="22"/>
            <w:szCs w:val="22"/>
            <w:rPrChange w:id="6914"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6915" w:author="Ricardo Xavier" w:date="2021-08-12T00:01:00Z">
            <w:rPr>
              <w:rFonts w:ascii="Ebrima" w:hAnsi="Ebrima" w:cstheme="minorHAnsi"/>
              <w:bCs/>
              <w:color w:val="000000"/>
              <w:sz w:val="22"/>
              <w:szCs w:val="22"/>
              <w:highlight w:val="yellow"/>
            </w:rPr>
          </w:rPrChange>
        </w:rPr>
        <w:t>vinte</w:t>
      </w:r>
      <w:del w:id="6916" w:author="Ricardo Xavier" w:date="2021-08-11T22:36:00Z">
        <w:r w:rsidRPr="005822A9" w:rsidDel="00D9237C">
          <w:rPr>
            <w:rFonts w:ascii="Ebrima" w:hAnsi="Ebrima" w:cstheme="minorHAnsi"/>
            <w:bCs/>
            <w:color w:val="000000"/>
            <w:sz w:val="22"/>
            <w:szCs w:val="22"/>
            <w:rPrChange w:id="6917" w:author="Ricardo Xavier" w:date="2021-08-12T00:01:00Z">
              <w:rPr>
                <w:rFonts w:ascii="Ebrima" w:hAnsi="Ebrima" w:cstheme="minorHAnsi"/>
                <w:bCs/>
                <w:color w:val="000000"/>
                <w:sz w:val="22"/>
                <w:szCs w:val="22"/>
                <w:highlight w:val="yellow"/>
              </w:rPr>
            </w:rPrChange>
          </w:rPr>
          <w:delText>]</w:delText>
        </w:r>
      </w:del>
      <w:r w:rsidRPr="005822A9">
        <w:rPr>
          <w:rFonts w:ascii="Ebrima" w:hAnsi="Ebrima" w:cstheme="minorHAnsi"/>
          <w:bCs/>
          <w:color w:val="000000"/>
          <w:sz w:val="22"/>
          <w:szCs w:val="22"/>
          <w:rPrChange w:id="6918" w:author="Ricardo Xavier" w:date="2021-08-12T00:01:00Z">
            <w:rPr>
              <w:rFonts w:ascii="Ebrima" w:hAnsi="Ebrima" w:cstheme="minorHAnsi"/>
              <w:bCs/>
              <w:color w:val="000000"/>
              <w:sz w:val="22"/>
              <w:szCs w:val="22"/>
            </w:rPr>
          </w:rPrChange>
        </w:rPr>
        <w:t xml:space="preserve">) </w:t>
      </w:r>
      <w:r w:rsidRPr="005822A9">
        <w:rPr>
          <w:rFonts w:ascii="Ebrima" w:hAnsi="Ebrima" w:cstheme="minorHAnsi"/>
          <w:bCs/>
          <w:sz w:val="22"/>
          <w:szCs w:val="22"/>
          <w:rPrChange w:id="6919" w:author="Ricardo Xavier" w:date="2021-08-12T00:01:00Z">
            <w:rPr>
              <w:rFonts w:ascii="Ebrima" w:hAnsi="Ebrima" w:cstheme="minorHAnsi"/>
              <w:bCs/>
              <w:sz w:val="22"/>
              <w:szCs w:val="22"/>
            </w:rPr>
          </w:rPrChange>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Change w:id="6920" w:author="Ricardo Xavier" w:date="2021-08-12T00:01:00Z">
            <w:rPr>
              <w:rFonts w:ascii="Ebrima" w:hAnsi="Ebrima" w:cstheme="minorHAnsi"/>
              <w:bCs/>
              <w:sz w:val="22"/>
              <w:szCs w:val="22"/>
            </w:rPr>
          </w:rPrChange>
        </w:rPr>
      </w:pPr>
    </w:p>
    <w:p w14:paraId="64BC7E54" w14:textId="5B8AAB58" w:rsidR="00412131" w:rsidRPr="005822A9" w:rsidRDefault="00412131" w:rsidP="00412131">
      <w:pPr>
        <w:pStyle w:val="PargrafodaLista"/>
        <w:spacing w:line="300" w:lineRule="exact"/>
        <w:ind w:left="709"/>
        <w:jc w:val="both"/>
        <w:rPr>
          <w:rFonts w:ascii="Ebrima" w:hAnsi="Ebrima" w:cstheme="minorHAnsi"/>
          <w:bCs/>
          <w:sz w:val="22"/>
          <w:szCs w:val="22"/>
          <w:rPrChange w:id="6921"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922" w:author="Ricardo Xavier" w:date="2021-08-12T00:01:00Z">
            <w:rPr>
              <w:rFonts w:ascii="Ebrima" w:hAnsi="Ebrima" w:cstheme="minorHAnsi"/>
              <w:bCs/>
              <w:sz w:val="22"/>
              <w:szCs w:val="22"/>
            </w:rPr>
          </w:rPrChange>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Change w:id="6923" w:author="Ricardo Xavier" w:date="2021-08-12T00:01:00Z">
            <w:rPr>
              <w:rFonts w:ascii="Ebrima" w:hAnsi="Ebrima" w:cstheme="minorHAnsi"/>
              <w:bCs/>
              <w:sz w:val="22"/>
              <w:szCs w:val="22"/>
            </w:rPr>
          </w:rPrChange>
        </w:rPr>
        <w:t xml:space="preserve">última </w:t>
      </w:r>
      <w:r w:rsidRPr="005822A9">
        <w:rPr>
          <w:rFonts w:ascii="Ebrima" w:hAnsi="Ebrima" w:cstheme="minorHAnsi"/>
          <w:bCs/>
          <w:sz w:val="22"/>
          <w:szCs w:val="22"/>
          <w:rPrChange w:id="6924" w:author="Ricardo Xavier" w:date="2021-08-12T00:01:00Z">
            <w:rPr>
              <w:rFonts w:ascii="Ebrima" w:hAnsi="Ebrima" w:cstheme="minorHAnsi"/>
              <w:bCs/>
              <w:sz w:val="22"/>
              <w:szCs w:val="22"/>
            </w:rPr>
          </w:rPrChange>
        </w:rPr>
        <w:t xml:space="preserve">variação </w:t>
      </w:r>
      <w:r w:rsidR="004F382E" w:rsidRPr="005822A9">
        <w:rPr>
          <w:rFonts w:ascii="Ebrima" w:hAnsi="Ebrima" w:cstheme="minorHAnsi"/>
          <w:bCs/>
          <w:sz w:val="22"/>
          <w:szCs w:val="22"/>
          <w:rPrChange w:id="6925" w:author="Ricardo Xavier" w:date="2021-08-12T00:01:00Z">
            <w:rPr>
              <w:rFonts w:ascii="Ebrima" w:hAnsi="Ebrima" w:cstheme="minorHAnsi"/>
              <w:bCs/>
              <w:sz w:val="22"/>
              <w:szCs w:val="22"/>
            </w:rPr>
          </w:rPrChange>
        </w:rPr>
        <w:t xml:space="preserve">mensal </w:t>
      </w:r>
      <w:r w:rsidRPr="005822A9">
        <w:rPr>
          <w:rFonts w:ascii="Ebrima" w:hAnsi="Ebrima" w:cstheme="minorHAnsi"/>
          <w:bCs/>
          <w:sz w:val="22"/>
          <w:szCs w:val="22"/>
          <w:rPrChange w:id="6926" w:author="Ricardo Xavier" w:date="2021-08-12T00:01:00Z">
            <w:rPr>
              <w:rFonts w:ascii="Ebrima" w:hAnsi="Ebrima" w:cstheme="minorHAnsi"/>
              <w:bCs/>
              <w:sz w:val="22"/>
              <w:szCs w:val="22"/>
            </w:rPr>
          </w:rPrChange>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del w:id="6927" w:author="i'BS Advogados" w:date="2021-07-28T13:50:00Z">
        <w:r w:rsidR="00DA0410" w:rsidRPr="005822A9">
          <w:rPr>
            <w:rFonts w:ascii="Ebrima" w:hAnsi="Ebrima" w:cstheme="minorHAnsi"/>
            <w:bCs/>
            <w:sz w:val="22"/>
            <w:szCs w:val="22"/>
            <w:rPrChange w:id="6928" w:author="Ricardo Xavier" w:date="2021-08-12T00:01:00Z">
              <w:rPr>
                <w:rFonts w:ascii="Ebrima" w:hAnsi="Ebrima" w:cstheme="minorHAnsi"/>
                <w:bCs/>
                <w:sz w:val="22"/>
                <w:szCs w:val="22"/>
              </w:rPr>
            </w:rPrChange>
          </w:rPr>
          <w:delText xml:space="preserve"> </w:delText>
        </w:r>
        <w:r w:rsidR="00DA0410" w:rsidRPr="005822A9">
          <w:rPr>
            <w:rFonts w:ascii="Ebrima" w:hAnsi="Ebrima" w:cstheme="minorHAnsi"/>
            <w:bCs/>
            <w:sz w:val="22"/>
            <w:szCs w:val="22"/>
            <w:highlight w:val="cyan"/>
            <w:rPrChange w:id="6929" w:author="Ricardo Xavier" w:date="2021-08-12T00:01:00Z">
              <w:rPr>
                <w:rFonts w:ascii="Ebrima" w:hAnsi="Ebrima" w:cstheme="minorHAnsi"/>
                <w:bCs/>
                <w:sz w:val="22"/>
                <w:szCs w:val="22"/>
                <w:highlight w:val="cyan"/>
              </w:rPr>
            </w:rPrChange>
          </w:rPr>
          <w:delText>[Considerar alteração para índice mais recente e projeção]</w:delText>
        </w:r>
      </w:del>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Change w:id="6930" w:author="Ricardo Xavier" w:date="2021-08-12T00:01:00Z">
            <w:rPr>
              <w:rFonts w:ascii="Ebrima" w:hAnsi="Ebrima" w:cstheme="minorHAnsi"/>
              <w:bCs/>
              <w:sz w:val="22"/>
              <w:szCs w:val="22"/>
            </w:rPr>
          </w:rPrChange>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Change w:id="6931" w:author="Ricardo Xavier" w:date="2021-08-12T00:01:00Z">
            <w:rPr>
              <w:rFonts w:ascii="Ebrima" w:hAnsi="Ebrima" w:cstheme="minorHAnsi"/>
              <w:sz w:val="22"/>
              <w:szCs w:val="22"/>
            </w:rPr>
          </w:rPrChange>
        </w:rPr>
      </w:pPr>
      <w:r w:rsidRPr="005822A9">
        <w:rPr>
          <w:rFonts w:ascii="Ebrima" w:hAnsi="Ebrima" w:cstheme="minorHAnsi"/>
          <w:sz w:val="22"/>
          <w:szCs w:val="22"/>
          <w:rPrChange w:id="6932" w:author="Ricardo Xavier" w:date="2021-08-12T00:01:00Z">
            <w:rPr>
              <w:rFonts w:ascii="Ebrima" w:hAnsi="Ebrima" w:cstheme="minorHAnsi"/>
              <w:sz w:val="22"/>
              <w:szCs w:val="22"/>
            </w:rPr>
          </w:rPrChange>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Change w:id="6933" w:author="Ricardo Xavier" w:date="2021-08-12T00:01:00Z">
            <w:rPr>
              <w:rFonts w:ascii="Ebrima" w:hAnsi="Ebrima" w:cstheme="minorHAnsi"/>
              <w:sz w:val="22"/>
              <w:szCs w:val="22"/>
            </w:rPr>
          </w:rPrChange>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Change w:id="6934" w:author="Ricardo Xavier" w:date="2021-08-12T00:01:00Z">
            <w:rPr>
              <w:rFonts w:ascii="Ebrima" w:hAnsi="Ebrima" w:cstheme="minorHAnsi"/>
              <w:bCs/>
              <w:sz w:val="22"/>
              <w:szCs w:val="22"/>
            </w:rPr>
          </w:rPrChange>
        </w:rPr>
      </w:pPr>
      <w:r w:rsidRPr="005822A9">
        <w:rPr>
          <w:rFonts w:ascii="Ebrima" w:hAnsi="Ebrima" w:cstheme="minorHAnsi"/>
          <w:bCs/>
          <w:sz w:val="22"/>
          <w:szCs w:val="22"/>
          <w:rPrChange w:id="6935" w:author="Ricardo Xavier" w:date="2021-08-12T00:01:00Z">
            <w:rPr>
              <w:rFonts w:ascii="Ebrima" w:hAnsi="Ebrima" w:cstheme="minorHAnsi"/>
              <w:bCs/>
              <w:sz w:val="22"/>
              <w:szCs w:val="22"/>
            </w:rPr>
          </w:rPrChange>
        </w:rPr>
        <w:t>O produtório é executado a partir do fator mais recente, acrescentando-se, em seguida, os mais remotos.</w:t>
      </w:r>
    </w:p>
    <w:p w14:paraId="35F113F5" w14:textId="7C2A3043" w:rsidR="00412131" w:rsidRPr="005822A9" w:rsidRDefault="0024505B" w:rsidP="00412131">
      <w:pPr>
        <w:pStyle w:val="PargrafodaLista"/>
        <w:spacing w:line="300" w:lineRule="exact"/>
        <w:ind w:left="0" w:right="-2"/>
        <w:contextualSpacing w:val="0"/>
        <w:jc w:val="both"/>
        <w:rPr>
          <w:rFonts w:ascii="Ebrima" w:hAnsi="Ebrima" w:cstheme="minorHAnsi"/>
          <w:sz w:val="22"/>
          <w:szCs w:val="22"/>
          <w:rPrChange w:id="6936" w:author="Ricardo Xavier" w:date="2021-08-12T00:01:00Z">
            <w:rPr>
              <w:rFonts w:ascii="Ebrima" w:hAnsi="Ebrima" w:cstheme="minorHAnsi"/>
              <w:sz w:val="22"/>
              <w:szCs w:val="22"/>
            </w:rPr>
          </w:rPrChange>
        </w:rPr>
      </w:pPr>
      <w:del w:id="6937" w:author="Ricardo Xavier" w:date="2021-08-11T22:36:00Z">
        <w:r w:rsidRPr="005822A9" w:rsidDel="00D9237C">
          <w:rPr>
            <w:rFonts w:ascii="Ebrima" w:hAnsi="Ebrima" w:cstheme="minorHAnsi"/>
            <w:sz w:val="22"/>
            <w:szCs w:val="22"/>
            <w:rPrChange w:id="6938" w:author="Ricardo Xavier" w:date="2021-08-12T00:01:00Z">
              <w:rPr>
                <w:rFonts w:ascii="Ebrima" w:hAnsi="Ebrima" w:cstheme="minorHAnsi"/>
                <w:sz w:val="22"/>
                <w:szCs w:val="22"/>
              </w:rPr>
            </w:rPrChange>
          </w:rPr>
          <w:delText>[</w:delText>
        </w:r>
        <w:r w:rsidRPr="005822A9" w:rsidDel="00D9237C">
          <w:rPr>
            <w:rFonts w:ascii="Ebrima" w:hAnsi="Ebrima" w:cstheme="minorHAnsi"/>
            <w:i/>
            <w:iCs/>
            <w:sz w:val="22"/>
            <w:szCs w:val="22"/>
            <w:highlight w:val="yellow"/>
            <w:rPrChange w:id="6939" w:author="Ricardo Xavier" w:date="2021-08-12T00:01:00Z">
              <w:rPr>
                <w:rFonts w:ascii="Ebrima" w:hAnsi="Ebrima" w:cstheme="minorHAnsi"/>
                <w:i/>
                <w:iCs/>
                <w:sz w:val="22"/>
                <w:szCs w:val="22"/>
                <w:highlight w:val="yellow"/>
              </w:rPr>
            </w:rPrChange>
          </w:rPr>
          <w:delText>Comentário i’BS: Base, por gentileza, confirmar o cálculo acima</w:delText>
        </w:r>
        <w:r w:rsidR="00E41BE1" w:rsidRPr="005822A9" w:rsidDel="00D9237C">
          <w:rPr>
            <w:rFonts w:ascii="Ebrima" w:hAnsi="Ebrima" w:cstheme="minorHAnsi"/>
            <w:sz w:val="22"/>
            <w:szCs w:val="22"/>
            <w:rPrChange w:id="6940" w:author="Ricardo Xavier" w:date="2021-08-12T00:01:00Z">
              <w:rPr>
                <w:rFonts w:ascii="Ebrima" w:hAnsi="Ebrima" w:cstheme="minorHAnsi"/>
                <w:sz w:val="22"/>
                <w:szCs w:val="22"/>
              </w:rPr>
            </w:rPrChange>
          </w:rPr>
          <w:delText>]</w:delText>
        </w:r>
      </w:del>
      <w:ins w:id="6941" w:author="i'BS Advogados" w:date="2021-07-28T13:50:00Z">
        <w:del w:id="6942" w:author="Ricardo Xavier" w:date="2021-08-11T22:36:00Z">
          <w:r w:rsidR="007C2ECF" w:rsidRPr="005822A9" w:rsidDel="00D9237C">
            <w:rPr>
              <w:rFonts w:ascii="Ebrima" w:hAnsi="Ebrima" w:cstheme="minorHAnsi"/>
              <w:sz w:val="22"/>
              <w:szCs w:val="22"/>
              <w:rPrChange w:id="6943" w:author="Ricardo Xavier" w:date="2021-08-12T00:01:00Z">
                <w:rPr>
                  <w:rFonts w:ascii="Ebrima" w:hAnsi="Ebrima" w:cstheme="minorHAnsi"/>
                  <w:sz w:val="22"/>
                  <w:szCs w:val="22"/>
                </w:rPr>
              </w:rPrChange>
            </w:rPr>
            <w:delText xml:space="preserve"> </w:delText>
          </w:r>
        </w:del>
        <w:r w:rsidR="007C2ECF" w:rsidRPr="005822A9">
          <w:rPr>
            <w:rFonts w:ascii="Ebrima" w:hAnsi="Ebrima" w:cstheme="minorHAnsi"/>
            <w:sz w:val="22"/>
            <w:szCs w:val="22"/>
            <w:rPrChange w:id="6944" w:author="Ricardo Xavier" w:date="2021-08-12T00:01:00Z">
              <w:rPr>
                <w:rFonts w:ascii="Ebrima" w:hAnsi="Ebrima" w:cstheme="minorHAnsi"/>
                <w:sz w:val="22"/>
                <w:szCs w:val="22"/>
              </w:rPr>
            </w:rPrChange>
          </w:rPr>
          <w:t>[</w:t>
        </w:r>
        <w:r w:rsidR="007C2ECF" w:rsidRPr="005822A9">
          <w:rPr>
            <w:rFonts w:ascii="Ebrima" w:hAnsi="Ebrima" w:cstheme="minorHAnsi"/>
            <w:i/>
            <w:iCs/>
            <w:sz w:val="22"/>
            <w:szCs w:val="22"/>
            <w:highlight w:val="yellow"/>
            <w:rPrChange w:id="6945" w:author="Ricardo Xavier" w:date="2021-08-12T00:01:00Z">
              <w:rPr>
                <w:rFonts w:ascii="Ebrima" w:hAnsi="Ebrima" w:cstheme="minorHAnsi"/>
                <w:i/>
                <w:iCs/>
                <w:sz w:val="22"/>
                <w:szCs w:val="22"/>
                <w:highlight w:val="yellow"/>
              </w:rPr>
            </w:rPrChange>
          </w:rPr>
          <w:t>Comentário Pavarini: Em revisão.</w:t>
        </w:r>
        <w:r w:rsidR="007C2ECF" w:rsidRPr="005822A9">
          <w:rPr>
            <w:rFonts w:ascii="Ebrima" w:hAnsi="Ebrima" w:cstheme="minorHAnsi"/>
            <w:sz w:val="22"/>
            <w:szCs w:val="22"/>
            <w:rPrChange w:id="6946" w:author="Ricardo Xavier" w:date="2021-08-12T00:01:00Z">
              <w:rPr>
                <w:rFonts w:ascii="Ebrima" w:hAnsi="Ebrima" w:cstheme="minorHAnsi"/>
                <w:sz w:val="22"/>
                <w:szCs w:val="22"/>
              </w:rPr>
            </w:rPrChange>
          </w:rPr>
          <w:t>]</w:t>
        </w:r>
      </w:ins>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Change w:id="6947"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6948" w:author="Ricardo Xavier" w:date="2021-08-12T00:01:00Z">
            <w:rPr>
              <w:rFonts w:ascii="Ebrima" w:hAnsi="Ebrima" w:cstheme="minorHAnsi"/>
              <w:sz w:val="22"/>
              <w:szCs w:val="22"/>
              <w:u w:val="single"/>
            </w:rPr>
          </w:rPrChang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Change w:id="6949" w:author="Ricardo Xavier" w:date="2021-08-12T00:01:00Z">
            <w:rPr>
              <w:rFonts w:ascii="Ebrima" w:hAnsi="Ebrima" w:cstheme="minorHAnsi"/>
              <w:sz w:val="22"/>
              <w:szCs w:val="22"/>
            </w:rPr>
          </w:rPrChange>
        </w:rPr>
      </w:pPr>
    </w:p>
    <w:p w14:paraId="41D749B0"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6950" w:author="Ricardo Xavier" w:date="2021-08-12T00:01:00Z">
            <w:rPr>
              <w:rFonts w:ascii="Ebrima" w:hAnsi="Ebrima" w:cstheme="minorHAnsi"/>
              <w:sz w:val="22"/>
              <w:szCs w:val="22"/>
            </w:rPr>
          </w:rPrChange>
        </w:rPr>
      </w:pPr>
      <w:r w:rsidRPr="005822A9">
        <w:rPr>
          <w:rFonts w:ascii="Ebrima" w:hAnsi="Ebrima" w:cstheme="minorHAnsi"/>
          <w:sz w:val="22"/>
          <w:szCs w:val="22"/>
          <w:rPrChange w:id="6951" w:author="Ricardo Xavier" w:date="2021-08-12T00:01:00Z">
            <w:rPr>
              <w:rFonts w:ascii="Ebrima" w:hAnsi="Ebrima" w:cstheme="minorHAnsi"/>
              <w:sz w:val="22"/>
              <w:szCs w:val="22"/>
            </w:rPr>
          </w:rPrChange>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Change w:id="6952" w:author="Ricardo Xavier" w:date="2021-08-12T00:01:00Z">
            <w:rPr>
              <w:rFonts w:ascii="Ebrima" w:hAnsi="Ebrima" w:cstheme="minorHAnsi"/>
              <w:i/>
              <w:sz w:val="22"/>
              <w:szCs w:val="22"/>
            </w:rPr>
          </w:rPrChange>
        </w:rPr>
        <w:t>pro rata temporis</w:t>
      </w:r>
      <w:r w:rsidRPr="005822A9">
        <w:rPr>
          <w:rFonts w:ascii="Ebrima" w:hAnsi="Ebrima" w:cstheme="minorHAnsi"/>
          <w:sz w:val="22"/>
          <w:szCs w:val="22"/>
          <w:rPrChange w:id="6953" w:author="Ricardo Xavier" w:date="2021-08-12T00:01:00Z">
            <w:rPr>
              <w:rFonts w:ascii="Ebrima" w:hAnsi="Ebrima" w:cstheme="minorHAnsi"/>
              <w:sz w:val="22"/>
              <w:szCs w:val="22"/>
            </w:rPr>
          </w:rPrChange>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436241">
      <w:pPr>
        <w:pStyle w:val="PargrafodaLista"/>
        <w:spacing w:line="300" w:lineRule="exact"/>
        <w:ind w:left="709" w:right="-2"/>
        <w:contextualSpacing w:val="0"/>
        <w:jc w:val="both"/>
        <w:rPr>
          <w:rFonts w:ascii="Ebrima" w:hAnsi="Ebrima" w:cstheme="minorHAnsi"/>
          <w:sz w:val="22"/>
          <w:szCs w:val="22"/>
          <w:rPrChange w:id="6954" w:author="Ricardo Xavier" w:date="2021-08-12T00:01:00Z">
            <w:rPr>
              <w:rFonts w:ascii="Ebrima" w:hAnsi="Ebrima" w:cstheme="minorHAnsi"/>
              <w:sz w:val="22"/>
              <w:szCs w:val="22"/>
            </w:rPr>
          </w:rPrChange>
        </w:rPr>
        <w:pPrChange w:id="6955" w:author="Ricardo Xavier" w:date="2021-08-11T22:37:00Z">
          <w:pPr>
            <w:pStyle w:val="PargrafodaLista"/>
            <w:spacing w:line="300" w:lineRule="exact"/>
            <w:ind w:left="0" w:right="-2"/>
            <w:contextualSpacing w:val="0"/>
            <w:jc w:val="both"/>
          </w:pPr>
        </w:pPrChange>
      </w:pPr>
    </w:p>
    <w:p w14:paraId="62F35F4D" w14:textId="77777777"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Change w:id="6956" w:author="Ricardo Xavier" w:date="2021-08-12T00:01:00Z">
            <w:rPr>
              <w:rFonts w:ascii="Ebrima" w:hAnsi="Ebrima" w:cstheme="minorHAnsi"/>
              <w:sz w:val="22"/>
              <w:szCs w:val="22"/>
            </w:rPr>
          </w:rPrChange>
        </w:rPr>
      </w:pPr>
      <w:r w:rsidRPr="005822A9">
        <w:rPr>
          <w:rFonts w:ascii="Ebrima" w:hAnsi="Ebrima" w:cstheme="minorHAnsi"/>
          <w:sz w:val="22"/>
          <w:szCs w:val="22"/>
          <w:rPrChange w:id="6957" w:author="Ricardo Xavier" w:date="2021-08-12T00:01:00Z">
            <w:rPr>
              <w:rFonts w:ascii="Ebrima" w:hAnsi="Ebrima" w:cstheme="minorHAnsi"/>
              <w:sz w:val="22"/>
              <w:szCs w:val="22"/>
            </w:rPr>
          </w:rPrChange>
        </w:rPr>
        <w:t>6.2.1.</w:t>
      </w:r>
      <w:r w:rsidRPr="005822A9">
        <w:rPr>
          <w:rFonts w:ascii="Ebrima" w:hAnsi="Ebrima" w:cstheme="minorHAnsi"/>
          <w:sz w:val="22"/>
          <w:szCs w:val="22"/>
          <w:rPrChange w:id="6958" w:author="Ricardo Xavier" w:date="2021-08-12T00:01:00Z">
            <w:rPr>
              <w:rFonts w:ascii="Ebrima" w:hAnsi="Ebrima" w:cstheme="minorHAnsi"/>
              <w:sz w:val="22"/>
              <w:szCs w:val="22"/>
            </w:rPr>
          </w:rPrChange>
        </w:rPr>
        <w:tab/>
      </w:r>
      <w:r w:rsidRPr="005822A9">
        <w:rPr>
          <w:rFonts w:ascii="Ebrima" w:hAnsi="Ebrima" w:cstheme="minorHAnsi"/>
          <w:sz w:val="22"/>
          <w:szCs w:val="22"/>
          <w:u w:val="single"/>
          <w:rPrChange w:id="6959" w:author="Ricardo Xavier" w:date="2021-08-12T00:01:00Z">
            <w:rPr>
              <w:rFonts w:ascii="Ebrima" w:hAnsi="Ebrima" w:cstheme="minorHAnsi"/>
              <w:sz w:val="22"/>
              <w:szCs w:val="22"/>
              <w:u w:val="single"/>
            </w:rPr>
          </w:rPrChange>
        </w:rPr>
        <w:t>Cálculo da Remuneração</w:t>
      </w:r>
      <w:r w:rsidRPr="005822A9">
        <w:rPr>
          <w:rFonts w:ascii="Ebrima" w:hAnsi="Ebrima" w:cstheme="minorHAnsi"/>
          <w:sz w:val="22"/>
          <w:szCs w:val="22"/>
          <w:rPrChange w:id="6960" w:author="Ricardo Xavier" w:date="2021-08-12T00:01:00Z">
            <w:rPr>
              <w:rFonts w:ascii="Ebrima" w:hAnsi="Ebrima" w:cstheme="minorHAnsi"/>
              <w:sz w:val="22"/>
              <w:szCs w:val="22"/>
            </w:rPr>
          </w:rPrChange>
        </w:rPr>
        <w:t>: A Remuneração será calculada da seguinte forma:</w:t>
      </w:r>
      <w:del w:id="6961" w:author="Ricardo Xavier" w:date="2021-08-11T22:37:00Z">
        <w:r w:rsidRPr="005822A9" w:rsidDel="00436241">
          <w:rPr>
            <w:rFonts w:ascii="Ebrima" w:hAnsi="Ebrima" w:cstheme="minorHAnsi"/>
            <w:sz w:val="22"/>
            <w:szCs w:val="22"/>
            <w:rPrChange w:id="6962" w:author="Ricardo Xavier" w:date="2021-08-12T00:01:00Z">
              <w:rPr>
                <w:rFonts w:ascii="Ebrima" w:hAnsi="Ebrima" w:cstheme="minorHAnsi"/>
                <w:sz w:val="22"/>
                <w:szCs w:val="22"/>
              </w:rPr>
            </w:rPrChange>
          </w:rPr>
          <w:delText xml:space="preserve"> </w:delText>
        </w:r>
      </w:del>
    </w:p>
    <w:p w14:paraId="2D9C023D" w14:textId="77777777" w:rsidR="00412131" w:rsidRPr="005822A9" w:rsidRDefault="00412131" w:rsidP="00436241">
      <w:pPr>
        <w:pStyle w:val="PargrafodaLista"/>
        <w:spacing w:line="300" w:lineRule="exact"/>
        <w:ind w:left="709" w:right="-2"/>
        <w:contextualSpacing w:val="0"/>
        <w:jc w:val="both"/>
        <w:rPr>
          <w:rFonts w:ascii="Ebrima" w:hAnsi="Ebrima" w:cstheme="minorHAnsi"/>
          <w:sz w:val="22"/>
          <w:szCs w:val="22"/>
          <w:rPrChange w:id="6963" w:author="Ricardo Xavier" w:date="2021-08-12T00:01:00Z">
            <w:rPr>
              <w:rFonts w:ascii="Ebrima" w:hAnsi="Ebrima" w:cstheme="minorHAnsi"/>
              <w:sz w:val="22"/>
              <w:szCs w:val="22"/>
            </w:rPr>
          </w:rPrChange>
        </w:rPr>
        <w:pPrChange w:id="6964" w:author="Ricardo Xavier" w:date="2021-08-11T22:37:00Z">
          <w:pPr>
            <w:widowControl w:val="0"/>
            <w:spacing w:line="300" w:lineRule="exact"/>
            <w:ind w:left="1214"/>
          </w:pPr>
        </w:pPrChange>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Change w:id="6965" w:author="Ricardo Xavier" w:date="2021-08-12T00:01:00Z">
            <w:rPr>
              <w:rFonts w:ascii="Ebrima" w:hAnsi="Ebrima" w:cstheme="minorHAnsi"/>
              <w:sz w:val="22"/>
              <w:szCs w:val="22"/>
            </w:rPr>
          </w:rPrChange>
        </w:rPr>
      </w:pPr>
      <w:r w:rsidRPr="005822A9">
        <w:rPr>
          <w:rFonts w:ascii="Ebrima" w:hAnsi="Ebrima" w:cstheme="minorHAnsi"/>
          <w:b/>
          <w:sz w:val="22"/>
          <w:szCs w:val="22"/>
          <w:rPrChange w:id="6966" w:author="Ricardo Xavier" w:date="2021-08-12T00:01:00Z">
            <w:rPr>
              <w:rFonts w:ascii="Ebrima" w:hAnsi="Ebrima" w:cstheme="minorHAnsi"/>
              <w:b/>
              <w:sz w:val="22"/>
              <w:szCs w:val="22"/>
            </w:rPr>
          </w:rPrChange>
        </w:rPr>
        <w:t>J = VNa x (</w:t>
      </w:r>
      <w:r w:rsidR="00AB56E5" w:rsidRPr="005822A9">
        <w:rPr>
          <w:rFonts w:ascii="Ebrima" w:hAnsi="Ebrima" w:cstheme="minorHAnsi"/>
          <w:b/>
          <w:sz w:val="22"/>
          <w:szCs w:val="22"/>
          <w:rPrChange w:id="6967" w:author="Ricardo Xavier" w:date="2021-08-12T00:01:00Z">
            <w:rPr>
              <w:rFonts w:ascii="Ebrima" w:hAnsi="Ebrima" w:cstheme="minorHAnsi"/>
              <w:b/>
              <w:sz w:val="22"/>
              <w:szCs w:val="22"/>
            </w:rPr>
          </w:rPrChange>
        </w:rPr>
        <w:t>FJ</w:t>
      </w:r>
      <w:r w:rsidRPr="005822A9">
        <w:rPr>
          <w:rFonts w:ascii="Ebrima" w:hAnsi="Ebrima" w:cstheme="minorHAnsi"/>
          <w:b/>
          <w:sz w:val="22"/>
          <w:szCs w:val="22"/>
          <w:rPrChange w:id="6968" w:author="Ricardo Xavier" w:date="2021-08-12T00:01:00Z">
            <w:rPr>
              <w:rFonts w:ascii="Ebrima" w:hAnsi="Ebrima" w:cstheme="minorHAnsi"/>
              <w:b/>
              <w:sz w:val="22"/>
              <w:szCs w:val="22"/>
            </w:rPr>
          </w:rPrChange>
        </w:rPr>
        <w:t xml:space="preserve"> – 1)</w:t>
      </w:r>
      <w:r w:rsidRPr="005822A9">
        <w:rPr>
          <w:rFonts w:ascii="Ebrima" w:hAnsi="Ebrima" w:cstheme="minorHAnsi"/>
          <w:sz w:val="22"/>
          <w:szCs w:val="22"/>
          <w:rPrChange w:id="6969" w:author="Ricardo Xavier" w:date="2021-08-12T00:01:00Z">
            <w:rPr>
              <w:rFonts w:ascii="Ebrima" w:hAnsi="Ebrima" w:cstheme="minorHAnsi"/>
              <w:sz w:val="22"/>
              <w:szCs w:val="22"/>
            </w:rPr>
          </w:rPrChange>
        </w:rPr>
        <w:t>, onde:</w:t>
      </w:r>
    </w:p>
    <w:p w14:paraId="2C7FBA2C" w14:textId="77777777" w:rsidR="00412131" w:rsidRPr="005822A9" w:rsidRDefault="00412131" w:rsidP="00436241">
      <w:pPr>
        <w:pStyle w:val="PargrafodaLista"/>
        <w:spacing w:line="300" w:lineRule="exact"/>
        <w:ind w:left="709" w:right="-2"/>
        <w:contextualSpacing w:val="0"/>
        <w:jc w:val="both"/>
        <w:rPr>
          <w:rFonts w:ascii="Ebrima" w:hAnsi="Ebrima" w:cstheme="minorHAnsi"/>
          <w:sz w:val="22"/>
          <w:szCs w:val="22"/>
          <w:rPrChange w:id="6970" w:author="Ricardo Xavier" w:date="2021-08-12T00:01:00Z">
            <w:rPr>
              <w:rFonts w:ascii="Ebrima" w:hAnsi="Ebrima" w:cstheme="minorHAnsi"/>
              <w:sz w:val="22"/>
              <w:szCs w:val="22"/>
            </w:rPr>
          </w:rPrChange>
        </w:rPr>
        <w:pPrChange w:id="6971" w:author="Ricardo Xavier" w:date="2021-08-11T22:37:00Z">
          <w:pPr>
            <w:widowControl w:val="0"/>
            <w:spacing w:line="300" w:lineRule="exact"/>
            <w:ind w:left="1214"/>
          </w:pPr>
        </w:pPrChange>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Change w:id="6972" w:author="Ricardo Xavier" w:date="2021-08-12T00:01:00Z">
            <w:rPr>
              <w:rFonts w:ascii="Ebrima" w:hAnsi="Ebrima" w:cstheme="minorHAnsi"/>
              <w:sz w:val="22"/>
              <w:szCs w:val="22"/>
            </w:rPr>
          </w:rPrChange>
        </w:rPr>
      </w:pPr>
      <w:r w:rsidRPr="005822A9">
        <w:rPr>
          <w:rFonts w:ascii="Ebrima" w:hAnsi="Ebrima" w:cstheme="minorHAnsi"/>
          <w:b/>
          <w:sz w:val="22"/>
          <w:szCs w:val="22"/>
          <w:rPrChange w:id="6973" w:author="Ricardo Xavier" w:date="2021-08-12T00:01:00Z">
            <w:rPr>
              <w:rFonts w:ascii="Ebrima" w:hAnsi="Ebrima" w:cstheme="minorHAnsi"/>
              <w:b/>
              <w:sz w:val="22"/>
              <w:szCs w:val="22"/>
            </w:rPr>
          </w:rPrChange>
        </w:rPr>
        <w:t>J</w:t>
      </w:r>
      <w:r w:rsidRPr="005822A9">
        <w:rPr>
          <w:rFonts w:ascii="Ebrima" w:hAnsi="Ebrima" w:cstheme="minorHAnsi"/>
          <w:sz w:val="22"/>
          <w:szCs w:val="22"/>
          <w:rPrChange w:id="6974" w:author="Ricardo Xavier" w:date="2021-08-12T00:01:00Z">
            <w:rPr>
              <w:rFonts w:ascii="Ebrima" w:hAnsi="Ebrima" w:cstheme="minorHAnsi"/>
              <w:sz w:val="22"/>
              <w:szCs w:val="22"/>
            </w:rPr>
          </w:rPrChange>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Change w:id="6975" w:author="Ricardo Xavier" w:date="2021-08-12T00:01:00Z">
            <w:rPr>
              <w:rFonts w:ascii="Ebrima" w:hAnsi="Ebrima" w:cstheme="minorHAnsi"/>
              <w:sz w:val="22"/>
              <w:szCs w:val="22"/>
            </w:rPr>
          </w:rPrChange>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Change w:id="6976" w:author="Ricardo Xavier" w:date="2021-08-12T00:01:00Z">
            <w:rPr>
              <w:rFonts w:ascii="Ebrima" w:hAnsi="Ebrima" w:cstheme="minorHAnsi"/>
              <w:sz w:val="22"/>
              <w:szCs w:val="22"/>
            </w:rPr>
          </w:rPrChange>
        </w:rPr>
      </w:pPr>
      <w:r w:rsidRPr="005822A9">
        <w:rPr>
          <w:rFonts w:ascii="Ebrima" w:hAnsi="Ebrima" w:cstheme="minorHAnsi"/>
          <w:b/>
          <w:sz w:val="22"/>
          <w:szCs w:val="22"/>
          <w:rPrChange w:id="6977" w:author="Ricardo Xavier" w:date="2021-08-12T00:01:00Z">
            <w:rPr>
              <w:rFonts w:ascii="Ebrima" w:hAnsi="Ebrima" w:cstheme="minorHAnsi"/>
              <w:b/>
              <w:sz w:val="22"/>
              <w:szCs w:val="22"/>
            </w:rPr>
          </w:rPrChange>
        </w:rPr>
        <w:t>VNa</w:t>
      </w:r>
      <w:r w:rsidRPr="005822A9">
        <w:rPr>
          <w:rFonts w:ascii="Ebrima" w:hAnsi="Ebrima" w:cstheme="minorHAnsi"/>
          <w:sz w:val="22"/>
          <w:szCs w:val="22"/>
          <w:rPrChange w:id="6978" w:author="Ricardo Xavier" w:date="2021-08-12T00:01:00Z">
            <w:rPr>
              <w:rFonts w:ascii="Ebrima" w:hAnsi="Ebrima" w:cstheme="minorHAnsi"/>
              <w:sz w:val="22"/>
              <w:szCs w:val="22"/>
            </w:rPr>
          </w:rPrChange>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Change w:id="6979" w:author="Ricardo Xavier" w:date="2021-08-12T00:01:00Z">
            <w:rPr>
              <w:rFonts w:ascii="Ebrima" w:hAnsi="Ebrima" w:cstheme="minorHAnsi"/>
              <w:sz w:val="22"/>
              <w:szCs w:val="22"/>
            </w:rPr>
          </w:rPrChange>
        </w:rPr>
      </w:pPr>
    </w:p>
    <w:p w14:paraId="3C5D8653" w14:textId="77777777" w:rsidR="00AB56E5" w:rsidRPr="005822A9" w:rsidRDefault="00AB56E5" w:rsidP="00AB56E5">
      <w:pPr>
        <w:widowControl w:val="0"/>
        <w:spacing w:line="300" w:lineRule="exact"/>
        <w:ind w:left="709"/>
        <w:jc w:val="both"/>
        <w:rPr>
          <w:rFonts w:ascii="Ebrima" w:hAnsi="Ebrima" w:cstheme="minorHAnsi"/>
          <w:sz w:val="22"/>
          <w:szCs w:val="22"/>
          <w:rPrChange w:id="6980" w:author="Ricardo Xavier" w:date="2021-08-12T00:01:00Z">
            <w:rPr>
              <w:rFonts w:asciiTheme="minorHAnsi" w:hAnsiTheme="minorHAnsi" w:cstheme="minorHAnsi"/>
            </w:rPr>
          </w:rPrChange>
        </w:rPr>
      </w:pPr>
      <w:r w:rsidRPr="005822A9">
        <w:rPr>
          <w:rFonts w:ascii="Ebrima" w:hAnsi="Ebrima" w:cstheme="minorHAnsi"/>
          <w:b/>
          <w:sz w:val="22"/>
          <w:szCs w:val="22"/>
          <w:rPrChange w:id="6981" w:author="Ricardo Xavier" w:date="2021-08-12T00:01:00Z">
            <w:rPr>
              <w:rFonts w:ascii="Ebrima" w:hAnsi="Ebrima" w:cstheme="minorHAnsi"/>
              <w:b/>
              <w:sz w:val="22"/>
              <w:szCs w:val="22"/>
            </w:rPr>
          </w:rPrChange>
        </w:rPr>
        <w:t>FJ</w:t>
      </w:r>
      <w:r w:rsidR="00412131" w:rsidRPr="005822A9">
        <w:rPr>
          <w:rFonts w:ascii="Ebrima" w:hAnsi="Ebrima" w:cstheme="minorHAnsi"/>
          <w:sz w:val="22"/>
          <w:szCs w:val="22"/>
          <w:rPrChange w:id="6982" w:author="Ricardo Xavier" w:date="2021-08-12T00:01:00Z">
            <w:rPr>
              <w:rFonts w:ascii="Ebrima" w:hAnsi="Ebrima" w:cstheme="minorHAnsi"/>
              <w:sz w:val="22"/>
              <w:szCs w:val="22"/>
            </w:rPr>
          </w:rPrChange>
        </w:rPr>
        <w:t xml:space="preserve"> = Fator de juros fixos calculado com 9 (nove) casas decimais, com arredondamento, apurado da seguinte forma:</w:t>
      </w:r>
      <w:del w:id="6983" w:author="Ricardo Xavier" w:date="2021-08-11T22:37:00Z">
        <w:r w:rsidRPr="005822A9" w:rsidDel="00436241">
          <w:rPr>
            <w:rFonts w:ascii="Ebrima" w:hAnsi="Ebrima" w:cstheme="minorHAnsi"/>
            <w:sz w:val="22"/>
            <w:szCs w:val="22"/>
            <w:rPrChange w:id="6984" w:author="Ricardo Xavier" w:date="2021-08-12T00:01:00Z">
              <w:rPr>
                <w:rFonts w:asciiTheme="minorHAnsi" w:hAnsiTheme="minorHAnsi" w:cstheme="minorHAnsi"/>
              </w:rPr>
            </w:rPrChange>
          </w:rPr>
          <w:delText xml:space="preserve"> </w:delText>
        </w:r>
      </w:del>
    </w:p>
    <w:p w14:paraId="6AF6F764" w14:textId="77777777" w:rsidR="00AB56E5" w:rsidRPr="005822A9" w:rsidRDefault="00AB56E5" w:rsidP="00436241">
      <w:pPr>
        <w:pStyle w:val="PargrafodaLista"/>
        <w:spacing w:line="300" w:lineRule="exact"/>
        <w:ind w:left="709" w:right="-2"/>
        <w:contextualSpacing w:val="0"/>
        <w:jc w:val="both"/>
        <w:rPr>
          <w:rFonts w:ascii="Ebrima" w:hAnsi="Ebrima" w:cstheme="minorHAnsi"/>
          <w:sz w:val="22"/>
          <w:szCs w:val="22"/>
          <w:rPrChange w:id="6985" w:author="Ricardo Xavier" w:date="2021-08-12T00:01:00Z">
            <w:rPr>
              <w:rFonts w:asciiTheme="minorHAnsi" w:hAnsiTheme="minorHAnsi" w:cstheme="minorHAnsi"/>
            </w:rPr>
          </w:rPrChange>
        </w:rPr>
        <w:pPrChange w:id="6986" w:author="Ricardo Xavier" w:date="2021-08-11T22:37:00Z">
          <w:pPr>
            <w:widowControl w:val="0"/>
            <w:spacing w:line="300" w:lineRule="exact"/>
            <w:ind w:left="1214"/>
          </w:pPr>
        </w:pPrChange>
      </w:pPr>
    </w:p>
    <w:p w14:paraId="1F7D9DFB" w14:textId="77777777" w:rsidR="00AB56E5" w:rsidRPr="005822A9" w:rsidRDefault="00AB56E5" w:rsidP="00AB56E5">
      <w:pPr>
        <w:widowControl w:val="0"/>
        <w:spacing w:line="360" w:lineRule="auto"/>
        <w:ind w:left="709"/>
        <w:jc w:val="center"/>
        <w:rPr>
          <w:rFonts w:ascii="Ebrima" w:hAnsi="Ebrima" w:cs="Calibri Light"/>
          <w:b/>
          <w:sz w:val="22"/>
          <w:szCs w:val="22"/>
          <w:rPrChange w:id="6987" w:author="Ricardo Xavier" w:date="2021-08-12T00:01:00Z">
            <w:rPr>
              <w:rFonts w:ascii="Calibri Light" w:hAnsi="Calibri Light" w:cs="Calibri Light"/>
              <w:b/>
            </w:rPr>
          </w:rPrChange>
        </w:rPr>
      </w:pPr>
      <m:oMathPara>
        <m:oMath>
          <m:r>
            <m:rPr>
              <m:sty m:val="b"/>
            </m:rPr>
            <w:rPr>
              <w:rFonts w:ascii="Cambria Math" w:hAnsi="Cambria Math" w:cs="Calibri Light"/>
              <w:sz w:val="22"/>
              <w:szCs w:val="22"/>
              <w:rPrChange w:id="6988" w:author="Ricardo Xavier" w:date="2021-08-12T00:01:00Z">
                <w:rPr>
                  <w:rFonts w:ascii="Cambria Math" w:hAnsi="Cambria Math" w:cs="Calibri Light"/>
                </w:rPr>
              </w:rPrChange>
            </w:rPr>
            <m:t>FJ=</m:t>
          </m:r>
          <m:sSup>
            <m:sSupPr>
              <m:ctrlPr>
                <w:rPr>
                  <w:rFonts w:ascii="Cambria Math" w:hAnsi="Cambria Math" w:cs="Calibri Light"/>
                  <w:b/>
                  <w:sz w:val="22"/>
                  <w:szCs w:val="22"/>
                  <w:rPrChange w:id="6989" w:author="Ricardo Xavier" w:date="2021-08-12T00:01:00Z">
                    <w:rPr>
                      <w:rFonts w:ascii="Cambria Math" w:hAnsi="Cambria Math" w:cs="Calibri Light"/>
                      <w:b/>
                    </w:rPr>
                  </w:rPrChange>
                </w:rPr>
              </m:ctrlPr>
            </m:sSupPr>
            <m:e>
              <m:r>
                <m:rPr>
                  <m:sty m:val="b"/>
                </m:rPr>
                <w:rPr>
                  <w:rFonts w:ascii="Cambria Math" w:hAnsi="Cambria Math" w:cs="Calibri Light"/>
                  <w:sz w:val="22"/>
                  <w:szCs w:val="22"/>
                  <w:rPrChange w:id="6990" w:author="Ricardo Xavier" w:date="2021-08-12T00:01:00Z">
                    <w:rPr>
                      <w:rFonts w:ascii="Cambria Math" w:hAnsi="Cambria Math" w:cs="Calibri Light"/>
                    </w:rPr>
                  </w:rPrChange>
                </w:rPr>
                <m:t>(1+i)</m:t>
              </m:r>
            </m:e>
            <m:sup>
              <m:r>
                <m:rPr>
                  <m:sty m:val="b"/>
                </m:rPr>
                <w:rPr>
                  <w:rFonts w:ascii="Cambria Math" w:hAnsi="Cambria Math" w:cs="Calibri Light"/>
                  <w:sz w:val="22"/>
                  <w:szCs w:val="22"/>
                  <w:rPrChange w:id="6991" w:author="Ricardo Xavier" w:date="2021-08-12T00:01:00Z">
                    <w:rPr>
                      <w:rFonts w:ascii="Cambria Math" w:hAnsi="Cambria Math" w:cs="Calibri Light"/>
                    </w:rPr>
                  </w:rPrChange>
                </w:rPr>
                <m:t xml:space="preserve"> </m:t>
              </m:r>
              <m:f>
                <m:fPr>
                  <m:ctrlPr>
                    <w:rPr>
                      <w:rFonts w:ascii="Cambria Math" w:hAnsi="Cambria Math" w:cs="Calibri Light"/>
                      <w:b/>
                      <w:sz w:val="22"/>
                      <w:szCs w:val="22"/>
                      <w:rPrChange w:id="6992" w:author="Ricardo Xavier" w:date="2021-08-12T00:01:00Z">
                        <w:rPr>
                          <w:rFonts w:ascii="Cambria Math" w:hAnsi="Cambria Math" w:cs="Calibri Light"/>
                          <w:b/>
                        </w:rPr>
                      </w:rPrChange>
                    </w:rPr>
                  </m:ctrlPr>
                </m:fPr>
                <m:num>
                  <m:r>
                    <m:rPr>
                      <m:sty m:val="b"/>
                    </m:rPr>
                    <w:rPr>
                      <w:rFonts w:ascii="Cambria Math" w:hAnsi="Cambria Math" w:cs="Calibri Light"/>
                      <w:sz w:val="22"/>
                      <w:szCs w:val="22"/>
                      <w:rPrChange w:id="6993" w:author="Ricardo Xavier" w:date="2021-08-12T00:01:00Z">
                        <w:rPr>
                          <w:rFonts w:ascii="Cambria Math" w:hAnsi="Cambria Math" w:cs="Calibri Light"/>
                        </w:rPr>
                      </w:rPrChange>
                    </w:rPr>
                    <m:t>dup</m:t>
                  </m:r>
                </m:num>
                <m:den>
                  <m:r>
                    <m:rPr>
                      <m:sty m:val="b"/>
                    </m:rPr>
                    <w:rPr>
                      <w:rFonts w:ascii="Cambria Math" w:hAnsi="Cambria Math" w:cs="Calibri Light"/>
                      <w:sz w:val="22"/>
                      <w:szCs w:val="22"/>
                      <w:rPrChange w:id="6994" w:author="Ricardo Xavier" w:date="2021-08-12T00:01:00Z">
                        <w:rPr>
                          <w:rFonts w:ascii="Cambria Math" w:hAnsi="Cambria Math" w:cs="Calibri Light"/>
                        </w:rPr>
                      </w:rPrChange>
                    </w:rPr>
                    <m:t>252</m:t>
                  </m:r>
                </m:den>
              </m:f>
            </m:sup>
          </m:sSup>
        </m:oMath>
      </m:oMathPara>
    </w:p>
    <w:p w14:paraId="31227A54" w14:textId="77777777" w:rsidR="00AB56E5" w:rsidRPr="005822A9" w:rsidRDefault="00AB56E5" w:rsidP="00436241">
      <w:pPr>
        <w:pStyle w:val="PargrafodaLista"/>
        <w:spacing w:line="300" w:lineRule="exact"/>
        <w:ind w:left="709" w:right="-2"/>
        <w:contextualSpacing w:val="0"/>
        <w:jc w:val="both"/>
        <w:rPr>
          <w:rFonts w:ascii="Ebrima" w:hAnsi="Ebrima" w:cstheme="minorHAnsi"/>
          <w:sz w:val="22"/>
          <w:szCs w:val="22"/>
          <w:rPrChange w:id="6995" w:author="Ricardo Xavier" w:date="2021-08-12T00:01:00Z">
            <w:rPr>
              <w:rFonts w:asciiTheme="minorHAnsi" w:hAnsiTheme="minorHAnsi" w:cstheme="minorHAnsi"/>
            </w:rPr>
          </w:rPrChange>
        </w:rPr>
        <w:pPrChange w:id="6996" w:author="Ricardo Xavier" w:date="2021-08-11T22:37:00Z">
          <w:pPr>
            <w:widowControl w:val="0"/>
            <w:spacing w:line="300" w:lineRule="exact"/>
            <w:ind w:left="709"/>
          </w:pPr>
        </w:pPrChange>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Change w:id="6997" w:author="Ricardo Xavier" w:date="2021-08-12T00:01:00Z">
            <w:rPr>
              <w:rFonts w:ascii="Ebrima" w:hAnsi="Ebrima" w:cstheme="minorHAnsi"/>
              <w:sz w:val="22"/>
              <w:szCs w:val="22"/>
            </w:rPr>
          </w:rPrChange>
        </w:rPr>
      </w:pPr>
      <w:r w:rsidRPr="005822A9">
        <w:rPr>
          <w:rFonts w:ascii="Ebrima" w:hAnsi="Ebrima" w:cstheme="minorHAnsi"/>
          <w:sz w:val="22"/>
          <w:szCs w:val="22"/>
          <w:rPrChange w:id="6998" w:author="Ricardo Xavier" w:date="2021-08-12T00:01:00Z">
            <w:rPr>
              <w:rFonts w:ascii="Ebrima" w:hAnsi="Ebrima" w:cstheme="minorHAnsi"/>
              <w:sz w:val="22"/>
              <w:szCs w:val="22"/>
            </w:rPr>
          </w:rPrChange>
        </w:rPr>
        <w:t>Onde:</w:t>
      </w:r>
    </w:p>
    <w:p w14:paraId="48020FE5" w14:textId="77777777" w:rsidR="00412131" w:rsidRPr="005822A9" w:rsidRDefault="00AB56E5" w:rsidP="00AB56E5">
      <w:pPr>
        <w:widowControl w:val="0"/>
        <w:spacing w:line="300" w:lineRule="exact"/>
        <w:ind w:left="709"/>
        <w:jc w:val="both"/>
        <w:rPr>
          <w:rFonts w:ascii="Ebrima" w:hAnsi="Ebrima" w:cstheme="minorHAnsi"/>
          <w:sz w:val="22"/>
          <w:szCs w:val="22"/>
          <w:rPrChange w:id="6999" w:author="Ricardo Xavier" w:date="2021-08-12T00:01:00Z">
            <w:rPr>
              <w:rFonts w:ascii="Ebrima" w:hAnsi="Ebrima" w:cstheme="minorHAnsi"/>
              <w:sz w:val="22"/>
              <w:szCs w:val="22"/>
            </w:rPr>
          </w:rPrChange>
        </w:rPr>
      </w:pPr>
      <w:r w:rsidRPr="005822A9">
        <w:rPr>
          <w:rFonts w:ascii="Ebrima" w:hAnsi="Ebrima" w:cstheme="minorHAnsi"/>
          <w:b/>
          <w:sz w:val="22"/>
          <w:szCs w:val="22"/>
          <w:rPrChange w:id="7000" w:author="Ricardo Xavier" w:date="2021-08-12T00:01:00Z">
            <w:rPr>
              <w:rFonts w:ascii="Ebrima" w:hAnsi="Ebrima" w:cstheme="minorHAnsi"/>
              <w:b/>
              <w:sz w:val="22"/>
              <w:szCs w:val="22"/>
            </w:rPr>
          </w:rPrChange>
        </w:rPr>
        <w:t>i</w:t>
      </w:r>
      <w:r w:rsidRPr="005822A9">
        <w:rPr>
          <w:rFonts w:ascii="Ebrima" w:hAnsi="Ebrima" w:cstheme="minorHAnsi"/>
          <w:sz w:val="22"/>
          <w:szCs w:val="22"/>
          <w:rPrChange w:id="7001" w:author="Ricardo Xavier" w:date="2021-08-12T00:01:00Z">
            <w:rPr>
              <w:rFonts w:ascii="Ebrima" w:hAnsi="Ebrima" w:cstheme="minorHAnsi"/>
              <w:sz w:val="22"/>
              <w:szCs w:val="22"/>
            </w:rPr>
          </w:rPrChange>
        </w:rPr>
        <w:t xml:space="preserve"> </w:t>
      </w:r>
      <w:r w:rsidR="00412131" w:rsidRPr="005822A9">
        <w:rPr>
          <w:rFonts w:ascii="Ebrima" w:hAnsi="Ebrima" w:cstheme="minorHAnsi"/>
          <w:sz w:val="22"/>
          <w:szCs w:val="22"/>
          <w:rPrChange w:id="7002" w:author="Ricardo Xavier" w:date="2021-08-12T00:01:00Z">
            <w:rPr>
              <w:rFonts w:ascii="Ebrima" w:hAnsi="Ebrima" w:cstheme="minorHAnsi"/>
              <w:sz w:val="22"/>
              <w:szCs w:val="22"/>
            </w:rPr>
          </w:rPrChange>
        </w:rPr>
        <w:t xml:space="preserve">= </w:t>
      </w:r>
      <w:r w:rsidR="00412131" w:rsidRPr="005822A9">
        <w:rPr>
          <w:rFonts w:ascii="Ebrima" w:hAnsi="Ebrima" w:cstheme="minorHAnsi"/>
          <w:snapToGrid w:val="0"/>
          <w:sz w:val="22"/>
          <w:szCs w:val="22"/>
          <w:rPrChange w:id="7003" w:author="Ricardo Xavier" w:date="2021-08-12T00:01:00Z">
            <w:rPr>
              <w:rFonts w:ascii="Ebrima" w:hAnsi="Ebrima" w:cstheme="minorHAnsi"/>
              <w:snapToGrid w:val="0"/>
              <w:sz w:val="22"/>
              <w:szCs w:val="22"/>
            </w:rPr>
          </w:rPrChange>
        </w:rPr>
        <w:t>a Remuneração, conforme indicada no item 4.1.</w:t>
      </w:r>
      <w:r w:rsidRPr="005822A9">
        <w:rPr>
          <w:rFonts w:ascii="Ebrima" w:hAnsi="Ebrima" w:cstheme="minorHAnsi"/>
          <w:snapToGrid w:val="0"/>
          <w:sz w:val="22"/>
          <w:szCs w:val="22"/>
          <w:rPrChange w:id="7004" w:author="Ricardo Xavier" w:date="2021-08-12T00:01:00Z">
            <w:rPr>
              <w:rFonts w:ascii="Ebrima" w:hAnsi="Ebrima" w:cstheme="minorHAnsi"/>
              <w:snapToGrid w:val="0"/>
              <w:sz w:val="22"/>
              <w:szCs w:val="22"/>
            </w:rPr>
          </w:rPrChange>
        </w:rPr>
        <w:t>, informada com 4 (quatro) casas decimais</w:t>
      </w:r>
      <w:r w:rsidR="00412131" w:rsidRPr="005822A9">
        <w:rPr>
          <w:rFonts w:ascii="Ebrima" w:hAnsi="Ebrima" w:cstheme="minorHAnsi"/>
          <w:sz w:val="22"/>
          <w:szCs w:val="22"/>
          <w:rPrChange w:id="7005" w:author="Ricardo Xavier" w:date="2021-08-12T00:01:00Z">
            <w:rPr>
              <w:rFonts w:ascii="Ebrima" w:hAnsi="Ebrima" w:cstheme="minorHAnsi"/>
              <w:sz w:val="22"/>
              <w:szCs w:val="22"/>
            </w:rPr>
          </w:rPrChange>
        </w:rPr>
        <w:t xml:space="preserve">; </w:t>
      </w:r>
    </w:p>
    <w:p w14:paraId="12289C4F" w14:textId="77777777" w:rsidR="00412131" w:rsidRPr="005822A9" w:rsidRDefault="00412131" w:rsidP="00436241">
      <w:pPr>
        <w:pStyle w:val="PargrafodaLista"/>
        <w:spacing w:line="300" w:lineRule="exact"/>
        <w:ind w:left="709" w:right="-2"/>
        <w:contextualSpacing w:val="0"/>
        <w:jc w:val="both"/>
        <w:rPr>
          <w:rFonts w:ascii="Ebrima" w:hAnsi="Ebrima" w:cstheme="minorHAnsi"/>
          <w:sz w:val="22"/>
          <w:szCs w:val="22"/>
          <w:rPrChange w:id="7006" w:author="Ricardo Xavier" w:date="2021-08-12T00:01:00Z">
            <w:rPr>
              <w:rFonts w:ascii="Ebrima" w:hAnsi="Ebrima" w:cstheme="minorHAnsi"/>
              <w:sz w:val="22"/>
              <w:szCs w:val="22"/>
            </w:rPr>
          </w:rPrChange>
        </w:rPr>
        <w:pPrChange w:id="7007" w:author="Ricardo Xavier" w:date="2021-08-11T22:37:00Z">
          <w:pPr>
            <w:widowControl w:val="0"/>
            <w:spacing w:line="300" w:lineRule="exact"/>
            <w:ind w:left="709"/>
            <w:jc w:val="both"/>
          </w:pPr>
        </w:pPrChange>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Change w:id="7008" w:author="Ricardo Xavier" w:date="2021-08-12T00:01:00Z">
            <w:rPr>
              <w:rFonts w:ascii="Ebrima" w:hAnsi="Ebrima" w:cstheme="minorHAnsi"/>
              <w:sz w:val="22"/>
              <w:szCs w:val="22"/>
            </w:rPr>
          </w:rPrChange>
        </w:rPr>
      </w:pPr>
      <w:r w:rsidRPr="005822A9">
        <w:rPr>
          <w:rFonts w:ascii="Ebrima" w:hAnsi="Ebrima" w:cstheme="minorHAnsi"/>
          <w:b/>
          <w:sz w:val="22"/>
          <w:szCs w:val="22"/>
          <w:rPrChange w:id="7009" w:author="Ricardo Xavier" w:date="2021-08-12T00:01:00Z">
            <w:rPr>
              <w:rFonts w:ascii="Ebrima" w:hAnsi="Ebrima" w:cstheme="minorHAnsi"/>
              <w:b/>
              <w:sz w:val="22"/>
              <w:szCs w:val="22"/>
            </w:rPr>
          </w:rPrChange>
        </w:rPr>
        <w:t>dup</w:t>
      </w:r>
      <w:r w:rsidR="00412131" w:rsidRPr="005822A9">
        <w:rPr>
          <w:rFonts w:ascii="Ebrima" w:hAnsi="Ebrima" w:cstheme="minorHAnsi"/>
          <w:sz w:val="22"/>
          <w:szCs w:val="22"/>
          <w:rPrChange w:id="7010" w:author="Ricardo Xavier" w:date="2021-08-12T00:01:00Z">
            <w:rPr>
              <w:rFonts w:ascii="Ebrima" w:hAnsi="Ebrima" w:cstheme="minorHAnsi"/>
              <w:sz w:val="22"/>
              <w:szCs w:val="22"/>
            </w:rPr>
          </w:rPrChange>
        </w:rPr>
        <w:t xml:space="preserve"> = Número de Dias Úteis entre a Data da Primeira Integralização da Série</w:t>
      </w:r>
      <w:r w:rsidRPr="005822A9">
        <w:rPr>
          <w:rFonts w:ascii="Ebrima" w:hAnsi="Ebrima" w:cstheme="minorHAnsi"/>
          <w:sz w:val="22"/>
          <w:szCs w:val="22"/>
          <w:rPrChange w:id="7011" w:author="Ricardo Xavier" w:date="2021-08-12T00:01:00Z">
            <w:rPr>
              <w:rFonts w:ascii="Ebrima" w:hAnsi="Ebrima" w:cstheme="minorHAnsi"/>
              <w:sz w:val="22"/>
              <w:szCs w:val="22"/>
            </w:rPr>
          </w:rPrChange>
        </w:rPr>
        <w:t xml:space="preserve"> a ser considerada</w:t>
      </w:r>
      <w:r w:rsidR="00412131" w:rsidRPr="005822A9">
        <w:rPr>
          <w:rFonts w:ascii="Ebrima" w:hAnsi="Ebrima" w:cstheme="minorHAnsi"/>
          <w:sz w:val="22"/>
          <w:szCs w:val="22"/>
          <w:rPrChange w:id="7012" w:author="Ricardo Xavier" w:date="2021-08-12T00:01:00Z">
            <w:rPr>
              <w:rFonts w:ascii="Ebrima" w:hAnsi="Ebrima" w:cstheme="minorHAnsi"/>
              <w:sz w:val="22"/>
              <w:szCs w:val="22"/>
            </w:rPr>
          </w:rPrChange>
        </w:rPr>
        <w:t xml:space="preserve">, </w:t>
      </w:r>
      <w:r w:rsidR="00A558CB" w:rsidRPr="005822A9">
        <w:rPr>
          <w:rFonts w:ascii="Ebrima" w:hAnsi="Ebrima" w:cstheme="minorHAnsi"/>
          <w:sz w:val="22"/>
          <w:szCs w:val="22"/>
          <w:rPrChange w:id="7013" w:author="Ricardo Xavier" w:date="2021-08-12T00:01:00Z">
            <w:rPr>
              <w:rFonts w:ascii="Ebrima" w:hAnsi="Ebrima" w:cstheme="minorHAnsi"/>
              <w:sz w:val="22"/>
              <w:szCs w:val="22"/>
            </w:rPr>
          </w:rPrChange>
        </w:rPr>
        <w:t xml:space="preserve">a Data de Aniversário anterior, data de última incorporação </w:t>
      </w:r>
      <w:r w:rsidR="00412131" w:rsidRPr="005822A9">
        <w:rPr>
          <w:rFonts w:ascii="Ebrima" w:hAnsi="Ebrima" w:cstheme="minorHAnsi"/>
          <w:sz w:val="22"/>
          <w:szCs w:val="22"/>
          <w:rPrChange w:id="7014" w:author="Ricardo Xavier" w:date="2021-08-12T00:01:00Z">
            <w:rPr>
              <w:rFonts w:ascii="Ebrima" w:hAnsi="Ebrima" w:cstheme="minorHAnsi"/>
              <w:sz w:val="22"/>
              <w:szCs w:val="22"/>
            </w:rPr>
          </w:rPrChange>
        </w:rPr>
        <w:t>ou data do evento anterior, inclusive, e a data de cálculo, exclusive.</w:t>
      </w:r>
    </w:p>
    <w:p w14:paraId="3C0905AC" w14:textId="17694FFA" w:rsidR="00412131" w:rsidRPr="005822A9" w:rsidRDefault="00A13F07">
      <w:pPr>
        <w:widowControl w:val="0"/>
        <w:spacing w:line="300" w:lineRule="exact"/>
        <w:jc w:val="both"/>
        <w:rPr>
          <w:rFonts w:ascii="Ebrima" w:hAnsi="Ebrima" w:cstheme="minorHAnsi"/>
          <w:noProof/>
          <w:sz w:val="22"/>
          <w:szCs w:val="22"/>
          <w:rPrChange w:id="7015" w:author="Ricardo Xavier" w:date="2021-08-12T00:01:00Z">
            <w:rPr>
              <w:rFonts w:ascii="Ebrima" w:hAnsi="Ebrima" w:cstheme="minorHAnsi"/>
              <w:noProof/>
              <w:sz w:val="22"/>
              <w:szCs w:val="22"/>
            </w:rPr>
          </w:rPrChange>
        </w:rPr>
        <w:pPrChange w:id="7016" w:author="i'BS Advogados" w:date="2021-07-28T13:50:00Z">
          <w:pPr>
            <w:widowControl w:val="0"/>
            <w:spacing w:line="300" w:lineRule="exact"/>
          </w:pPr>
        </w:pPrChange>
      </w:pPr>
      <w:del w:id="7017" w:author="Ricardo Xavier" w:date="2021-08-11T22:37:00Z">
        <w:r w:rsidRPr="005822A9" w:rsidDel="00436241">
          <w:rPr>
            <w:rFonts w:ascii="Ebrima" w:hAnsi="Ebrima" w:cstheme="minorHAnsi"/>
            <w:sz w:val="22"/>
            <w:szCs w:val="22"/>
            <w:rPrChange w:id="7018" w:author="Ricardo Xavier" w:date="2021-08-12T00:01:00Z">
              <w:rPr>
                <w:rFonts w:ascii="Ebrima" w:hAnsi="Ebrima" w:cstheme="minorHAnsi"/>
                <w:sz w:val="22"/>
                <w:szCs w:val="22"/>
              </w:rPr>
            </w:rPrChange>
          </w:rPr>
          <w:delText>[</w:delText>
        </w:r>
        <w:r w:rsidRPr="005822A9" w:rsidDel="00436241">
          <w:rPr>
            <w:rFonts w:ascii="Ebrima" w:hAnsi="Ebrima" w:cstheme="minorHAnsi"/>
            <w:i/>
            <w:iCs/>
            <w:sz w:val="22"/>
            <w:szCs w:val="22"/>
            <w:highlight w:val="yellow"/>
            <w:rPrChange w:id="7019" w:author="Ricardo Xavier" w:date="2021-08-12T00:01:00Z">
              <w:rPr>
                <w:rFonts w:ascii="Ebrima" w:hAnsi="Ebrima" w:cstheme="minorHAnsi"/>
                <w:i/>
                <w:iCs/>
                <w:sz w:val="22"/>
                <w:szCs w:val="22"/>
                <w:highlight w:val="yellow"/>
              </w:rPr>
            </w:rPrChange>
          </w:rPr>
          <w:delText>Comentário i’BS: Base, por gentileza, confirmar o cálculo acima</w:delText>
        </w:r>
        <w:r w:rsidRPr="005822A9" w:rsidDel="00436241">
          <w:rPr>
            <w:rFonts w:ascii="Ebrima" w:hAnsi="Ebrima" w:cstheme="minorHAnsi"/>
            <w:sz w:val="22"/>
            <w:szCs w:val="22"/>
            <w:rPrChange w:id="7020" w:author="Ricardo Xavier" w:date="2021-08-12T00:01:00Z">
              <w:rPr>
                <w:rFonts w:ascii="Ebrima" w:hAnsi="Ebrima" w:cstheme="minorHAnsi"/>
                <w:sz w:val="22"/>
                <w:szCs w:val="22"/>
              </w:rPr>
            </w:rPrChange>
          </w:rPr>
          <w:delText>]</w:delText>
        </w:r>
      </w:del>
      <w:ins w:id="7021" w:author="i'BS Advogados" w:date="2021-07-28T13:50:00Z">
        <w:del w:id="7022" w:author="Ricardo Xavier" w:date="2021-08-11T22:37:00Z">
          <w:r w:rsidR="007C2ECF" w:rsidRPr="005822A9" w:rsidDel="00436241">
            <w:rPr>
              <w:rFonts w:ascii="Ebrima" w:hAnsi="Ebrima" w:cstheme="minorHAnsi"/>
              <w:sz w:val="22"/>
              <w:szCs w:val="22"/>
              <w:rPrChange w:id="7023" w:author="Ricardo Xavier" w:date="2021-08-12T00:01:00Z">
                <w:rPr>
                  <w:rFonts w:ascii="Ebrima" w:hAnsi="Ebrima" w:cstheme="minorHAnsi"/>
                  <w:sz w:val="22"/>
                  <w:szCs w:val="22"/>
                </w:rPr>
              </w:rPrChange>
            </w:rPr>
            <w:delText xml:space="preserve"> </w:delText>
          </w:r>
        </w:del>
        <w:r w:rsidR="007C2ECF" w:rsidRPr="005822A9">
          <w:rPr>
            <w:rFonts w:ascii="Ebrima" w:hAnsi="Ebrima" w:cstheme="minorHAnsi"/>
            <w:sz w:val="22"/>
            <w:szCs w:val="22"/>
            <w:rPrChange w:id="7024" w:author="Ricardo Xavier" w:date="2021-08-12T00:01:00Z">
              <w:rPr>
                <w:rFonts w:ascii="Ebrima" w:hAnsi="Ebrima" w:cstheme="minorHAnsi"/>
                <w:sz w:val="22"/>
                <w:szCs w:val="22"/>
              </w:rPr>
            </w:rPrChange>
          </w:rPr>
          <w:t>[</w:t>
        </w:r>
        <w:r w:rsidR="007C2ECF" w:rsidRPr="005822A9">
          <w:rPr>
            <w:rFonts w:ascii="Ebrima" w:hAnsi="Ebrima" w:cstheme="minorHAnsi"/>
            <w:i/>
            <w:iCs/>
            <w:sz w:val="22"/>
            <w:szCs w:val="22"/>
            <w:highlight w:val="yellow"/>
            <w:rPrChange w:id="7025" w:author="Ricardo Xavier" w:date="2021-08-12T00:01:00Z">
              <w:rPr>
                <w:rFonts w:ascii="Ebrima" w:hAnsi="Ebrima" w:cstheme="minorHAnsi"/>
                <w:i/>
                <w:iCs/>
                <w:sz w:val="22"/>
                <w:szCs w:val="22"/>
                <w:highlight w:val="yellow"/>
              </w:rPr>
            </w:rPrChange>
          </w:rPr>
          <w:t>Comentário Pavarini: Em revisão.</w:t>
        </w:r>
        <w:r w:rsidR="007C2ECF" w:rsidRPr="005822A9">
          <w:rPr>
            <w:rFonts w:ascii="Ebrima" w:hAnsi="Ebrima" w:cstheme="minorHAnsi"/>
            <w:sz w:val="22"/>
            <w:szCs w:val="22"/>
            <w:rPrChange w:id="7026" w:author="Ricardo Xavier" w:date="2021-08-12T00:01:00Z">
              <w:rPr>
                <w:rFonts w:ascii="Ebrima" w:hAnsi="Ebrima" w:cstheme="minorHAnsi"/>
                <w:sz w:val="22"/>
                <w:szCs w:val="22"/>
              </w:rPr>
            </w:rPrChange>
          </w:rPr>
          <w:t>]</w:t>
        </w:r>
      </w:ins>
    </w:p>
    <w:p w14:paraId="412B5D18" w14:textId="63C1095B"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Change w:id="7027" w:author="Ricardo Xavier" w:date="2021-08-12T00:01:00Z">
            <w:rPr>
              <w:rFonts w:ascii="Ebrima" w:hAnsi="Ebrima" w:cstheme="minorHAnsi"/>
              <w:i/>
              <w:sz w:val="22"/>
              <w:szCs w:val="22"/>
            </w:rPr>
          </w:rPrChange>
        </w:rPr>
      </w:pPr>
      <w:r w:rsidRPr="005822A9" w:rsidDel="00E81F21">
        <w:rPr>
          <w:rFonts w:ascii="Ebrima" w:hAnsi="Ebrima" w:cstheme="minorHAnsi"/>
          <w:sz w:val="22"/>
          <w:szCs w:val="22"/>
          <w:rPrChange w:id="7028"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7029" w:author="Ricardo Xavier" w:date="2021-08-12T00:01:00Z">
            <w:rPr>
              <w:rFonts w:ascii="Ebrima" w:hAnsi="Ebrima" w:cstheme="minorHAnsi"/>
              <w:sz w:val="22"/>
              <w:szCs w:val="22"/>
            </w:rPr>
          </w:rPrChange>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7030" w:name="_Hlk55859887"/>
      <w:r w:rsidRPr="005822A9">
        <w:rPr>
          <w:rFonts w:ascii="Ebrima" w:hAnsi="Ebrima" w:cstheme="minorHAnsi"/>
          <w:sz w:val="22"/>
          <w:szCs w:val="22"/>
          <w:rPrChange w:id="7031" w:author="Ricardo Xavier" w:date="2021-08-12T00:01:00Z">
            <w:rPr>
              <w:rFonts w:ascii="Ebrima" w:hAnsi="Ebrima" w:cstheme="minorHAnsi"/>
              <w:sz w:val="22"/>
              <w:szCs w:val="22"/>
            </w:rPr>
          </w:rPrChange>
        </w:rPr>
        <w:t xml:space="preserve">Após a liquidação da primeira </w:t>
      </w:r>
      <w:r w:rsidR="00D613E5" w:rsidRPr="005822A9">
        <w:rPr>
          <w:rFonts w:ascii="Ebrima" w:hAnsi="Ebrima" w:cstheme="minorHAnsi"/>
          <w:sz w:val="22"/>
          <w:szCs w:val="22"/>
          <w:rPrChange w:id="7032" w:author="Ricardo Xavier" w:date="2021-08-12T00:01:00Z">
            <w:rPr>
              <w:rFonts w:ascii="Ebrima" w:hAnsi="Ebrima" w:cstheme="minorHAnsi"/>
              <w:sz w:val="22"/>
              <w:szCs w:val="22"/>
            </w:rPr>
          </w:rPrChange>
        </w:rPr>
        <w:t>série de CRI</w:t>
      </w:r>
      <w:r w:rsidRPr="005822A9">
        <w:rPr>
          <w:rFonts w:ascii="Ebrima" w:hAnsi="Ebrima" w:cstheme="minorHAnsi"/>
          <w:sz w:val="22"/>
          <w:szCs w:val="22"/>
          <w:rPrChange w:id="7033" w:author="Ricardo Xavier" w:date="2021-08-12T00:01:00Z">
            <w:rPr>
              <w:rFonts w:ascii="Ebrima" w:hAnsi="Ebrima" w:cstheme="minorHAnsi"/>
              <w:sz w:val="22"/>
              <w:szCs w:val="22"/>
            </w:rPr>
          </w:rPrChange>
        </w:rPr>
        <w:t>, a Tabela Vigente poderá ser alterada pela Emissora para ajustar as novas datas de pagamento e amortizaç</w:t>
      </w:r>
      <w:r w:rsidR="00A558CB" w:rsidRPr="005822A9">
        <w:rPr>
          <w:rFonts w:ascii="Ebrima" w:hAnsi="Ebrima" w:cstheme="minorHAnsi"/>
          <w:sz w:val="22"/>
          <w:szCs w:val="22"/>
          <w:rPrChange w:id="7034" w:author="Ricardo Xavier" w:date="2021-08-12T00:01:00Z">
            <w:rPr>
              <w:rFonts w:ascii="Ebrima" w:hAnsi="Ebrima" w:cstheme="minorHAnsi"/>
              <w:sz w:val="22"/>
              <w:szCs w:val="22"/>
            </w:rPr>
          </w:rPrChange>
        </w:rPr>
        <w:t>ões</w:t>
      </w:r>
      <w:r w:rsidRPr="005822A9">
        <w:rPr>
          <w:rFonts w:ascii="Ebrima" w:hAnsi="Ebrima" w:cstheme="minorHAnsi"/>
          <w:sz w:val="22"/>
          <w:szCs w:val="22"/>
          <w:rPrChange w:id="7035" w:author="Ricardo Xavier" w:date="2021-08-12T00:01:00Z">
            <w:rPr>
              <w:rFonts w:ascii="Ebrima" w:hAnsi="Ebrima" w:cstheme="minorHAnsi"/>
              <w:sz w:val="22"/>
              <w:szCs w:val="22"/>
            </w:rPr>
          </w:rPrChange>
        </w:rPr>
        <w:t xml:space="preserve"> das </w:t>
      </w:r>
      <w:r w:rsidR="00D613E5" w:rsidRPr="005822A9">
        <w:rPr>
          <w:rFonts w:ascii="Ebrima" w:hAnsi="Ebrima" w:cstheme="minorHAnsi"/>
          <w:sz w:val="22"/>
          <w:szCs w:val="22"/>
          <w:rPrChange w:id="7036" w:author="Ricardo Xavier" w:date="2021-08-12T00:01:00Z">
            <w:rPr>
              <w:rFonts w:ascii="Ebrima" w:hAnsi="Ebrima" w:cstheme="minorHAnsi"/>
              <w:sz w:val="22"/>
              <w:szCs w:val="22"/>
            </w:rPr>
          </w:rPrChange>
        </w:rPr>
        <w:t>s</w:t>
      </w:r>
      <w:r w:rsidR="00A558CB" w:rsidRPr="005822A9">
        <w:rPr>
          <w:rFonts w:ascii="Ebrima" w:hAnsi="Ebrima" w:cstheme="minorHAnsi"/>
          <w:sz w:val="22"/>
          <w:szCs w:val="22"/>
          <w:rPrChange w:id="7037" w:author="Ricardo Xavier" w:date="2021-08-12T00:01:00Z">
            <w:rPr>
              <w:rFonts w:ascii="Ebrima" w:hAnsi="Ebrima" w:cstheme="minorHAnsi"/>
              <w:sz w:val="22"/>
              <w:szCs w:val="22"/>
            </w:rPr>
          </w:rPrChange>
        </w:rPr>
        <w:t>éries</w:t>
      </w:r>
      <w:r w:rsidRPr="005822A9">
        <w:rPr>
          <w:rFonts w:ascii="Ebrima" w:hAnsi="Ebrima" w:cstheme="minorHAnsi"/>
          <w:sz w:val="22"/>
          <w:szCs w:val="22"/>
          <w:rPrChange w:id="7038" w:author="Ricardo Xavier" w:date="2021-08-12T00:01:00Z">
            <w:rPr>
              <w:rFonts w:ascii="Ebrima" w:hAnsi="Ebrima" w:cstheme="minorHAnsi"/>
              <w:sz w:val="22"/>
              <w:szCs w:val="22"/>
            </w:rPr>
          </w:rPrChange>
        </w:rPr>
        <w:t xml:space="preserve"> subsequentes de acordo com </w:t>
      </w:r>
      <w:r w:rsidR="00A558CB" w:rsidRPr="005822A9">
        <w:rPr>
          <w:rFonts w:ascii="Ebrima" w:hAnsi="Ebrima" w:cstheme="minorHAnsi"/>
          <w:sz w:val="22"/>
          <w:szCs w:val="22"/>
          <w:rPrChange w:id="7039" w:author="Ricardo Xavier" w:date="2021-08-12T00:01:00Z">
            <w:rPr>
              <w:rFonts w:ascii="Ebrima" w:hAnsi="Ebrima" w:cstheme="minorHAnsi"/>
              <w:sz w:val="22"/>
              <w:szCs w:val="22"/>
            </w:rPr>
          </w:rPrChange>
        </w:rPr>
        <w:t xml:space="preserve">as </w:t>
      </w:r>
      <w:r w:rsidRPr="005822A9">
        <w:rPr>
          <w:rFonts w:ascii="Ebrima" w:hAnsi="Ebrima" w:cstheme="minorHAnsi"/>
          <w:sz w:val="22"/>
          <w:szCs w:val="22"/>
          <w:rPrChange w:id="7040" w:author="Ricardo Xavier" w:date="2021-08-12T00:01:00Z">
            <w:rPr>
              <w:rFonts w:ascii="Ebrima" w:hAnsi="Ebrima" w:cstheme="minorHAnsi"/>
              <w:sz w:val="22"/>
              <w:szCs w:val="22"/>
            </w:rPr>
          </w:rPrChange>
        </w:rPr>
        <w:t>data</w:t>
      </w:r>
      <w:r w:rsidR="00A558CB" w:rsidRPr="005822A9">
        <w:rPr>
          <w:rFonts w:ascii="Ebrima" w:hAnsi="Ebrima" w:cstheme="minorHAnsi"/>
          <w:sz w:val="22"/>
          <w:szCs w:val="22"/>
          <w:rPrChange w:id="7041" w:author="Ricardo Xavier" w:date="2021-08-12T00:01:00Z">
            <w:rPr>
              <w:rFonts w:ascii="Ebrima" w:hAnsi="Ebrima" w:cstheme="minorHAnsi"/>
              <w:sz w:val="22"/>
              <w:szCs w:val="22"/>
            </w:rPr>
          </w:rPrChange>
        </w:rPr>
        <w:t>s</w:t>
      </w:r>
      <w:r w:rsidRPr="005822A9">
        <w:rPr>
          <w:rFonts w:ascii="Ebrima" w:hAnsi="Ebrima" w:cstheme="minorHAnsi"/>
          <w:sz w:val="22"/>
          <w:szCs w:val="22"/>
          <w:rPrChange w:id="7042" w:author="Ricardo Xavier" w:date="2021-08-12T00:01:00Z">
            <w:rPr>
              <w:rFonts w:ascii="Ebrima" w:hAnsi="Ebrima" w:cstheme="minorHAnsi"/>
              <w:sz w:val="22"/>
              <w:szCs w:val="22"/>
            </w:rPr>
          </w:rPrChange>
        </w:rPr>
        <w:t xml:space="preserve"> em que forem liquidadas, </w:t>
      </w:r>
      <w:r w:rsidR="00800E79" w:rsidRPr="005822A9">
        <w:rPr>
          <w:rFonts w:ascii="Ebrima" w:hAnsi="Ebrima" w:cstheme="minorHAnsi"/>
          <w:sz w:val="22"/>
          <w:szCs w:val="22"/>
          <w:rPrChange w:id="7043" w:author="Ricardo Xavier" w:date="2021-08-12T00:01:00Z">
            <w:rPr>
              <w:rFonts w:ascii="Ebrima" w:hAnsi="Ebrima" w:cstheme="minorHAnsi"/>
              <w:sz w:val="22"/>
              <w:szCs w:val="22"/>
            </w:rPr>
          </w:rPrChange>
        </w:rPr>
        <w:t>sendo certo que a alteração desta tabela no âmbito do sistema operacionalizado pela B3 terá efeito de aditamento ao presente sem a necessidade de formalização de novo instrumento ou de qualquer Assembleia Geral de titulares dos CRI</w:t>
      </w:r>
      <w:bookmarkEnd w:id="7030"/>
      <w:r w:rsidRPr="005822A9">
        <w:rPr>
          <w:rFonts w:ascii="Ebrima" w:hAnsi="Ebrima" w:cstheme="minorHAnsi"/>
          <w:sz w:val="22"/>
          <w:szCs w:val="22"/>
          <w:rPrChange w:id="7044" w:author="Ricardo Xavier" w:date="2021-08-12T00:01:00Z">
            <w:rPr>
              <w:rFonts w:ascii="Ebrima" w:hAnsi="Ebrima" w:cstheme="minorHAnsi"/>
              <w:sz w:val="22"/>
              <w:szCs w:val="22"/>
            </w:rPr>
          </w:rPrChange>
        </w:rPr>
        <w:t>.</w:t>
      </w:r>
    </w:p>
    <w:p w14:paraId="379F31BE" w14:textId="03AE3D07" w:rsidR="00412131" w:rsidRPr="005822A9" w:rsidRDefault="00412131" w:rsidP="00412131">
      <w:pPr>
        <w:widowControl w:val="0"/>
        <w:spacing w:line="300" w:lineRule="exact"/>
        <w:rPr>
          <w:rFonts w:ascii="Ebrima" w:hAnsi="Ebrima" w:cstheme="minorHAnsi"/>
          <w:sz w:val="22"/>
          <w:szCs w:val="22"/>
          <w:rPrChange w:id="7045" w:author="Ricardo Xavier" w:date="2021-08-12T00:01:00Z">
            <w:rPr>
              <w:rFonts w:ascii="Ebrima" w:hAnsi="Ebrima" w:cstheme="minorHAnsi"/>
              <w:sz w:val="22"/>
              <w:szCs w:val="22"/>
            </w:rPr>
          </w:rPrChange>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Change w:id="7046" w:author="Ricardo Xavier" w:date="2021-08-12T00:01:00Z">
            <w:rPr>
              <w:rFonts w:ascii="Ebrima" w:hAnsi="Ebrima" w:cstheme="minorHAnsi"/>
              <w:noProof/>
              <w:sz w:val="22"/>
              <w:szCs w:val="22"/>
            </w:rPr>
          </w:rPrChange>
        </w:rPr>
      </w:pPr>
      <w:r w:rsidRPr="005822A9">
        <w:rPr>
          <w:rFonts w:ascii="Ebrima" w:hAnsi="Ebrima" w:cstheme="minorHAnsi"/>
          <w:noProof/>
          <w:sz w:val="22"/>
          <w:szCs w:val="22"/>
          <w:rPrChange w:id="7047" w:author="Ricardo Xavier" w:date="2021-08-12T00:01:00Z">
            <w:rPr>
              <w:rFonts w:ascii="Ebrima" w:hAnsi="Ebrima" w:cstheme="minorHAnsi"/>
              <w:noProof/>
              <w:sz w:val="22"/>
              <w:szCs w:val="22"/>
            </w:rPr>
          </w:rPrChange>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Change w:id="7048" w:author="Ricardo Xavier" w:date="2021-08-12T00:01:00Z">
            <w:rPr>
              <w:rFonts w:ascii="Ebrima" w:hAnsi="Ebrima" w:cstheme="minorHAnsi"/>
              <w:sz w:val="22"/>
              <w:szCs w:val="22"/>
            </w:rPr>
          </w:rPrChange>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Change w:id="7049" w:author="Ricardo Xavier" w:date="2021-08-12T00:01:00Z">
            <w:rPr>
              <w:rFonts w:ascii="Ebrima" w:hAnsi="Ebrima" w:cstheme="minorHAnsi"/>
              <w:noProof/>
              <w:sz w:val="22"/>
              <w:szCs w:val="22"/>
            </w:rPr>
          </w:rPrChange>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Change w:id="7050" w:author="Ricardo Xavier" w:date="2021-08-12T00:01:00Z">
            <w:rPr>
              <w:rFonts w:ascii="Ebrima" w:hAnsi="Ebrima" w:cstheme="minorHAnsi"/>
              <w:noProof/>
              <w:sz w:val="22"/>
              <w:szCs w:val="22"/>
            </w:rPr>
          </w:rPrChange>
        </w:rPr>
      </w:pPr>
      <w:r w:rsidRPr="005822A9">
        <w:rPr>
          <w:rFonts w:ascii="Ebrima" w:hAnsi="Ebrima" w:cstheme="minorHAnsi"/>
          <w:noProof/>
          <w:sz w:val="22"/>
          <w:szCs w:val="22"/>
          <w:rPrChange w:id="7051" w:author="Ricardo Xavier" w:date="2021-08-12T00:01:00Z">
            <w:rPr>
              <w:rFonts w:ascii="Ebrima" w:hAnsi="Ebrima" w:cstheme="minorHAnsi"/>
              <w:noProof/>
              <w:sz w:val="22"/>
              <w:szCs w:val="22"/>
            </w:rPr>
          </w:rPrChange>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Change w:id="7052" w:author="Ricardo Xavier" w:date="2021-08-12T00:01:00Z">
            <w:rPr>
              <w:rFonts w:ascii="Ebrima" w:hAnsi="Ebrima" w:cstheme="minorHAnsi"/>
              <w:noProof/>
              <w:sz w:val="22"/>
              <w:szCs w:val="22"/>
            </w:rPr>
          </w:rPrChange>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Change w:id="7053" w:author="Ricardo Xavier" w:date="2021-08-12T00:01:00Z">
            <w:rPr>
              <w:rFonts w:ascii="Ebrima" w:hAnsi="Ebrima" w:cstheme="minorHAnsi"/>
              <w:noProof/>
              <w:sz w:val="22"/>
              <w:szCs w:val="22"/>
            </w:rPr>
          </w:rPrChange>
        </w:rPr>
      </w:pPr>
      <w:r w:rsidRPr="005822A9">
        <w:rPr>
          <w:rFonts w:ascii="Ebrima" w:hAnsi="Ebrima" w:cstheme="minorHAnsi"/>
          <w:noProof/>
          <w:sz w:val="22"/>
          <w:szCs w:val="22"/>
          <w:rPrChange w:id="7054" w:author="Ricardo Xavier" w:date="2021-08-12T00:01:00Z">
            <w:rPr>
              <w:rFonts w:ascii="Ebrima" w:hAnsi="Ebrima" w:cstheme="minorHAnsi"/>
              <w:noProof/>
              <w:sz w:val="22"/>
              <w:szCs w:val="22"/>
            </w:rPr>
          </w:rPrChange>
        </w:rPr>
        <w:lastRenderedPageBreak/>
        <w:t xml:space="preserve">No caso de Resgate Antecipado, a Remuneração será devida somente até a data do pagamento </w:t>
      </w:r>
      <w:r w:rsidR="0086008B" w:rsidRPr="005822A9">
        <w:rPr>
          <w:rFonts w:ascii="Ebrima" w:hAnsi="Ebrima" w:cstheme="minorHAnsi"/>
          <w:noProof/>
          <w:sz w:val="22"/>
          <w:szCs w:val="22"/>
          <w:rPrChange w:id="7055" w:author="Ricardo Xavier" w:date="2021-08-12T00:01:00Z">
            <w:rPr>
              <w:rFonts w:ascii="Ebrima" w:hAnsi="Ebrima" w:cstheme="minorHAnsi"/>
              <w:noProof/>
              <w:sz w:val="22"/>
              <w:szCs w:val="22"/>
            </w:rPr>
          </w:rPrChange>
        </w:rPr>
        <w:t>do Resgate Antecipado</w:t>
      </w:r>
      <w:r w:rsidRPr="005822A9">
        <w:rPr>
          <w:rFonts w:ascii="Ebrima" w:hAnsi="Ebrima" w:cstheme="minorHAnsi"/>
          <w:noProof/>
          <w:sz w:val="22"/>
          <w:szCs w:val="22"/>
          <w:rPrChange w:id="7056" w:author="Ricardo Xavier" w:date="2021-08-12T00:01:00Z">
            <w:rPr>
              <w:rFonts w:ascii="Ebrima" w:hAnsi="Ebrima" w:cstheme="minorHAnsi"/>
              <w:noProof/>
              <w:sz w:val="22"/>
              <w:szCs w:val="22"/>
            </w:rPr>
          </w:rPrChange>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Change w:id="7057" w:author="Ricardo Xavier" w:date="2021-08-12T00:01:00Z">
            <w:rPr>
              <w:rFonts w:ascii="Ebrima" w:hAnsi="Ebrima" w:cstheme="minorHAnsi"/>
              <w:sz w:val="22"/>
              <w:szCs w:val="22"/>
            </w:rPr>
          </w:rPrChange>
        </w:rPr>
      </w:pPr>
    </w:p>
    <w:p w14:paraId="3CAA36BB" w14:textId="1C8BB48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7058" w:author="Ricardo Xavier" w:date="2021-08-12T00:01:00Z">
            <w:rPr>
              <w:rFonts w:ascii="Ebrima" w:hAnsi="Ebrima" w:cstheme="minorHAnsi"/>
              <w:sz w:val="22"/>
              <w:szCs w:val="22"/>
            </w:rPr>
          </w:rPrChange>
        </w:rPr>
      </w:pPr>
      <w:r w:rsidRPr="005822A9">
        <w:rPr>
          <w:rFonts w:ascii="Ebrima" w:hAnsi="Ebrima" w:cstheme="minorHAnsi"/>
          <w:sz w:val="22"/>
          <w:szCs w:val="22"/>
          <w:rPrChange w:id="7059" w:author="Ricardo Xavier" w:date="2021-08-12T00:01:00Z">
            <w:rPr>
              <w:rFonts w:ascii="Ebrima" w:hAnsi="Ebrima" w:cstheme="minorHAnsi"/>
              <w:sz w:val="22"/>
              <w:szCs w:val="22"/>
            </w:rPr>
          </w:rPrChange>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del w:id="7060" w:author="Ricardo Xavier" w:date="2021-08-11T22:40:00Z">
        <w:r w:rsidRPr="005822A9" w:rsidDel="00F73E27">
          <w:rPr>
            <w:rFonts w:ascii="Ebrima" w:hAnsi="Ebrima" w:cstheme="minorHAnsi"/>
            <w:sz w:val="22"/>
            <w:szCs w:val="22"/>
            <w:rPrChange w:id="7061" w:author="Ricardo Xavier" w:date="2021-08-12T00:01:00Z">
              <w:rPr>
                <w:rFonts w:ascii="Ebrima" w:hAnsi="Ebrima" w:cstheme="minorHAnsi"/>
                <w:sz w:val="22"/>
                <w:szCs w:val="22"/>
              </w:rPr>
            </w:rPrChange>
          </w:rPr>
          <w:delText>pagamento da Recompra Compulsória, Recompra Facultativa, Multa Indenizatória ou qualquer outro tipo de pagamento pelos Créditos Imobiliários</w:delText>
        </w:r>
      </w:del>
      <w:ins w:id="7062" w:author="Ricardo Xavier" w:date="2021-08-11T22:40:00Z">
        <w:r w:rsidR="00F73E27" w:rsidRPr="005822A9">
          <w:rPr>
            <w:rFonts w:ascii="Ebrima" w:hAnsi="Ebrima" w:cstheme="minorHAnsi"/>
            <w:sz w:val="22"/>
            <w:szCs w:val="22"/>
            <w:rPrChange w:id="7063" w:author="Ricardo Xavier" w:date="2021-08-12T00:01:00Z">
              <w:rPr>
                <w:rFonts w:ascii="Ebrima" w:hAnsi="Ebrima" w:cstheme="minorHAnsi"/>
                <w:sz w:val="22"/>
                <w:szCs w:val="22"/>
              </w:rPr>
            </w:rPrChange>
          </w:rPr>
          <w:t>A</w:t>
        </w:r>
      </w:ins>
      <w:ins w:id="7064" w:author="Ricardo Xavier" w:date="2021-08-11T22:41:00Z">
        <w:r w:rsidR="00F73E27" w:rsidRPr="005822A9">
          <w:rPr>
            <w:rFonts w:ascii="Ebrima" w:hAnsi="Ebrima" w:cstheme="minorHAnsi"/>
            <w:sz w:val="22"/>
            <w:szCs w:val="22"/>
            <w:rPrChange w:id="7065" w:author="Ricardo Xavier" w:date="2021-08-12T00:01:00Z">
              <w:rPr>
                <w:rFonts w:ascii="Ebrima" w:hAnsi="Ebrima" w:cstheme="minorHAnsi"/>
                <w:sz w:val="22"/>
                <w:szCs w:val="22"/>
              </w:rPr>
            </w:rPrChange>
          </w:rPr>
          <w:t>mortização Extraordinária</w:t>
        </w:r>
      </w:ins>
      <w:r w:rsidRPr="005822A9">
        <w:rPr>
          <w:rFonts w:ascii="Ebrima" w:hAnsi="Ebrima" w:cstheme="minorHAnsi"/>
          <w:sz w:val="22"/>
          <w:szCs w:val="22"/>
          <w:rPrChange w:id="7066" w:author="Ricardo Xavier" w:date="2021-08-12T00:01:00Z">
            <w:rPr>
              <w:rFonts w:ascii="Ebrima" w:hAnsi="Ebrima" w:cstheme="minorHAnsi"/>
              <w:sz w:val="22"/>
              <w:szCs w:val="22"/>
            </w:rPr>
          </w:rPrChange>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067" w:author="Ricardo Xavier" w:date="2021-08-12T00:01:00Z">
            <w:rPr>
              <w:rFonts w:ascii="Ebrima" w:hAnsi="Ebrima" w:cstheme="minorHAnsi"/>
              <w:sz w:val="22"/>
              <w:szCs w:val="22"/>
            </w:rPr>
          </w:rPrChange>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068"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7069" w:author="Ricardo Xavier" w:date="2021-08-12T00:01:00Z">
            <w:rPr>
              <w:rFonts w:ascii="Ebrima" w:hAnsi="Ebrima" w:cstheme="minorHAnsi"/>
              <w:sz w:val="22"/>
              <w:szCs w:val="22"/>
              <w:u w:val="single"/>
            </w:rPr>
          </w:rPrChang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070" w:author="Ricardo Xavier" w:date="2021-08-12T00:01:00Z">
            <w:rPr>
              <w:rFonts w:ascii="Ebrima" w:hAnsi="Ebrima" w:cstheme="minorHAnsi"/>
              <w:sz w:val="22"/>
              <w:szCs w:val="22"/>
            </w:rPr>
          </w:rPrChange>
        </w:rPr>
      </w:pPr>
    </w:p>
    <w:p w14:paraId="6F6D5B90" w14:textId="3761D9CC"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7071" w:author="Ricardo Xavier" w:date="2021-08-12T00:01:00Z">
            <w:rPr>
              <w:rFonts w:ascii="Ebrima" w:hAnsi="Ebrima" w:cstheme="minorHAnsi"/>
              <w:sz w:val="22"/>
              <w:szCs w:val="22"/>
            </w:rPr>
          </w:rPrChange>
        </w:rPr>
      </w:pPr>
      <w:r w:rsidRPr="005822A9">
        <w:rPr>
          <w:rFonts w:ascii="Ebrima" w:hAnsi="Ebrima" w:cstheme="minorHAnsi"/>
          <w:sz w:val="22"/>
          <w:szCs w:val="22"/>
          <w:rPrChange w:id="7072" w:author="Ricardo Xavier" w:date="2021-08-12T00:01:00Z">
            <w:rPr>
              <w:rFonts w:ascii="Ebrima" w:hAnsi="Ebrima" w:cstheme="minorHAnsi"/>
              <w:sz w:val="22"/>
              <w:szCs w:val="22"/>
            </w:rPr>
          </w:rPrChange>
        </w:rPr>
        <w:t>A</w:t>
      </w:r>
      <w:del w:id="7073" w:author="Ricardo Xavier" w:date="2021-08-11T22:41:00Z">
        <w:r w:rsidRPr="005822A9" w:rsidDel="00F73E27">
          <w:rPr>
            <w:rFonts w:ascii="Ebrima" w:hAnsi="Ebrima" w:cstheme="minorHAnsi"/>
            <w:sz w:val="22"/>
            <w:szCs w:val="22"/>
            <w:rPrChange w:id="7074"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7075" w:author="Ricardo Xavier" w:date="2021-08-12T00:01:00Z">
            <w:rPr>
              <w:rFonts w:ascii="Ebrima" w:hAnsi="Ebrima" w:cstheme="minorHAnsi"/>
              <w:sz w:val="22"/>
              <w:szCs w:val="22"/>
            </w:rPr>
          </w:rPrChange>
        </w:rPr>
        <w:t xml:space="preserve"> </w:t>
      </w:r>
      <w:r w:rsidRPr="005822A9">
        <w:rPr>
          <w:rFonts w:ascii="Ebrima" w:hAnsi="Ebrima" w:cstheme="minorHAnsi"/>
          <w:bCs/>
          <w:color w:val="000000"/>
          <w:sz w:val="22"/>
          <w:szCs w:val="22"/>
          <w:rPrChange w:id="7076" w:author="Ricardo Xavier" w:date="2021-08-12T00:01:00Z">
            <w:rPr>
              <w:rFonts w:ascii="Ebrima" w:hAnsi="Ebrima" w:cstheme="minorHAnsi"/>
              <w:bCs/>
              <w:color w:val="000000"/>
              <w:sz w:val="22"/>
              <w:szCs w:val="22"/>
            </w:rPr>
          </w:rPrChange>
        </w:rPr>
        <w:t>Amortizaç</w:t>
      </w:r>
      <w:ins w:id="7077" w:author="Ricardo Xavier" w:date="2021-08-11T22:41:00Z">
        <w:r w:rsidR="00F73E27" w:rsidRPr="005822A9">
          <w:rPr>
            <w:rFonts w:ascii="Ebrima" w:hAnsi="Ebrima" w:cstheme="minorHAnsi"/>
            <w:bCs/>
            <w:color w:val="000000"/>
            <w:sz w:val="22"/>
            <w:szCs w:val="22"/>
            <w:rPrChange w:id="7078" w:author="Ricardo Xavier" w:date="2021-08-12T00:01:00Z">
              <w:rPr>
                <w:rFonts w:ascii="Ebrima" w:hAnsi="Ebrima" w:cstheme="minorHAnsi"/>
                <w:bCs/>
                <w:color w:val="000000"/>
                <w:sz w:val="22"/>
                <w:szCs w:val="22"/>
              </w:rPr>
            </w:rPrChange>
          </w:rPr>
          <w:t>ão</w:t>
        </w:r>
      </w:ins>
      <w:del w:id="7079" w:author="Ricardo Xavier" w:date="2021-08-11T22:41:00Z">
        <w:r w:rsidRPr="005822A9" w:rsidDel="00F73E27">
          <w:rPr>
            <w:rFonts w:ascii="Ebrima" w:hAnsi="Ebrima" w:cstheme="minorHAnsi"/>
            <w:bCs/>
            <w:color w:val="000000"/>
            <w:sz w:val="22"/>
            <w:szCs w:val="22"/>
            <w:rPrChange w:id="7080" w:author="Ricardo Xavier" w:date="2021-08-12T00:01:00Z">
              <w:rPr>
                <w:rFonts w:ascii="Ebrima" w:hAnsi="Ebrima" w:cstheme="minorHAnsi"/>
                <w:bCs/>
                <w:color w:val="000000"/>
                <w:sz w:val="22"/>
                <w:szCs w:val="22"/>
              </w:rPr>
            </w:rPrChange>
          </w:rPr>
          <w:delText>ões</w:delText>
        </w:r>
      </w:del>
      <w:r w:rsidRPr="005822A9">
        <w:rPr>
          <w:rFonts w:ascii="Ebrima" w:hAnsi="Ebrima" w:cstheme="minorHAnsi"/>
          <w:sz w:val="22"/>
          <w:szCs w:val="22"/>
          <w:rPrChange w:id="7081" w:author="Ricardo Xavier" w:date="2021-08-12T00:01:00Z">
            <w:rPr>
              <w:rFonts w:ascii="Ebrima" w:hAnsi="Ebrima" w:cstheme="minorHAnsi"/>
              <w:sz w:val="22"/>
              <w:szCs w:val="22"/>
            </w:rPr>
          </w:rPrChange>
        </w:rPr>
        <w:t xml:space="preserve"> Programada</w:t>
      </w:r>
      <w:del w:id="7082" w:author="Ricardo Xavier" w:date="2021-08-11T22:41:00Z">
        <w:r w:rsidRPr="005822A9" w:rsidDel="00F73E27">
          <w:rPr>
            <w:rFonts w:ascii="Ebrima" w:hAnsi="Ebrima" w:cstheme="minorHAnsi"/>
            <w:sz w:val="22"/>
            <w:szCs w:val="22"/>
            <w:rPrChange w:id="7083"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7084" w:author="Ricardo Xavier" w:date="2021-08-12T00:01:00Z">
            <w:rPr>
              <w:rFonts w:ascii="Ebrima" w:hAnsi="Ebrima" w:cstheme="minorHAnsi"/>
              <w:sz w:val="22"/>
              <w:szCs w:val="22"/>
            </w:rPr>
          </w:rPrChange>
        </w:rPr>
        <w:t xml:space="preserve"> dos CRI ocorrer</w:t>
      </w:r>
      <w:ins w:id="7085" w:author="Ricardo Xavier" w:date="2021-08-11T22:41:00Z">
        <w:r w:rsidR="00F73E27" w:rsidRPr="005822A9">
          <w:rPr>
            <w:rFonts w:ascii="Ebrima" w:hAnsi="Ebrima" w:cstheme="minorHAnsi"/>
            <w:sz w:val="22"/>
            <w:szCs w:val="22"/>
            <w:rPrChange w:id="7086" w:author="Ricardo Xavier" w:date="2021-08-12T00:01:00Z">
              <w:rPr>
                <w:rFonts w:ascii="Ebrima" w:hAnsi="Ebrima" w:cstheme="minorHAnsi"/>
                <w:sz w:val="22"/>
                <w:szCs w:val="22"/>
              </w:rPr>
            </w:rPrChange>
          </w:rPr>
          <w:t>á na Data de Vencimento</w:t>
        </w:r>
      </w:ins>
      <w:ins w:id="7087" w:author="Ricardo Xavier" w:date="2021-08-11T22:42:00Z">
        <w:r w:rsidR="00F73E27" w:rsidRPr="005822A9">
          <w:rPr>
            <w:rFonts w:ascii="Ebrima" w:hAnsi="Ebrima" w:cstheme="minorHAnsi"/>
            <w:sz w:val="22"/>
            <w:szCs w:val="22"/>
            <w:rPrChange w:id="7088" w:author="Ricardo Xavier" w:date="2021-08-12T00:01:00Z">
              <w:rPr>
                <w:rFonts w:ascii="Ebrima" w:hAnsi="Ebrima" w:cstheme="minorHAnsi"/>
                <w:sz w:val="22"/>
                <w:szCs w:val="22"/>
              </w:rPr>
            </w:rPrChange>
          </w:rPr>
          <w:t xml:space="preserve"> e a Amortização Extraordinária ocorrerá sempre que se </w:t>
        </w:r>
      </w:ins>
      <w:ins w:id="7089" w:author="Ricardo Xavier" w:date="2021-08-11T22:43:00Z">
        <w:r w:rsidR="00F73E27" w:rsidRPr="005822A9">
          <w:rPr>
            <w:rFonts w:ascii="Ebrima" w:hAnsi="Ebrima" w:cstheme="minorHAnsi"/>
            <w:sz w:val="22"/>
            <w:szCs w:val="22"/>
            <w:rPrChange w:id="7090" w:author="Ricardo Xavier" w:date="2021-08-12T00:01:00Z">
              <w:rPr>
                <w:rFonts w:ascii="Ebrima" w:hAnsi="Ebrima" w:cstheme="minorHAnsi"/>
                <w:sz w:val="22"/>
                <w:szCs w:val="22"/>
              </w:rPr>
            </w:rPrChange>
          </w:rPr>
          <w:t>observar em</w:t>
        </w:r>
      </w:ins>
      <w:ins w:id="7091" w:author="Ricardo Xavier" w:date="2021-08-11T22:42:00Z">
        <w:r w:rsidR="00F73E27" w:rsidRPr="005822A9">
          <w:rPr>
            <w:rFonts w:ascii="Ebrima" w:hAnsi="Ebrima" w:cstheme="minorHAnsi"/>
            <w:sz w:val="22"/>
            <w:szCs w:val="22"/>
            <w:rPrChange w:id="7092" w:author="Ricardo Xavier" w:date="2021-08-12T00:01:00Z">
              <w:rPr>
                <w:rFonts w:ascii="Ebrima" w:hAnsi="Ebrima" w:cstheme="minorHAnsi"/>
                <w:sz w:val="22"/>
                <w:szCs w:val="22"/>
              </w:rPr>
            </w:rPrChange>
          </w:rPr>
          <w:t xml:space="preserve"> recursos na Conta Centralizadora, respeitados o</w:t>
        </w:r>
      </w:ins>
      <w:ins w:id="7093" w:author="Ricardo Xavier" w:date="2021-08-11T22:43:00Z">
        <w:r w:rsidR="00F73E27" w:rsidRPr="005822A9">
          <w:rPr>
            <w:rFonts w:ascii="Ebrima" w:hAnsi="Ebrima" w:cstheme="minorHAnsi"/>
            <w:sz w:val="22"/>
            <w:szCs w:val="22"/>
            <w:rPrChange w:id="7094" w:author="Ricardo Xavier" w:date="2021-08-12T00:01:00Z">
              <w:rPr>
                <w:rFonts w:ascii="Ebrima" w:hAnsi="Ebrima" w:cstheme="minorHAnsi"/>
                <w:sz w:val="22"/>
                <w:szCs w:val="22"/>
              </w:rPr>
            </w:rPrChange>
          </w:rPr>
          <w:t>s Fundos de Garantia</w:t>
        </w:r>
      </w:ins>
      <w:ins w:id="7095" w:author="Ricardo Xavier" w:date="2021-08-11T22:41:00Z">
        <w:r w:rsidR="00F73E27" w:rsidRPr="005822A9">
          <w:rPr>
            <w:rFonts w:ascii="Ebrima" w:hAnsi="Ebrima" w:cstheme="minorHAnsi"/>
            <w:sz w:val="22"/>
            <w:szCs w:val="22"/>
            <w:rPrChange w:id="7096" w:author="Ricardo Xavier" w:date="2021-08-12T00:01:00Z">
              <w:rPr>
                <w:rFonts w:ascii="Ebrima" w:hAnsi="Ebrima" w:cstheme="minorHAnsi"/>
                <w:sz w:val="22"/>
                <w:szCs w:val="22"/>
              </w:rPr>
            </w:rPrChange>
          </w:rPr>
          <w:t>,</w:t>
        </w:r>
      </w:ins>
      <w:del w:id="7097" w:author="Ricardo Xavier" w:date="2021-08-11T22:41:00Z">
        <w:r w:rsidRPr="005822A9" w:rsidDel="00F73E27">
          <w:rPr>
            <w:rFonts w:ascii="Ebrima" w:hAnsi="Ebrima" w:cstheme="minorHAnsi"/>
            <w:sz w:val="22"/>
            <w:szCs w:val="22"/>
            <w:rPrChange w:id="7098" w:author="Ricardo Xavier" w:date="2021-08-12T00:01:00Z">
              <w:rPr>
                <w:rFonts w:ascii="Ebrima" w:hAnsi="Ebrima" w:cstheme="minorHAnsi"/>
                <w:sz w:val="22"/>
                <w:szCs w:val="22"/>
              </w:rPr>
            </w:rPrChange>
          </w:rPr>
          <w:delText>ão</w:delText>
        </w:r>
      </w:del>
      <w:r w:rsidRPr="005822A9">
        <w:rPr>
          <w:rFonts w:ascii="Ebrima" w:hAnsi="Ebrima" w:cstheme="minorHAnsi"/>
          <w:sz w:val="22"/>
          <w:szCs w:val="22"/>
          <w:rPrChange w:id="7099" w:author="Ricardo Xavier" w:date="2021-08-12T00:01:00Z">
            <w:rPr>
              <w:rFonts w:ascii="Ebrima" w:hAnsi="Ebrima" w:cstheme="minorHAnsi"/>
              <w:sz w:val="22"/>
              <w:szCs w:val="22"/>
            </w:rPr>
          </w:rPrChange>
        </w:rPr>
        <w:t xml:space="preserve"> conforme o cálculo previsto na fórmula abaixo</w:t>
      </w:r>
      <w:del w:id="7100" w:author="Ricardo Xavier" w:date="2021-08-11T22:41:00Z">
        <w:r w:rsidRPr="005822A9" w:rsidDel="00F73E27">
          <w:rPr>
            <w:rFonts w:ascii="Ebrima" w:hAnsi="Ebrima" w:cstheme="minorHAnsi"/>
            <w:sz w:val="22"/>
            <w:szCs w:val="22"/>
            <w:rPrChange w:id="7101" w:author="Ricardo Xavier" w:date="2021-08-12T00:01:00Z">
              <w:rPr>
                <w:rFonts w:ascii="Ebrima" w:hAnsi="Ebrima" w:cstheme="minorHAnsi"/>
                <w:sz w:val="22"/>
                <w:szCs w:val="22"/>
              </w:rPr>
            </w:rPrChange>
          </w:rPr>
          <w:delText xml:space="preserve"> e serão realizadas nas Datas de Amortização Programada indicadas na Tabela Vigente do Anexo II</w:delText>
        </w:r>
      </w:del>
      <w:r w:rsidRPr="005822A9">
        <w:rPr>
          <w:rFonts w:ascii="Ebrima" w:hAnsi="Ebrima" w:cstheme="minorHAnsi"/>
          <w:sz w:val="22"/>
          <w:szCs w:val="22"/>
          <w:rPrChange w:id="7102" w:author="Ricardo Xavier" w:date="2021-08-12T00:01:00Z">
            <w:rPr>
              <w:rFonts w:ascii="Ebrima" w:hAnsi="Ebrima" w:cstheme="minorHAnsi"/>
              <w:sz w:val="22"/>
              <w:szCs w:val="22"/>
            </w:rPr>
          </w:rPrChange>
        </w:rPr>
        <w:t>:</w:t>
      </w:r>
      <w:del w:id="7103" w:author="Ricardo Xavier" w:date="2021-08-11T22:41:00Z">
        <w:r w:rsidRPr="005822A9" w:rsidDel="00F73E27">
          <w:rPr>
            <w:rFonts w:ascii="Ebrima" w:hAnsi="Ebrima" w:cstheme="minorHAnsi"/>
            <w:sz w:val="22"/>
            <w:szCs w:val="22"/>
            <w:rPrChange w:id="7104" w:author="Ricardo Xavier" w:date="2021-08-12T00:01:00Z">
              <w:rPr>
                <w:rFonts w:ascii="Ebrima" w:hAnsi="Ebrima" w:cstheme="minorHAnsi"/>
                <w:sz w:val="22"/>
                <w:szCs w:val="22"/>
              </w:rPr>
            </w:rPrChange>
          </w:rPr>
          <w:delText xml:space="preserve"> </w:delText>
        </w:r>
      </w:del>
    </w:p>
    <w:p w14:paraId="515E8A57" w14:textId="68712B09" w:rsidR="00412131" w:rsidRPr="005822A9" w:rsidRDefault="00E66291" w:rsidP="00F73E27">
      <w:pPr>
        <w:pStyle w:val="PargrafodaLista"/>
        <w:autoSpaceDE w:val="0"/>
        <w:autoSpaceDN w:val="0"/>
        <w:adjustRightInd w:val="0"/>
        <w:spacing w:line="300" w:lineRule="exact"/>
        <w:ind w:left="709"/>
        <w:jc w:val="both"/>
        <w:rPr>
          <w:rFonts w:ascii="Ebrima" w:hAnsi="Ebrima" w:cstheme="minorHAnsi"/>
          <w:sz w:val="22"/>
          <w:szCs w:val="22"/>
          <w:rPrChange w:id="7105" w:author="Ricardo Xavier" w:date="2021-08-12T00:01:00Z">
            <w:rPr>
              <w:rFonts w:ascii="Ebrima" w:hAnsi="Ebrima" w:cstheme="minorHAnsi"/>
              <w:sz w:val="22"/>
              <w:szCs w:val="22"/>
            </w:rPr>
          </w:rPrChange>
        </w:rPr>
        <w:pPrChange w:id="7106" w:author="Ricardo Xavier" w:date="2021-08-11T22:42:00Z">
          <w:pPr>
            <w:pStyle w:val="PargrafodaLista"/>
            <w:spacing w:line="300" w:lineRule="exact"/>
            <w:ind w:left="0" w:right="-2"/>
            <w:contextualSpacing w:val="0"/>
            <w:jc w:val="both"/>
          </w:pPr>
        </w:pPrChange>
      </w:pPr>
      <w:ins w:id="7107" w:author="Ricardo Xavier" w:date="2021-08-11T22:46:00Z">
        <w:r w:rsidRPr="005822A9">
          <w:rPr>
            <w:rFonts w:ascii="Ebrima" w:hAnsi="Ebrima" w:cstheme="minorHAnsi"/>
            <w:sz w:val="22"/>
            <w:szCs w:val="22"/>
            <w:rPrChange w:id="7108" w:author="Ricardo Xavier" w:date="2021-08-12T00:01:00Z">
              <w:rPr>
                <w:rFonts w:ascii="Ebrima" w:hAnsi="Ebrima" w:cstheme="minorHAnsi"/>
                <w:sz w:val="22"/>
                <w:szCs w:val="22"/>
              </w:rPr>
            </w:rPrChange>
          </w:rPr>
          <w:t>[</w:t>
        </w:r>
        <w:r w:rsidRPr="005822A9">
          <w:rPr>
            <w:rFonts w:ascii="Ebrima" w:hAnsi="Ebrima" w:cstheme="minorHAnsi"/>
            <w:sz w:val="22"/>
            <w:szCs w:val="22"/>
            <w:highlight w:val="green"/>
            <w:rPrChange w:id="7109" w:author="Ricardo Xavier" w:date="2021-08-12T00:01:00Z">
              <w:rPr>
                <w:rFonts w:ascii="Ebrima" w:hAnsi="Ebrima" w:cstheme="minorHAnsi"/>
                <w:sz w:val="22"/>
                <w:szCs w:val="22"/>
              </w:rPr>
            </w:rPrChange>
          </w:rPr>
          <w:t>Nota BaseSec: Será revisada pela estruturação.</w:t>
        </w:r>
        <w:r w:rsidRPr="005822A9">
          <w:rPr>
            <w:rFonts w:ascii="Ebrima" w:hAnsi="Ebrima" w:cstheme="minorHAnsi"/>
            <w:sz w:val="22"/>
            <w:szCs w:val="22"/>
            <w:rPrChange w:id="7110" w:author="Ricardo Xavier" w:date="2021-08-12T00:01:00Z">
              <w:rPr>
                <w:rFonts w:ascii="Ebrima" w:hAnsi="Ebrima" w:cstheme="minorHAnsi"/>
                <w:sz w:val="22"/>
                <w:szCs w:val="22"/>
              </w:rPr>
            </w:rPrChange>
          </w:rPr>
          <w:t>]</w:t>
        </w:r>
      </w:ins>
      <w:del w:id="7111" w:author="Ricardo Xavier" w:date="2021-08-11T22:42:00Z">
        <w:r w:rsidR="008F0E41" w:rsidRPr="005822A9" w:rsidDel="00F73E27">
          <w:rPr>
            <w:rFonts w:ascii="Ebrima" w:hAnsi="Ebrima" w:cstheme="minorHAnsi"/>
            <w:sz w:val="22"/>
            <w:szCs w:val="22"/>
            <w:rPrChange w:id="7112" w:author="Ricardo Xavier" w:date="2021-08-12T00:01:00Z">
              <w:rPr>
                <w:rFonts w:ascii="Ebrima" w:hAnsi="Ebrima" w:cstheme="minorHAnsi"/>
                <w:sz w:val="22"/>
                <w:szCs w:val="22"/>
              </w:rPr>
            </w:rPrChange>
          </w:rPr>
          <w:delText>[</w:delText>
        </w:r>
        <w:r w:rsidR="008F0E41" w:rsidRPr="005822A9" w:rsidDel="00F73E27">
          <w:rPr>
            <w:rFonts w:ascii="Ebrima" w:hAnsi="Ebrima" w:cstheme="minorHAnsi"/>
            <w:i/>
            <w:iCs/>
            <w:sz w:val="22"/>
            <w:szCs w:val="22"/>
            <w:highlight w:val="yellow"/>
            <w:rPrChange w:id="7113" w:author="Ricardo Xavier" w:date="2021-08-12T00:01:00Z">
              <w:rPr>
                <w:rFonts w:ascii="Ebrima" w:hAnsi="Ebrima" w:cstheme="minorHAnsi"/>
                <w:i/>
                <w:iCs/>
                <w:sz w:val="22"/>
                <w:szCs w:val="22"/>
                <w:highlight w:val="yellow"/>
              </w:rPr>
            </w:rPrChange>
          </w:rPr>
          <w:delText>Comentário i’BS: Base, por gentileza, confirmar a aplicabilidade</w:delText>
        </w:r>
        <w:r w:rsidR="008F0E41" w:rsidRPr="005822A9" w:rsidDel="00F73E27">
          <w:rPr>
            <w:rFonts w:ascii="Ebrima" w:hAnsi="Ebrima" w:cstheme="minorHAnsi"/>
            <w:sz w:val="22"/>
            <w:szCs w:val="22"/>
            <w:rPrChange w:id="7114" w:author="Ricardo Xavier" w:date="2021-08-12T00:01:00Z">
              <w:rPr>
                <w:rFonts w:ascii="Ebrima" w:hAnsi="Ebrima" w:cstheme="minorHAnsi"/>
                <w:sz w:val="22"/>
                <w:szCs w:val="22"/>
              </w:rPr>
            </w:rPrChange>
          </w:rPr>
          <w:delText>]</w:delText>
        </w:r>
      </w:del>
    </w:p>
    <w:p w14:paraId="32EDFC28" w14:textId="77777777"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Change w:id="7115" w:author="Ricardo Xavier" w:date="2021-08-12T00:01:00Z">
            <w:rPr>
              <w:rFonts w:ascii="Ebrima" w:hAnsi="Ebrima" w:cstheme="minorHAnsi"/>
              <w:sz w:val="22"/>
              <w:szCs w:val="22"/>
            </w:rPr>
          </w:rPrChange>
        </w:rPr>
      </w:pPr>
      <w:r w:rsidRPr="005822A9">
        <w:rPr>
          <w:rFonts w:ascii="Ebrima" w:hAnsi="Ebrima" w:cstheme="minorHAnsi"/>
          <w:sz w:val="22"/>
          <w:szCs w:val="22"/>
          <w:rPrChange w:id="7116" w:author="Ricardo Xavier" w:date="2021-08-12T00:01:00Z">
            <w:rPr>
              <w:rFonts w:ascii="Ebrima" w:hAnsi="Ebrima" w:cstheme="minorHAnsi"/>
              <w:sz w:val="22"/>
              <w:szCs w:val="22"/>
            </w:rPr>
          </w:rPrChange>
        </w:rPr>
        <w:t>6.8.1.</w:t>
      </w:r>
      <w:r w:rsidRPr="005822A9">
        <w:rPr>
          <w:rFonts w:ascii="Ebrima" w:hAnsi="Ebrima" w:cstheme="minorHAnsi"/>
          <w:sz w:val="22"/>
          <w:szCs w:val="22"/>
          <w:rPrChange w:id="7117" w:author="Ricardo Xavier" w:date="2021-08-12T00:01:00Z">
            <w:rPr>
              <w:rFonts w:ascii="Ebrima" w:hAnsi="Ebrima" w:cstheme="minorHAnsi"/>
              <w:sz w:val="22"/>
              <w:szCs w:val="22"/>
            </w:rPr>
          </w:rPrChange>
        </w:rPr>
        <w:tab/>
      </w:r>
      <w:r w:rsidRPr="005822A9">
        <w:rPr>
          <w:rFonts w:ascii="Ebrima" w:hAnsi="Ebrima" w:cstheme="minorHAnsi"/>
          <w:sz w:val="22"/>
          <w:szCs w:val="22"/>
          <w:u w:val="single"/>
          <w:rPrChange w:id="7118" w:author="Ricardo Xavier" w:date="2021-08-12T00:01:00Z">
            <w:rPr>
              <w:rFonts w:ascii="Ebrima" w:hAnsi="Ebrima" w:cstheme="minorHAnsi"/>
              <w:sz w:val="22"/>
              <w:szCs w:val="22"/>
              <w:u w:val="single"/>
            </w:rPr>
          </w:rPrChange>
        </w:rPr>
        <w:t>Cálculo da Amortização</w:t>
      </w:r>
      <w:r w:rsidRPr="005822A9">
        <w:rPr>
          <w:rFonts w:ascii="Ebrima" w:hAnsi="Ebrima" w:cstheme="minorHAnsi"/>
          <w:sz w:val="22"/>
          <w:szCs w:val="22"/>
          <w:rPrChange w:id="7119" w:author="Ricardo Xavier" w:date="2021-08-12T00:01:00Z">
            <w:rPr>
              <w:rFonts w:ascii="Ebrima" w:hAnsi="Ebrima" w:cstheme="minorHAnsi"/>
              <w:sz w:val="22"/>
              <w:szCs w:val="22"/>
            </w:rPr>
          </w:rPrChange>
        </w:rPr>
        <w:t>: O cálculo da amortização será realizado com base na seguinte fórmula:</w:t>
      </w:r>
      <w:del w:id="7120" w:author="Ricardo Xavier" w:date="2021-08-11T22:42:00Z">
        <w:r w:rsidRPr="005822A9" w:rsidDel="00F73E27">
          <w:rPr>
            <w:rFonts w:ascii="Ebrima" w:hAnsi="Ebrima" w:cstheme="minorHAnsi"/>
            <w:sz w:val="22"/>
            <w:szCs w:val="22"/>
            <w:rPrChange w:id="7121" w:author="Ricardo Xavier" w:date="2021-08-12T00:01:00Z">
              <w:rPr>
                <w:rFonts w:ascii="Ebrima" w:hAnsi="Ebrima" w:cstheme="minorHAnsi"/>
                <w:sz w:val="22"/>
                <w:szCs w:val="22"/>
              </w:rPr>
            </w:rPrChange>
          </w:rPr>
          <w:delText xml:space="preserve"> </w:delText>
        </w:r>
      </w:del>
    </w:p>
    <w:p w14:paraId="6EEF481F" w14:textId="77777777" w:rsidR="00412131" w:rsidRPr="005822A9" w:rsidRDefault="00412131" w:rsidP="00F73E27">
      <w:pPr>
        <w:pStyle w:val="PargrafodaLista"/>
        <w:autoSpaceDE w:val="0"/>
        <w:autoSpaceDN w:val="0"/>
        <w:adjustRightInd w:val="0"/>
        <w:spacing w:line="300" w:lineRule="exact"/>
        <w:ind w:left="709"/>
        <w:jc w:val="both"/>
        <w:rPr>
          <w:rFonts w:ascii="Ebrima" w:hAnsi="Ebrima" w:cstheme="minorHAnsi"/>
          <w:sz w:val="22"/>
          <w:szCs w:val="22"/>
          <w:rPrChange w:id="7122" w:author="Ricardo Xavier" w:date="2021-08-12T00:01:00Z">
            <w:rPr>
              <w:rFonts w:ascii="Ebrima" w:hAnsi="Ebrima" w:cstheme="minorHAnsi"/>
              <w:sz w:val="22"/>
              <w:szCs w:val="22"/>
            </w:rPr>
          </w:rPrChange>
        </w:rPr>
        <w:pPrChange w:id="7123" w:author="Ricardo Xavier" w:date="2021-08-11T22:42:00Z">
          <w:pPr>
            <w:pStyle w:val="PargrafodaLista"/>
            <w:autoSpaceDE w:val="0"/>
            <w:autoSpaceDN w:val="0"/>
            <w:adjustRightInd w:val="0"/>
            <w:spacing w:line="300" w:lineRule="exact"/>
            <w:ind w:left="360"/>
            <w:jc w:val="both"/>
          </w:pPr>
        </w:pPrChange>
      </w:pPr>
    </w:p>
    <w:p w14:paraId="6CAEB2F0" w14:textId="77777777" w:rsidR="00412131" w:rsidRPr="005822A9" w:rsidRDefault="00412131" w:rsidP="00F73E27">
      <w:pPr>
        <w:spacing w:line="300" w:lineRule="exact"/>
        <w:ind w:firstLine="709"/>
        <w:jc w:val="center"/>
        <w:rPr>
          <w:rFonts w:ascii="Ebrima" w:hAnsi="Ebrima" w:cstheme="minorHAnsi"/>
          <w:b/>
          <w:sz w:val="22"/>
          <w:szCs w:val="22"/>
          <w:rPrChange w:id="7124" w:author="Ricardo Xavier" w:date="2021-08-12T00:01:00Z">
            <w:rPr>
              <w:rFonts w:ascii="Ebrima" w:hAnsi="Ebrima" w:cstheme="minorHAnsi"/>
              <w:b/>
              <w:sz w:val="22"/>
              <w:szCs w:val="22"/>
            </w:rPr>
          </w:rPrChange>
        </w:rPr>
        <w:pPrChange w:id="7125" w:author="Ricardo Xavier" w:date="2021-08-11T22:41:00Z">
          <w:pPr>
            <w:spacing w:line="300" w:lineRule="exact"/>
            <w:ind w:firstLine="709"/>
          </w:pPr>
        </w:pPrChange>
      </w:pPr>
      <w:r w:rsidRPr="005822A9">
        <w:rPr>
          <w:rFonts w:ascii="Ebrima" w:hAnsi="Ebrima" w:cstheme="minorHAnsi"/>
          <w:b/>
          <w:sz w:val="22"/>
          <w:szCs w:val="22"/>
          <w:rPrChange w:id="7126" w:author="Ricardo Xavier" w:date="2021-08-12T00:01:00Z">
            <w:rPr>
              <w:rFonts w:ascii="Ebrima" w:hAnsi="Ebrima" w:cstheme="minorHAnsi"/>
              <w:b/>
              <w:sz w:val="22"/>
              <w:szCs w:val="22"/>
            </w:rPr>
          </w:rPrChange>
        </w:rPr>
        <w:t>AM</w:t>
      </w:r>
      <w:r w:rsidRPr="005822A9">
        <w:rPr>
          <w:rFonts w:ascii="Ebrima" w:hAnsi="Ebrima" w:cstheme="minorHAnsi"/>
          <w:b/>
          <w:sz w:val="22"/>
          <w:szCs w:val="22"/>
          <w:vertAlign w:val="subscript"/>
          <w:rPrChange w:id="7127" w:author="Ricardo Xavier" w:date="2021-08-12T00:01:00Z">
            <w:rPr>
              <w:rFonts w:ascii="Ebrima" w:hAnsi="Ebrima" w:cstheme="minorHAnsi"/>
              <w:b/>
              <w:sz w:val="22"/>
              <w:szCs w:val="22"/>
              <w:vertAlign w:val="subscript"/>
            </w:rPr>
          </w:rPrChange>
        </w:rPr>
        <w:t>i</w:t>
      </w:r>
      <w:r w:rsidRPr="005822A9">
        <w:rPr>
          <w:rFonts w:ascii="Ebrima" w:hAnsi="Ebrima" w:cstheme="minorHAnsi"/>
          <w:b/>
          <w:sz w:val="22"/>
          <w:szCs w:val="22"/>
          <w:rPrChange w:id="7128" w:author="Ricardo Xavier" w:date="2021-08-12T00:01:00Z">
            <w:rPr>
              <w:rFonts w:ascii="Ebrima" w:hAnsi="Ebrima" w:cstheme="minorHAnsi"/>
              <w:b/>
              <w:sz w:val="22"/>
              <w:szCs w:val="22"/>
            </w:rPr>
          </w:rPrChange>
        </w:rPr>
        <w:t xml:space="preserve"> = VNa x TA</w:t>
      </w:r>
    </w:p>
    <w:p w14:paraId="05138DC3" w14:textId="77777777" w:rsidR="00412131" w:rsidRPr="005822A9" w:rsidRDefault="00412131" w:rsidP="00F73E27">
      <w:pPr>
        <w:pStyle w:val="PargrafodaLista"/>
        <w:autoSpaceDE w:val="0"/>
        <w:autoSpaceDN w:val="0"/>
        <w:adjustRightInd w:val="0"/>
        <w:spacing w:line="300" w:lineRule="exact"/>
        <w:ind w:left="709"/>
        <w:jc w:val="both"/>
        <w:rPr>
          <w:rFonts w:ascii="Ebrima" w:hAnsi="Ebrima" w:cstheme="minorHAnsi"/>
          <w:sz w:val="22"/>
          <w:szCs w:val="22"/>
          <w:rPrChange w:id="7129" w:author="Ricardo Xavier" w:date="2021-08-12T00:01:00Z">
            <w:rPr>
              <w:rFonts w:ascii="Ebrima" w:hAnsi="Ebrima" w:cstheme="minorHAnsi"/>
              <w:sz w:val="22"/>
              <w:szCs w:val="22"/>
            </w:rPr>
          </w:rPrChange>
        </w:rPr>
        <w:pPrChange w:id="7130" w:author="Ricardo Xavier" w:date="2021-08-11T22:42:00Z">
          <w:pPr>
            <w:spacing w:line="300" w:lineRule="exact"/>
          </w:pPr>
        </w:pPrChange>
      </w:pPr>
    </w:p>
    <w:p w14:paraId="5A322CF5" w14:textId="77777777" w:rsidR="00412131" w:rsidRPr="005822A9" w:rsidRDefault="00412131" w:rsidP="00412131">
      <w:pPr>
        <w:spacing w:line="300" w:lineRule="exact"/>
        <w:ind w:firstLine="709"/>
        <w:rPr>
          <w:rFonts w:ascii="Ebrima" w:hAnsi="Ebrima" w:cstheme="minorHAnsi"/>
          <w:sz w:val="22"/>
          <w:szCs w:val="22"/>
          <w:rPrChange w:id="7131" w:author="Ricardo Xavier" w:date="2021-08-12T00:01:00Z">
            <w:rPr>
              <w:rFonts w:ascii="Ebrima" w:hAnsi="Ebrima" w:cstheme="minorHAnsi"/>
              <w:sz w:val="22"/>
              <w:szCs w:val="22"/>
            </w:rPr>
          </w:rPrChange>
        </w:rPr>
      </w:pPr>
      <w:r w:rsidRPr="005822A9">
        <w:rPr>
          <w:rFonts w:ascii="Ebrima" w:hAnsi="Ebrima" w:cstheme="minorHAnsi"/>
          <w:sz w:val="22"/>
          <w:szCs w:val="22"/>
          <w:rPrChange w:id="7132" w:author="Ricardo Xavier" w:date="2021-08-12T00:01:00Z">
            <w:rPr>
              <w:rFonts w:ascii="Ebrima" w:hAnsi="Ebrima" w:cstheme="minorHAnsi"/>
              <w:sz w:val="22"/>
              <w:szCs w:val="22"/>
            </w:rPr>
          </w:rPrChange>
        </w:rPr>
        <w:t>onde:</w:t>
      </w:r>
    </w:p>
    <w:p w14:paraId="51F398E8"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33" w:author="Ricardo Xavier" w:date="2021-08-12T00:01:00Z">
            <w:rPr>
              <w:rFonts w:ascii="Ebrima" w:hAnsi="Ebrima" w:cstheme="minorHAnsi"/>
              <w:sz w:val="22"/>
              <w:szCs w:val="22"/>
            </w:rPr>
          </w:rPrChange>
        </w:rPr>
        <w:pPrChange w:id="7134" w:author="Ricardo Xavier" w:date="2021-08-11T22:38:00Z">
          <w:pPr>
            <w:pStyle w:val="PargrafodaLista"/>
            <w:spacing w:line="300" w:lineRule="exact"/>
            <w:ind w:left="360" w:right="-1"/>
          </w:pPr>
        </w:pPrChange>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Change w:id="7135" w:author="Ricardo Xavier" w:date="2021-08-12T00:01:00Z">
            <w:rPr>
              <w:rFonts w:ascii="Ebrima" w:hAnsi="Ebrima" w:cstheme="minorHAnsi"/>
              <w:sz w:val="22"/>
              <w:szCs w:val="22"/>
            </w:rPr>
          </w:rPrChange>
        </w:rPr>
      </w:pPr>
      <w:r w:rsidRPr="005822A9">
        <w:rPr>
          <w:rFonts w:ascii="Ebrima" w:hAnsi="Ebrima" w:cstheme="minorHAnsi"/>
          <w:b/>
          <w:sz w:val="22"/>
          <w:szCs w:val="22"/>
          <w:rPrChange w:id="7136" w:author="Ricardo Xavier" w:date="2021-08-12T00:01:00Z">
            <w:rPr>
              <w:rFonts w:ascii="Ebrima" w:hAnsi="Ebrima" w:cstheme="minorHAnsi"/>
              <w:b/>
              <w:sz w:val="22"/>
              <w:szCs w:val="22"/>
            </w:rPr>
          </w:rPrChange>
        </w:rPr>
        <w:t>AMi</w:t>
      </w:r>
      <w:r w:rsidRPr="005822A9">
        <w:rPr>
          <w:rFonts w:ascii="Ebrima" w:hAnsi="Ebrima" w:cstheme="minorHAnsi"/>
          <w:sz w:val="22"/>
          <w:szCs w:val="22"/>
          <w:rPrChange w:id="7137"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7138" w:author="Ricardo Xavier" w:date="2021-08-12T00:01:00Z">
            <w:rPr>
              <w:rFonts w:ascii="Ebrima" w:hAnsi="Ebrima" w:cstheme="minorHAnsi"/>
              <w:sz w:val="22"/>
              <w:szCs w:val="22"/>
            </w:rPr>
          </w:rPrChange>
        </w:rPr>
        <w:tab/>
        <w:t>Valor unitário da i-ésima parcela de amortização. Valor em reais, calculado com 8 (oito) casas decimais, sem arredondamento;</w:t>
      </w:r>
    </w:p>
    <w:p w14:paraId="247A32DE"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39" w:author="Ricardo Xavier" w:date="2021-08-12T00:01:00Z">
            <w:rPr>
              <w:rFonts w:ascii="Ebrima" w:hAnsi="Ebrima" w:cstheme="minorHAnsi"/>
              <w:sz w:val="22"/>
              <w:szCs w:val="22"/>
            </w:rPr>
          </w:rPrChange>
        </w:rPr>
        <w:pPrChange w:id="7140" w:author="Ricardo Xavier" w:date="2021-08-11T22:38:00Z">
          <w:pPr>
            <w:spacing w:line="300" w:lineRule="exact"/>
            <w:ind w:right="-1"/>
          </w:pPr>
        </w:pPrChange>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Change w:id="7141" w:author="Ricardo Xavier" w:date="2021-08-12T00:01:00Z">
            <w:rPr>
              <w:rFonts w:ascii="Ebrima" w:hAnsi="Ebrima" w:cstheme="minorHAnsi"/>
              <w:sz w:val="22"/>
              <w:szCs w:val="22"/>
            </w:rPr>
          </w:rPrChange>
        </w:rPr>
      </w:pPr>
      <w:r w:rsidRPr="005822A9">
        <w:rPr>
          <w:rFonts w:ascii="Ebrima" w:hAnsi="Ebrima" w:cstheme="minorHAnsi"/>
          <w:b/>
          <w:sz w:val="22"/>
          <w:szCs w:val="22"/>
          <w:rPrChange w:id="7142" w:author="Ricardo Xavier" w:date="2021-08-12T00:01:00Z">
            <w:rPr>
              <w:rFonts w:ascii="Ebrima" w:hAnsi="Ebrima" w:cstheme="minorHAnsi"/>
              <w:b/>
              <w:sz w:val="22"/>
              <w:szCs w:val="22"/>
            </w:rPr>
          </w:rPrChange>
        </w:rPr>
        <w:t>VNa</w:t>
      </w:r>
      <w:r w:rsidRPr="005822A9">
        <w:rPr>
          <w:rFonts w:ascii="Ebrima" w:hAnsi="Ebrima" w:cstheme="minorHAnsi"/>
          <w:sz w:val="22"/>
          <w:szCs w:val="22"/>
          <w:rPrChange w:id="7143" w:author="Ricardo Xavier" w:date="2021-08-12T00:01:00Z">
            <w:rPr>
              <w:rFonts w:ascii="Ebrima" w:hAnsi="Ebrima" w:cstheme="minorHAnsi"/>
              <w:sz w:val="22"/>
              <w:szCs w:val="22"/>
            </w:rPr>
          </w:rPrChange>
        </w:rPr>
        <w:t xml:space="preserve"> = conforme definido na cláusula 6.1.2., acima;</w:t>
      </w:r>
    </w:p>
    <w:p w14:paraId="77FCA572"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44" w:author="Ricardo Xavier" w:date="2021-08-12T00:01:00Z">
            <w:rPr>
              <w:rFonts w:ascii="Ebrima" w:hAnsi="Ebrima" w:cstheme="minorHAnsi"/>
              <w:sz w:val="22"/>
              <w:szCs w:val="22"/>
            </w:rPr>
          </w:rPrChange>
        </w:rPr>
        <w:pPrChange w:id="7145" w:author="Ricardo Xavier" w:date="2021-08-11T22:38:00Z">
          <w:pPr>
            <w:spacing w:line="300" w:lineRule="exact"/>
            <w:ind w:right="-1"/>
          </w:pPr>
        </w:pPrChange>
      </w:pPr>
    </w:p>
    <w:p w14:paraId="32640CE9"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46" w:author="Ricardo Xavier" w:date="2021-08-12T00:01:00Z">
            <w:rPr>
              <w:rFonts w:ascii="Ebrima" w:hAnsi="Ebrima" w:cstheme="minorHAnsi"/>
              <w:sz w:val="22"/>
              <w:szCs w:val="22"/>
            </w:rPr>
          </w:rPrChange>
        </w:rPr>
        <w:pPrChange w:id="7147" w:author="Ricardo Xavier" w:date="2021-08-11T22:38:00Z">
          <w:pPr>
            <w:tabs>
              <w:tab w:val="left" w:pos="709"/>
            </w:tabs>
            <w:spacing w:line="300" w:lineRule="exact"/>
            <w:jc w:val="both"/>
          </w:pPr>
        </w:pPrChange>
      </w:pPr>
      <w:del w:id="7148" w:author="Ricardo Xavier" w:date="2021-08-11T22:38:00Z">
        <w:r w:rsidRPr="005822A9" w:rsidDel="00436241">
          <w:rPr>
            <w:rFonts w:ascii="Ebrima" w:hAnsi="Ebrima" w:cstheme="minorHAnsi"/>
            <w:sz w:val="22"/>
            <w:szCs w:val="22"/>
            <w:rPrChange w:id="7149" w:author="Ricardo Xavier" w:date="2021-08-12T00:01:00Z">
              <w:rPr>
                <w:rFonts w:ascii="Ebrima" w:hAnsi="Ebrima" w:cstheme="minorHAnsi"/>
                <w:sz w:val="22"/>
                <w:szCs w:val="22"/>
              </w:rPr>
            </w:rPrChange>
          </w:rPr>
          <w:tab/>
        </w:r>
      </w:del>
      <w:r w:rsidRPr="005822A9">
        <w:rPr>
          <w:rFonts w:ascii="Ebrima" w:hAnsi="Ebrima" w:cstheme="minorHAnsi"/>
          <w:b/>
          <w:sz w:val="22"/>
          <w:szCs w:val="22"/>
          <w:rPrChange w:id="7150" w:author="Ricardo Xavier" w:date="2021-08-12T00:01:00Z">
            <w:rPr>
              <w:rFonts w:ascii="Ebrima" w:hAnsi="Ebrima" w:cstheme="minorHAnsi"/>
              <w:b/>
              <w:sz w:val="22"/>
              <w:szCs w:val="22"/>
            </w:rPr>
          </w:rPrChange>
        </w:rPr>
        <w:t>TA</w:t>
      </w:r>
      <w:r w:rsidRPr="005822A9">
        <w:rPr>
          <w:rFonts w:ascii="Ebrima" w:hAnsi="Ebrima" w:cstheme="minorHAnsi"/>
          <w:sz w:val="22"/>
          <w:szCs w:val="22"/>
          <w:rPrChange w:id="7151"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7152" w:author="Ricardo Xavier" w:date="2021-08-12T00:01:00Z">
            <w:rPr>
              <w:rFonts w:ascii="Ebrima" w:hAnsi="Ebrima" w:cstheme="minorHAnsi"/>
              <w:sz w:val="22"/>
              <w:szCs w:val="22"/>
            </w:rPr>
          </w:rPrChange>
        </w:rPr>
        <w:tab/>
        <w:t>taxa de amortização da respectiva Série, expressa em percentual, com 4 (quatro) casas decimais, conforme indicada na Tabela Vigente do Anexo II.</w:t>
      </w:r>
    </w:p>
    <w:p w14:paraId="43502248"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53" w:author="Ricardo Xavier" w:date="2021-08-12T00:01:00Z">
            <w:rPr>
              <w:rFonts w:ascii="Ebrima" w:hAnsi="Ebrima" w:cstheme="minorHAnsi"/>
              <w:sz w:val="22"/>
              <w:szCs w:val="22"/>
            </w:rPr>
          </w:rPrChange>
        </w:rPr>
        <w:pPrChange w:id="7154" w:author="Ricardo Xavier" w:date="2021-08-11T22:38:00Z">
          <w:pPr>
            <w:pStyle w:val="PargrafodaLista"/>
            <w:widowControl w:val="0"/>
            <w:spacing w:line="300" w:lineRule="exact"/>
            <w:ind w:left="360"/>
          </w:pPr>
        </w:pPrChange>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Change w:id="7155" w:author="Ricardo Xavier" w:date="2021-08-12T00:01:00Z">
            <w:rPr>
              <w:rFonts w:ascii="Ebrima" w:hAnsi="Ebrima" w:cstheme="minorHAnsi"/>
              <w:sz w:val="22"/>
              <w:szCs w:val="22"/>
              <w:u w:val="single"/>
            </w:rPr>
          </w:rPrChange>
        </w:rPr>
      </w:pPr>
      <w:r w:rsidRPr="005822A9">
        <w:rPr>
          <w:rFonts w:ascii="Ebrima" w:hAnsi="Ebrima" w:cstheme="minorHAnsi"/>
          <w:sz w:val="22"/>
          <w:szCs w:val="22"/>
          <w:rPrChange w:id="7156" w:author="Ricardo Xavier" w:date="2021-08-12T00:01:00Z">
            <w:rPr>
              <w:rFonts w:ascii="Ebrima" w:hAnsi="Ebrima" w:cstheme="minorHAnsi"/>
              <w:sz w:val="22"/>
              <w:szCs w:val="22"/>
            </w:rPr>
          </w:rPrChange>
        </w:rPr>
        <w:t xml:space="preserve">6.8.2. </w:t>
      </w:r>
      <w:r w:rsidRPr="005822A9">
        <w:rPr>
          <w:rFonts w:ascii="Ebrima" w:hAnsi="Ebrima" w:cstheme="minorHAnsi"/>
          <w:sz w:val="22"/>
          <w:szCs w:val="22"/>
          <w:rPrChange w:id="7157" w:author="Ricardo Xavier" w:date="2021-08-12T00:01:00Z">
            <w:rPr>
              <w:rFonts w:ascii="Ebrima" w:hAnsi="Ebrima" w:cstheme="minorHAnsi"/>
              <w:sz w:val="22"/>
              <w:szCs w:val="22"/>
            </w:rPr>
          </w:rPrChange>
        </w:rPr>
        <w:tab/>
      </w:r>
      <w:r w:rsidRPr="005822A9">
        <w:rPr>
          <w:rFonts w:ascii="Ebrima" w:hAnsi="Ebrima" w:cstheme="minorHAnsi"/>
          <w:sz w:val="22"/>
          <w:szCs w:val="22"/>
          <w:u w:val="single"/>
          <w:rPrChange w:id="7158" w:author="Ricardo Xavier" w:date="2021-08-12T00:01:00Z">
            <w:rPr>
              <w:rFonts w:ascii="Ebrima" w:hAnsi="Ebrima" w:cstheme="minorHAnsi"/>
              <w:sz w:val="22"/>
              <w:szCs w:val="22"/>
              <w:u w:val="single"/>
            </w:rPr>
          </w:rPrChange>
        </w:rPr>
        <w:t>Saldo do Valor Nominal Unitário Atualizado após cada amortização:</w:t>
      </w:r>
    </w:p>
    <w:p w14:paraId="56D7879C"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u w:val="single"/>
          <w:rPrChange w:id="7159" w:author="Ricardo Xavier" w:date="2021-08-12T00:01:00Z">
            <w:rPr>
              <w:rFonts w:ascii="Ebrima" w:hAnsi="Ebrima" w:cstheme="minorHAnsi"/>
              <w:sz w:val="22"/>
              <w:szCs w:val="22"/>
              <w:u w:val="single"/>
            </w:rPr>
          </w:rPrChange>
        </w:rPr>
        <w:pPrChange w:id="7160" w:author="Ricardo Xavier" w:date="2021-08-11T22:38:00Z">
          <w:pPr>
            <w:pStyle w:val="PargrafodaLista"/>
            <w:widowControl w:val="0"/>
            <w:spacing w:line="300" w:lineRule="exact"/>
            <w:ind w:left="360"/>
          </w:pPr>
        </w:pPrChange>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Change w:id="7161" w:author="Ricardo Xavier" w:date="2021-08-12T00:01:00Z">
            <w:rPr>
              <w:rFonts w:ascii="Ebrima" w:hAnsi="Ebrima" w:cstheme="minorHAnsi"/>
              <w:b/>
              <w:sz w:val="22"/>
              <w:szCs w:val="22"/>
              <w:vertAlign w:val="subscript"/>
            </w:rPr>
          </w:rPrChange>
        </w:rPr>
      </w:pPr>
      <w:r w:rsidRPr="005822A9">
        <w:rPr>
          <w:rFonts w:ascii="Ebrima" w:hAnsi="Ebrima" w:cstheme="minorHAnsi"/>
          <w:b/>
          <w:sz w:val="22"/>
          <w:szCs w:val="22"/>
          <w:rPrChange w:id="7162" w:author="Ricardo Xavier" w:date="2021-08-12T00:01:00Z">
            <w:rPr>
              <w:rFonts w:ascii="Ebrima" w:hAnsi="Ebrima" w:cstheme="minorHAnsi"/>
              <w:b/>
              <w:sz w:val="22"/>
              <w:szCs w:val="22"/>
            </w:rPr>
          </w:rPrChange>
        </w:rPr>
        <w:t>VN</w:t>
      </w:r>
      <w:r w:rsidR="00767AD7" w:rsidRPr="005822A9">
        <w:rPr>
          <w:rFonts w:ascii="Ebrima" w:hAnsi="Ebrima" w:cstheme="minorHAnsi"/>
          <w:b/>
          <w:sz w:val="22"/>
          <w:szCs w:val="22"/>
          <w:rPrChange w:id="7163" w:author="Ricardo Xavier" w:date="2021-08-12T00:01:00Z">
            <w:rPr>
              <w:rFonts w:ascii="Ebrima" w:hAnsi="Ebrima" w:cstheme="minorHAnsi"/>
              <w:b/>
              <w:sz w:val="22"/>
              <w:szCs w:val="22"/>
            </w:rPr>
          </w:rPrChange>
        </w:rPr>
        <w:t>r</w:t>
      </w:r>
      <w:r w:rsidRPr="005822A9">
        <w:rPr>
          <w:rFonts w:ascii="Ebrima" w:hAnsi="Ebrima" w:cstheme="minorHAnsi"/>
          <w:b/>
          <w:sz w:val="22"/>
          <w:szCs w:val="22"/>
          <w:rPrChange w:id="7164" w:author="Ricardo Xavier" w:date="2021-08-12T00:01:00Z">
            <w:rPr>
              <w:rFonts w:ascii="Ebrima" w:hAnsi="Ebrima" w:cstheme="minorHAnsi"/>
              <w:b/>
              <w:sz w:val="22"/>
              <w:szCs w:val="22"/>
            </w:rPr>
          </w:rPrChange>
        </w:rPr>
        <w:t xml:space="preserve"> = VNa </w:t>
      </w:r>
      <w:r w:rsidR="00767AD7" w:rsidRPr="005822A9">
        <w:rPr>
          <w:rFonts w:ascii="Ebrima" w:hAnsi="Ebrima" w:cstheme="minorHAnsi"/>
          <w:b/>
          <w:sz w:val="22"/>
          <w:szCs w:val="22"/>
          <w:rPrChange w:id="7165" w:author="Ricardo Xavier" w:date="2021-08-12T00:01:00Z">
            <w:rPr>
              <w:rFonts w:ascii="Ebrima" w:hAnsi="Ebrima" w:cstheme="minorHAnsi"/>
              <w:b/>
              <w:sz w:val="22"/>
              <w:szCs w:val="22"/>
            </w:rPr>
          </w:rPrChange>
        </w:rPr>
        <w:t>–</w:t>
      </w:r>
      <w:r w:rsidRPr="005822A9">
        <w:rPr>
          <w:rFonts w:ascii="Ebrima" w:hAnsi="Ebrima" w:cstheme="minorHAnsi"/>
          <w:b/>
          <w:sz w:val="22"/>
          <w:szCs w:val="22"/>
          <w:rPrChange w:id="7166" w:author="Ricardo Xavier" w:date="2021-08-12T00:01:00Z">
            <w:rPr>
              <w:rFonts w:ascii="Ebrima" w:hAnsi="Ebrima" w:cstheme="minorHAnsi"/>
              <w:b/>
              <w:sz w:val="22"/>
              <w:szCs w:val="22"/>
            </w:rPr>
          </w:rPrChange>
        </w:rPr>
        <w:t xml:space="preserve"> AM</w:t>
      </w:r>
      <w:r w:rsidR="00767AD7" w:rsidRPr="005822A9">
        <w:rPr>
          <w:rFonts w:ascii="Ebrima" w:hAnsi="Ebrima" w:cstheme="minorHAnsi"/>
          <w:b/>
          <w:sz w:val="22"/>
          <w:szCs w:val="22"/>
          <w:vertAlign w:val="subscript"/>
          <w:rPrChange w:id="7167" w:author="Ricardo Xavier" w:date="2021-08-12T00:01:00Z">
            <w:rPr>
              <w:rFonts w:ascii="Ebrima" w:hAnsi="Ebrima" w:cstheme="minorHAnsi"/>
              <w:b/>
              <w:sz w:val="22"/>
              <w:szCs w:val="22"/>
              <w:vertAlign w:val="subscript"/>
            </w:rPr>
          </w:rPrChange>
        </w:rPr>
        <w:t>i</w:t>
      </w:r>
    </w:p>
    <w:p w14:paraId="5E67C8A8"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68" w:author="Ricardo Xavier" w:date="2021-08-12T00:01:00Z">
            <w:rPr>
              <w:rFonts w:ascii="Ebrima" w:hAnsi="Ebrima" w:cstheme="minorHAnsi"/>
              <w:sz w:val="22"/>
              <w:szCs w:val="22"/>
            </w:rPr>
          </w:rPrChange>
        </w:rPr>
        <w:pPrChange w:id="7169" w:author="Ricardo Xavier" w:date="2021-08-11T22:38:00Z">
          <w:pPr>
            <w:pStyle w:val="PargrafodaLista"/>
            <w:widowControl w:val="0"/>
            <w:spacing w:line="300" w:lineRule="exact"/>
            <w:ind w:left="360"/>
          </w:pPr>
        </w:pPrChange>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Change w:id="7170" w:author="Ricardo Xavier" w:date="2021-08-12T00:01:00Z">
            <w:rPr>
              <w:rFonts w:ascii="Ebrima" w:hAnsi="Ebrima" w:cstheme="minorHAnsi"/>
              <w:sz w:val="22"/>
              <w:szCs w:val="22"/>
            </w:rPr>
          </w:rPrChange>
        </w:rPr>
      </w:pPr>
      <w:r w:rsidRPr="005822A9">
        <w:rPr>
          <w:rFonts w:ascii="Ebrima" w:hAnsi="Ebrima" w:cstheme="minorHAnsi"/>
          <w:b/>
          <w:sz w:val="22"/>
          <w:szCs w:val="22"/>
          <w:rPrChange w:id="7171" w:author="Ricardo Xavier" w:date="2021-08-12T00:01:00Z">
            <w:rPr>
              <w:rFonts w:ascii="Ebrima" w:hAnsi="Ebrima" w:cstheme="minorHAnsi"/>
              <w:b/>
              <w:sz w:val="22"/>
              <w:szCs w:val="22"/>
            </w:rPr>
          </w:rPrChange>
        </w:rPr>
        <w:t>VN</w:t>
      </w:r>
      <w:r w:rsidR="00767AD7" w:rsidRPr="005822A9">
        <w:rPr>
          <w:rFonts w:ascii="Ebrima" w:hAnsi="Ebrima" w:cstheme="minorHAnsi"/>
          <w:b/>
          <w:sz w:val="22"/>
          <w:szCs w:val="22"/>
          <w:rPrChange w:id="7172" w:author="Ricardo Xavier" w:date="2021-08-12T00:01:00Z">
            <w:rPr>
              <w:rFonts w:ascii="Ebrima" w:hAnsi="Ebrima" w:cstheme="minorHAnsi"/>
              <w:b/>
              <w:sz w:val="22"/>
              <w:szCs w:val="22"/>
            </w:rPr>
          </w:rPrChange>
        </w:rPr>
        <w:t>r</w:t>
      </w:r>
      <w:r w:rsidRPr="005822A9">
        <w:rPr>
          <w:rFonts w:ascii="Ebrima" w:hAnsi="Ebrima" w:cstheme="minorHAnsi"/>
          <w:b/>
          <w:sz w:val="22"/>
          <w:szCs w:val="22"/>
          <w:rPrChange w:id="7173" w:author="Ricardo Xavier" w:date="2021-08-12T00:01:00Z">
            <w:rPr>
              <w:rFonts w:ascii="Ebrima" w:hAnsi="Ebrima" w:cstheme="minorHAnsi"/>
              <w:b/>
              <w:sz w:val="22"/>
              <w:szCs w:val="22"/>
            </w:rPr>
          </w:rPrChange>
        </w:rPr>
        <w:t xml:space="preserve"> =</w:t>
      </w:r>
      <w:r w:rsidRPr="005822A9">
        <w:rPr>
          <w:rFonts w:ascii="Ebrima" w:hAnsi="Ebrima" w:cstheme="minorHAnsi"/>
          <w:sz w:val="22"/>
          <w:szCs w:val="22"/>
          <w:rPrChange w:id="7174" w:author="Ricardo Xavier" w:date="2021-08-12T00:01:00Z">
            <w:rPr>
              <w:rFonts w:ascii="Ebrima" w:hAnsi="Ebrima" w:cstheme="minorHAnsi"/>
              <w:sz w:val="22"/>
              <w:szCs w:val="22"/>
            </w:rPr>
          </w:rPrChange>
        </w:rPr>
        <w:t xml:space="preserve"> valor remanescente após a i-ésima amortização, calculado com 8 (oito) casas decimais, sem arredondamento;</w:t>
      </w:r>
    </w:p>
    <w:p w14:paraId="16B54844"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75" w:author="Ricardo Xavier" w:date="2021-08-12T00:01:00Z">
            <w:rPr>
              <w:rFonts w:ascii="Ebrima" w:hAnsi="Ebrima" w:cstheme="minorHAnsi"/>
              <w:sz w:val="22"/>
              <w:szCs w:val="22"/>
            </w:rPr>
          </w:rPrChange>
        </w:rPr>
        <w:pPrChange w:id="7176" w:author="Ricardo Xavier" w:date="2021-08-11T22:38:00Z">
          <w:pPr>
            <w:pStyle w:val="PargrafodaLista"/>
            <w:tabs>
              <w:tab w:val="left" w:pos="709"/>
            </w:tabs>
            <w:spacing w:line="300" w:lineRule="exact"/>
            <w:ind w:left="360"/>
          </w:pPr>
        </w:pPrChange>
      </w:pPr>
    </w:p>
    <w:p w14:paraId="43A2291A"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77" w:author="Ricardo Xavier" w:date="2021-08-12T00:01:00Z">
            <w:rPr>
              <w:rFonts w:ascii="Ebrima" w:hAnsi="Ebrima" w:cstheme="minorHAnsi"/>
              <w:sz w:val="22"/>
              <w:szCs w:val="22"/>
            </w:rPr>
          </w:rPrChange>
        </w:rPr>
        <w:pPrChange w:id="7178" w:author="Ricardo Xavier" w:date="2021-08-11T22:38:00Z">
          <w:pPr>
            <w:pStyle w:val="PargrafodaLista"/>
            <w:tabs>
              <w:tab w:val="left" w:pos="709"/>
            </w:tabs>
            <w:spacing w:line="300" w:lineRule="exact"/>
            <w:ind w:left="360"/>
          </w:pPr>
        </w:pPrChange>
      </w:pPr>
      <w:del w:id="7179" w:author="Ricardo Xavier" w:date="2021-08-11T22:38:00Z">
        <w:r w:rsidRPr="005822A9" w:rsidDel="00436241">
          <w:rPr>
            <w:rFonts w:ascii="Ebrima" w:hAnsi="Ebrima" w:cstheme="minorHAnsi"/>
            <w:b/>
            <w:sz w:val="22"/>
            <w:szCs w:val="22"/>
            <w:rPrChange w:id="7180" w:author="Ricardo Xavier" w:date="2021-08-12T00:01:00Z">
              <w:rPr>
                <w:rFonts w:ascii="Ebrima" w:hAnsi="Ebrima" w:cstheme="minorHAnsi"/>
                <w:b/>
                <w:sz w:val="22"/>
                <w:szCs w:val="22"/>
              </w:rPr>
            </w:rPrChange>
          </w:rPr>
          <w:tab/>
        </w:r>
      </w:del>
      <w:r w:rsidRPr="005822A9">
        <w:rPr>
          <w:rFonts w:ascii="Ebrima" w:hAnsi="Ebrima" w:cstheme="minorHAnsi"/>
          <w:b/>
          <w:sz w:val="22"/>
          <w:szCs w:val="22"/>
          <w:rPrChange w:id="7181" w:author="Ricardo Xavier" w:date="2021-08-12T00:01:00Z">
            <w:rPr>
              <w:rFonts w:ascii="Ebrima" w:hAnsi="Ebrima" w:cstheme="minorHAnsi"/>
              <w:b/>
              <w:sz w:val="22"/>
              <w:szCs w:val="22"/>
            </w:rPr>
          </w:rPrChange>
        </w:rPr>
        <w:t>VNa</w:t>
      </w:r>
      <w:r w:rsidRPr="005822A9">
        <w:rPr>
          <w:rFonts w:ascii="Ebrima" w:hAnsi="Ebrima" w:cstheme="minorHAnsi"/>
          <w:sz w:val="22"/>
          <w:szCs w:val="22"/>
          <w:rPrChange w:id="7182" w:author="Ricardo Xavier" w:date="2021-08-12T00:01:00Z">
            <w:rPr>
              <w:rFonts w:ascii="Ebrima" w:hAnsi="Ebrima" w:cstheme="minorHAnsi"/>
              <w:sz w:val="22"/>
              <w:szCs w:val="22"/>
            </w:rPr>
          </w:rPrChange>
        </w:rPr>
        <w:t xml:space="preserve"> = conforme definido acima; </w:t>
      </w:r>
      <w:r w:rsidR="00767AD7" w:rsidRPr="005822A9">
        <w:rPr>
          <w:rFonts w:ascii="Ebrima" w:hAnsi="Ebrima" w:cstheme="minorHAnsi"/>
          <w:sz w:val="22"/>
          <w:szCs w:val="22"/>
          <w:rPrChange w:id="7183" w:author="Ricardo Xavier" w:date="2021-08-12T00:01:00Z">
            <w:rPr>
              <w:rFonts w:ascii="Ebrima" w:hAnsi="Ebrima" w:cstheme="minorHAnsi"/>
              <w:sz w:val="22"/>
              <w:szCs w:val="22"/>
            </w:rPr>
          </w:rPrChange>
        </w:rPr>
        <w:t>e</w:t>
      </w:r>
    </w:p>
    <w:p w14:paraId="3F0FA077"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84" w:author="Ricardo Xavier" w:date="2021-08-12T00:01:00Z">
            <w:rPr>
              <w:rFonts w:ascii="Ebrima" w:hAnsi="Ebrima" w:cstheme="minorHAnsi"/>
              <w:sz w:val="22"/>
              <w:szCs w:val="22"/>
            </w:rPr>
          </w:rPrChange>
        </w:rPr>
        <w:pPrChange w:id="7185" w:author="Ricardo Xavier" w:date="2021-08-11T22:38:00Z">
          <w:pPr>
            <w:pStyle w:val="PargrafodaLista"/>
            <w:tabs>
              <w:tab w:val="left" w:pos="709"/>
            </w:tabs>
            <w:spacing w:line="300" w:lineRule="exact"/>
            <w:ind w:left="360"/>
          </w:pPr>
        </w:pPrChange>
      </w:pPr>
    </w:p>
    <w:p w14:paraId="558BBCC9"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86" w:author="Ricardo Xavier" w:date="2021-08-12T00:01:00Z">
            <w:rPr>
              <w:rFonts w:ascii="Ebrima" w:hAnsi="Ebrima" w:cstheme="minorHAnsi"/>
              <w:sz w:val="22"/>
              <w:szCs w:val="22"/>
            </w:rPr>
          </w:rPrChange>
        </w:rPr>
        <w:pPrChange w:id="7187" w:author="Ricardo Xavier" w:date="2021-08-11T22:38:00Z">
          <w:pPr>
            <w:pStyle w:val="PargrafodaLista"/>
            <w:tabs>
              <w:tab w:val="left" w:pos="709"/>
            </w:tabs>
            <w:spacing w:line="300" w:lineRule="exact"/>
            <w:ind w:left="360"/>
          </w:pPr>
        </w:pPrChange>
      </w:pPr>
      <w:del w:id="7188" w:author="Ricardo Xavier" w:date="2021-08-11T22:38:00Z">
        <w:r w:rsidRPr="005822A9" w:rsidDel="00436241">
          <w:rPr>
            <w:rFonts w:ascii="Ebrima" w:hAnsi="Ebrima" w:cstheme="minorHAnsi"/>
            <w:b/>
            <w:sz w:val="22"/>
            <w:szCs w:val="22"/>
            <w:rPrChange w:id="7189" w:author="Ricardo Xavier" w:date="2021-08-12T00:01:00Z">
              <w:rPr>
                <w:rFonts w:ascii="Ebrima" w:hAnsi="Ebrima" w:cstheme="minorHAnsi"/>
                <w:b/>
                <w:sz w:val="22"/>
                <w:szCs w:val="22"/>
              </w:rPr>
            </w:rPrChange>
          </w:rPr>
          <w:tab/>
        </w:r>
      </w:del>
      <w:r w:rsidRPr="005822A9">
        <w:rPr>
          <w:rFonts w:ascii="Ebrima" w:hAnsi="Ebrima" w:cstheme="minorHAnsi"/>
          <w:b/>
          <w:sz w:val="22"/>
          <w:szCs w:val="22"/>
          <w:rPrChange w:id="7190" w:author="Ricardo Xavier" w:date="2021-08-12T00:01:00Z">
            <w:rPr>
              <w:rFonts w:ascii="Ebrima" w:hAnsi="Ebrima" w:cstheme="minorHAnsi"/>
              <w:b/>
              <w:sz w:val="22"/>
              <w:szCs w:val="22"/>
            </w:rPr>
          </w:rPrChange>
        </w:rPr>
        <w:t>AMi</w:t>
      </w:r>
      <w:r w:rsidRPr="005822A9">
        <w:rPr>
          <w:rFonts w:ascii="Ebrima" w:hAnsi="Ebrima" w:cstheme="minorHAnsi"/>
          <w:sz w:val="22"/>
          <w:szCs w:val="22"/>
          <w:rPrChange w:id="7191" w:author="Ricardo Xavier" w:date="2021-08-12T00:01:00Z">
            <w:rPr>
              <w:rFonts w:ascii="Ebrima" w:hAnsi="Ebrima" w:cstheme="minorHAnsi"/>
              <w:sz w:val="22"/>
              <w:szCs w:val="22"/>
            </w:rPr>
          </w:rPrChange>
        </w:rPr>
        <w:t xml:space="preserve"> = conforme definido acima</w:t>
      </w:r>
      <w:r w:rsidR="00767AD7" w:rsidRPr="005822A9">
        <w:rPr>
          <w:rFonts w:ascii="Ebrima" w:hAnsi="Ebrima" w:cstheme="minorHAnsi"/>
          <w:sz w:val="22"/>
          <w:szCs w:val="22"/>
          <w:rPrChange w:id="7192" w:author="Ricardo Xavier" w:date="2021-08-12T00:01:00Z">
            <w:rPr>
              <w:rFonts w:ascii="Ebrima" w:hAnsi="Ebrima" w:cstheme="minorHAnsi"/>
              <w:sz w:val="22"/>
              <w:szCs w:val="22"/>
            </w:rPr>
          </w:rPrChange>
        </w:rPr>
        <w:t>.</w:t>
      </w:r>
    </w:p>
    <w:p w14:paraId="6CD656C4"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93" w:author="Ricardo Xavier" w:date="2021-08-12T00:01:00Z">
            <w:rPr>
              <w:rFonts w:ascii="Ebrima" w:hAnsi="Ebrima" w:cstheme="minorHAnsi"/>
              <w:sz w:val="22"/>
              <w:szCs w:val="22"/>
            </w:rPr>
          </w:rPrChange>
        </w:rPr>
        <w:pPrChange w:id="7194" w:author="Ricardo Xavier" w:date="2021-08-11T22:38:00Z">
          <w:pPr>
            <w:pStyle w:val="PargrafodaLista"/>
            <w:tabs>
              <w:tab w:val="left" w:pos="709"/>
            </w:tabs>
            <w:spacing w:line="300" w:lineRule="exact"/>
            <w:ind w:left="360"/>
          </w:pPr>
        </w:pPrChange>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Change w:id="7195" w:author="Ricardo Xavier" w:date="2021-08-12T00:01:00Z">
            <w:rPr>
              <w:rFonts w:ascii="Ebrima" w:hAnsi="Ebrima" w:cstheme="minorHAnsi"/>
              <w:sz w:val="22"/>
              <w:szCs w:val="22"/>
            </w:rPr>
          </w:rPrChange>
        </w:rPr>
      </w:pPr>
      <w:r w:rsidRPr="005822A9">
        <w:rPr>
          <w:rFonts w:ascii="Ebrima" w:hAnsi="Ebrima" w:cstheme="minorHAnsi"/>
          <w:sz w:val="22"/>
          <w:szCs w:val="22"/>
          <w:rPrChange w:id="7196" w:author="Ricardo Xavier" w:date="2021-08-12T00:01:00Z">
            <w:rPr>
              <w:rFonts w:ascii="Ebrima" w:hAnsi="Ebrima" w:cstheme="minorHAnsi"/>
              <w:sz w:val="22"/>
              <w:szCs w:val="22"/>
            </w:rPr>
          </w:rPrChange>
        </w:rPr>
        <w:t>Após o pagamento da i-ésima parcela de amortização VNR assume o lugar de VNa.</w:t>
      </w:r>
    </w:p>
    <w:p w14:paraId="1AC7E58E"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197" w:author="Ricardo Xavier" w:date="2021-08-12T00:01:00Z">
            <w:rPr>
              <w:rFonts w:ascii="Ebrima" w:hAnsi="Ebrima" w:cstheme="minorHAnsi"/>
              <w:sz w:val="22"/>
              <w:szCs w:val="22"/>
            </w:rPr>
          </w:rPrChange>
        </w:rPr>
        <w:pPrChange w:id="7198" w:author="Ricardo Xavier" w:date="2021-08-11T22:38:00Z">
          <w:pPr>
            <w:tabs>
              <w:tab w:val="left" w:pos="1843"/>
            </w:tabs>
            <w:spacing w:line="300" w:lineRule="exact"/>
            <w:ind w:left="709" w:right="-2"/>
            <w:jc w:val="both"/>
          </w:pPr>
        </w:pPrChange>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Change w:id="7199" w:author="Ricardo Xavier" w:date="2021-08-12T00:01:00Z">
            <w:rPr>
              <w:rFonts w:ascii="Ebrima" w:hAnsi="Ebrima" w:cstheme="minorHAnsi"/>
              <w:sz w:val="22"/>
              <w:szCs w:val="22"/>
            </w:rPr>
          </w:rPrChange>
        </w:rPr>
      </w:pPr>
      <w:r w:rsidRPr="005822A9">
        <w:rPr>
          <w:rFonts w:ascii="Ebrima" w:hAnsi="Ebrima" w:cstheme="minorHAnsi"/>
          <w:sz w:val="22"/>
          <w:szCs w:val="22"/>
          <w:rPrChange w:id="7200" w:author="Ricardo Xavier" w:date="2021-08-12T00:01:00Z">
            <w:rPr>
              <w:rFonts w:ascii="Ebrima" w:hAnsi="Ebrima" w:cstheme="minorHAnsi"/>
              <w:sz w:val="22"/>
              <w:szCs w:val="22"/>
            </w:rPr>
          </w:rPrChange>
        </w:rPr>
        <w:lastRenderedPageBreak/>
        <w:t>6.8.3.</w:t>
      </w:r>
      <w:r w:rsidRPr="005822A9">
        <w:rPr>
          <w:rFonts w:ascii="Ebrima" w:hAnsi="Ebrima" w:cstheme="minorHAnsi"/>
          <w:sz w:val="22"/>
          <w:szCs w:val="22"/>
          <w:rPrChange w:id="7201" w:author="Ricardo Xavier" w:date="2021-08-12T00:01:00Z">
            <w:rPr>
              <w:rFonts w:ascii="Ebrima" w:hAnsi="Ebrima" w:cstheme="minorHAnsi"/>
              <w:sz w:val="22"/>
              <w:szCs w:val="22"/>
            </w:rPr>
          </w:rPrChange>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Change w:id="7202" w:author="Ricardo Xavier" w:date="2021-08-12T00:01:00Z">
            <w:rPr>
              <w:rFonts w:ascii="Ebrima" w:hAnsi="Ebrima" w:cstheme="minorHAnsi"/>
              <w:i/>
              <w:sz w:val="22"/>
              <w:szCs w:val="22"/>
            </w:rPr>
          </w:rPrChange>
        </w:rPr>
        <w:t xml:space="preserve">pro rata temporis </w:t>
      </w:r>
      <w:r w:rsidRPr="005822A9">
        <w:rPr>
          <w:rFonts w:ascii="Ebrima" w:hAnsi="Ebrima" w:cstheme="minorHAnsi"/>
          <w:sz w:val="22"/>
          <w:szCs w:val="22"/>
          <w:rPrChange w:id="7203" w:author="Ricardo Xavier" w:date="2021-08-12T00:01:00Z">
            <w:rPr>
              <w:rFonts w:ascii="Ebrima" w:hAnsi="Ebrima" w:cstheme="minorHAnsi"/>
              <w:sz w:val="22"/>
              <w:szCs w:val="22"/>
            </w:rPr>
          </w:rPrChange>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Change w:id="7204" w:author="Ricardo Xavier" w:date="2021-08-12T00:01:00Z">
            <w:rPr>
              <w:rFonts w:ascii="Ebrima" w:hAnsi="Ebrima" w:cstheme="minorHAnsi"/>
              <w:sz w:val="22"/>
              <w:szCs w:val="22"/>
            </w:rPr>
          </w:rPrChange>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Change w:id="7205" w:author="Ricardo Xavier" w:date="2021-08-12T00:01:00Z">
            <w:rPr>
              <w:rFonts w:ascii="Ebrima" w:hAnsi="Ebrima" w:cstheme="minorHAnsi"/>
              <w:sz w:val="22"/>
              <w:szCs w:val="22"/>
            </w:rPr>
          </w:rPrChange>
        </w:rPr>
      </w:pPr>
      <w:r w:rsidRPr="005822A9">
        <w:rPr>
          <w:rFonts w:ascii="Ebrima" w:hAnsi="Ebrima" w:cstheme="minorHAnsi"/>
          <w:sz w:val="22"/>
          <w:szCs w:val="22"/>
          <w:rPrChange w:id="7206" w:author="Ricardo Xavier" w:date="2021-08-12T00:01:00Z">
            <w:rPr>
              <w:rFonts w:ascii="Ebrima" w:hAnsi="Ebrima" w:cstheme="minorHAnsi"/>
              <w:sz w:val="22"/>
              <w:szCs w:val="22"/>
            </w:rPr>
          </w:rPrChange>
        </w:rPr>
        <w:t>6.8.4.</w:t>
      </w:r>
      <w:r w:rsidRPr="005822A9">
        <w:rPr>
          <w:rFonts w:ascii="Ebrima" w:hAnsi="Ebrima" w:cstheme="minorHAnsi"/>
          <w:sz w:val="22"/>
          <w:szCs w:val="22"/>
          <w:rPrChange w:id="7207" w:author="Ricardo Xavier" w:date="2021-08-12T00:01:00Z">
            <w:rPr>
              <w:rFonts w:ascii="Ebrima" w:hAnsi="Ebrima" w:cstheme="minorHAnsi"/>
              <w:sz w:val="22"/>
              <w:szCs w:val="22"/>
            </w:rPr>
          </w:rPrChange>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208" w:author="Ricardo Xavier" w:date="2021-08-12T00:01:00Z">
            <w:rPr>
              <w:rFonts w:ascii="Ebrima" w:hAnsi="Ebrima" w:cstheme="minorHAnsi"/>
              <w:sz w:val="22"/>
              <w:szCs w:val="22"/>
            </w:rPr>
          </w:rPrChange>
        </w:rPr>
        <w:pPrChange w:id="7209" w:author="Ricardo Xavier" w:date="2021-08-11T22:38:00Z">
          <w:pPr>
            <w:pStyle w:val="PargrafodaLista"/>
            <w:spacing w:line="300" w:lineRule="exact"/>
            <w:ind w:left="0" w:right="-2"/>
            <w:contextualSpacing w:val="0"/>
            <w:jc w:val="both"/>
          </w:pPr>
        </w:pPrChange>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7210" w:author="Ricardo Xavier" w:date="2021-08-12T00:01:00Z">
            <w:rPr>
              <w:rFonts w:ascii="Ebrima" w:hAnsi="Ebrima" w:cstheme="minorHAnsi"/>
              <w:sz w:val="22"/>
              <w:szCs w:val="22"/>
            </w:rPr>
          </w:rPrChange>
        </w:rPr>
      </w:pPr>
      <w:r w:rsidRPr="005822A9">
        <w:rPr>
          <w:rFonts w:ascii="Ebrima" w:hAnsi="Ebrima" w:cstheme="minorHAnsi"/>
          <w:sz w:val="22"/>
          <w:szCs w:val="22"/>
          <w:rPrChange w:id="7211" w:author="Ricardo Xavier" w:date="2021-08-12T00:01:00Z">
            <w:rPr>
              <w:rFonts w:ascii="Ebrima" w:hAnsi="Ebrima" w:cstheme="minorHAnsi"/>
              <w:sz w:val="22"/>
              <w:szCs w:val="22"/>
            </w:rPr>
          </w:rPrChange>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Change w:id="7212" w:author="Ricardo Xavier" w:date="2021-08-12T00:01:00Z">
            <w:rPr>
              <w:rFonts w:ascii="Ebrima" w:hAnsi="Ebrima" w:cstheme="minorHAnsi"/>
              <w:sz w:val="22"/>
              <w:szCs w:val="22"/>
            </w:rPr>
          </w:rPrChange>
        </w:rPr>
        <w:t xml:space="preserve">de reflexos </w:t>
      </w:r>
      <w:r w:rsidRPr="005822A9">
        <w:rPr>
          <w:rFonts w:ascii="Ebrima" w:hAnsi="Ebrima" w:cstheme="minorHAnsi"/>
          <w:sz w:val="22"/>
          <w:szCs w:val="22"/>
          <w:rPrChange w:id="7213" w:author="Ricardo Xavier" w:date="2021-08-12T00:01:00Z">
            <w:rPr>
              <w:rFonts w:ascii="Ebrima" w:hAnsi="Ebrima" w:cstheme="minorHAnsi"/>
              <w:sz w:val="22"/>
              <w:szCs w:val="22"/>
            </w:rPr>
          </w:rPrChange>
        </w:rPr>
        <w:t>da Ordem de Pagamento, dos recebimentos dos Créditos Imobiliários</w:t>
      </w:r>
      <w:r w:rsidR="00C47AA9" w:rsidRPr="005822A9">
        <w:rPr>
          <w:rFonts w:ascii="Ebrima" w:hAnsi="Ebrima" w:cstheme="minorHAnsi"/>
          <w:sz w:val="22"/>
          <w:szCs w:val="22"/>
          <w:rPrChange w:id="7214" w:author="Ricardo Xavier" w:date="2021-08-12T00:01:00Z">
            <w:rPr>
              <w:rFonts w:ascii="Ebrima" w:hAnsi="Ebrima" w:cstheme="minorHAnsi"/>
              <w:sz w:val="22"/>
              <w:szCs w:val="22"/>
            </w:rPr>
          </w:rPrChange>
        </w:rPr>
        <w:t>,</w:t>
      </w:r>
      <w:r w:rsidRPr="005822A9">
        <w:rPr>
          <w:rFonts w:ascii="Ebrima" w:hAnsi="Ebrima" w:cstheme="minorHAnsi"/>
          <w:sz w:val="22"/>
          <w:szCs w:val="22"/>
          <w:rPrChange w:id="7215" w:author="Ricardo Xavier" w:date="2021-08-12T00:01:00Z">
            <w:rPr>
              <w:rFonts w:ascii="Ebrima" w:hAnsi="Ebrima" w:cstheme="minorHAnsi"/>
              <w:sz w:val="22"/>
              <w:szCs w:val="22"/>
            </w:rPr>
          </w:rPrChange>
        </w:rPr>
        <w:t xml:space="preserve"> e demais hipóteses previstas no</w:t>
      </w:r>
      <w:r w:rsidR="00C47AA9" w:rsidRPr="005822A9">
        <w:rPr>
          <w:rFonts w:ascii="Ebrima" w:hAnsi="Ebrima" w:cstheme="minorHAnsi"/>
          <w:sz w:val="22"/>
          <w:szCs w:val="22"/>
          <w:rPrChange w:id="7216" w:author="Ricardo Xavier" w:date="2021-08-12T00:01:00Z">
            <w:rPr>
              <w:rFonts w:ascii="Ebrima" w:hAnsi="Ebrima" w:cstheme="minorHAnsi"/>
              <w:sz w:val="22"/>
              <w:szCs w:val="22"/>
            </w:rPr>
          </w:rPrChange>
        </w:rPr>
        <w:t xml:space="preserve"> Contrato de Cessão e no</w:t>
      </w:r>
      <w:r w:rsidRPr="005822A9">
        <w:rPr>
          <w:rFonts w:ascii="Ebrima" w:hAnsi="Ebrima" w:cstheme="minorHAnsi"/>
          <w:sz w:val="22"/>
          <w:szCs w:val="22"/>
          <w:rPrChange w:id="7217" w:author="Ricardo Xavier" w:date="2021-08-12T00:01:00Z">
            <w:rPr>
              <w:rFonts w:ascii="Ebrima" w:hAnsi="Ebrima" w:cstheme="minorHAnsi"/>
              <w:sz w:val="22"/>
              <w:szCs w:val="22"/>
            </w:rPr>
          </w:rPrChange>
        </w:rPr>
        <w:t xml:space="preserve"> presente Termo de Securitização. Quando da integralização das </w:t>
      </w:r>
      <w:r w:rsidR="00767AD7" w:rsidRPr="005822A9">
        <w:rPr>
          <w:rFonts w:ascii="Ebrima" w:hAnsi="Ebrima" w:cstheme="minorHAnsi"/>
          <w:sz w:val="22"/>
          <w:szCs w:val="22"/>
          <w:rPrChange w:id="7218" w:author="Ricardo Xavier" w:date="2021-08-12T00:01:00Z">
            <w:rPr>
              <w:rFonts w:ascii="Ebrima" w:hAnsi="Ebrima" w:cstheme="minorHAnsi"/>
              <w:sz w:val="22"/>
              <w:szCs w:val="22"/>
            </w:rPr>
          </w:rPrChange>
        </w:rPr>
        <w:t>Séries</w:t>
      </w:r>
      <w:r w:rsidRPr="005822A9">
        <w:rPr>
          <w:rFonts w:ascii="Ebrima" w:hAnsi="Ebrima" w:cstheme="minorHAnsi"/>
          <w:sz w:val="22"/>
          <w:szCs w:val="22"/>
          <w:rPrChange w:id="7219" w:author="Ricardo Xavier" w:date="2021-08-12T00:01:00Z">
            <w:rPr>
              <w:rFonts w:ascii="Ebrima" w:hAnsi="Ebrima" w:cstheme="minorHAnsi"/>
              <w:sz w:val="22"/>
              <w:szCs w:val="22"/>
            </w:rPr>
          </w:rPrChange>
        </w:rPr>
        <w:t xml:space="preserve"> no tempo, o Anexo II poderá ser alterado pela Emissora para ajustar as novas datas de pagamento e amortizaç</w:t>
      </w:r>
      <w:r w:rsidR="00767AD7" w:rsidRPr="005822A9">
        <w:rPr>
          <w:rFonts w:ascii="Ebrima" w:hAnsi="Ebrima" w:cstheme="minorHAnsi"/>
          <w:sz w:val="22"/>
          <w:szCs w:val="22"/>
          <w:rPrChange w:id="7220" w:author="Ricardo Xavier" w:date="2021-08-12T00:01:00Z">
            <w:rPr>
              <w:rFonts w:ascii="Ebrima" w:hAnsi="Ebrima" w:cstheme="minorHAnsi"/>
              <w:sz w:val="22"/>
              <w:szCs w:val="22"/>
            </w:rPr>
          </w:rPrChange>
        </w:rPr>
        <w:t>ões</w:t>
      </w:r>
      <w:r w:rsidRPr="005822A9">
        <w:rPr>
          <w:rFonts w:ascii="Ebrima" w:hAnsi="Ebrima" w:cstheme="minorHAnsi"/>
          <w:sz w:val="22"/>
          <w:szCs w:val="22"/>
          <w:rPrChange w:id="7221" w:author="Ricardo Xavier" w:date="2021-08-12T00:01:00Z">
            <w:rPr>
              <w:rFonts w:ascii="Ebrima" w:hAnsi="Ebrima" w:cstheme="minorHAnsi"/>
              <w:sz w:val="22"/>
              <w:szCs w:val="22"/>
            </w:rPr>
          </w:rPrChange>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Change w:id="7222" w:author="Ricardo Xavier" w:date="2021-08-12T00:01:00Z">
            <w:rPr>
              <w:rFonts w:ascii="Ebrima" w:hAnsi="Ebrima" w:cstheme="minorHAnsi"/>
              <w:sz w:val="22"/>
              <w:szCs w:val="22"/>
            </w:rPr>
          </w:rPrChange>
        </w:rPr>
        <w:t xml:space="preserve">devendo </w:t>
      </w:r>
      <w:r w:rsidRPr="005822A9">
        <w:rPr>
          <w:rFonts w:ascii="Ebrima" w:hAnsi="Ebrima" w:cstheme="minorHAnsi"/>
          <w:sz w:val="22"/>
          <w:szCs w:val="22"/>
          <w:rPrChange w:id="7223" w:author="Ricardo Xavier" w:date="2021-08-12T00:01:00Z">
            <w:rPr>
              <w:rFonts w:ascii="Ebrima" w:hAnsi="Ebrima" w:cstheme="minorHAnsi"/>
              <w:sz w:val="22"/>
              <w:szCs w:val="22"/>
            </w:rPr>
          </w:rPrChange>
        </w:rPr>
        <w:t>ser, no entanto, validada pelo Agente Fiduciário da Emissão</w:t>
      </w:r>
      <w:r w:rsidR="0074449E" w:rsidRPr="005822A9">
        <w:rPr>
          <w:rFonts w:ascii="Ebrima" w:hAnsi="Ebrima" w:cstheme="minorHAnsi"/>
          <w:sz w:val="22"/>
          <w:szCs w:val="22"/>
          <w:rPrChange w:id="7224" w:author="Ricardo Xavier" w:date="2021-08-12T00:01:00Z">
            <w:rPr>
              <w:rFonts w:ascii="Ebrima" w:hAnsi="Ebrima" w:cstheme="minorHAnsi"/>
              <w:sz w:val="22"/>
              <w:szCs w:val="22"/>
            </w:rPr>
          </w:rPrChange>
        </w:rPr>
        <w:t xml:space="preserve"> de acordo com os procedimentos da B3</w:t>
      </w:r>
      <w:r w:rsidRPr="005822A9">
        <w:rPr>
          <w:rFonts w:ascii="Ebrima" w:hAnsi="Ebrima" w:cstheme="minorHAnsi"/>
          <w:sz w:val="22"/>
          <w:szCs w:val="22"/>
          <w:rPrChange w:id="7225" w:author="Ricardo Xavier" w:date="2021-08-12T00:01:00Z">
            <w:rPr>
              <w:rFonts w:ascii="Ebrima" w:hAnsi="Ebrima" w:cstheme="minorHAnsi"/>
              <w:sz w:val="22"/>
              <w:szCs w:val="22"/>
            </w:rPr>
          </w:rPrChange>
        </w:rPr>
        <w:t>.</w:t>
      </w:r>
    </w:p>
    <w:p w14:paraId="00083BF7"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226" w:author="Ricardo Xavier" w:date="2021-08-12T00:01:00Z">
            <w:rPr>
              <w:rFonts w:ascii="Ebrima" w:hAnsi="Ebrima" w:cstheme="minorHAnsi"/>
              <w:sz w:val="22"/>
              <w:szCs w:val="22"/>
            </w:rPr>
          </w:rPrChange>
        </w:rPr>
        <w:pPrChange w:id="7227" w:author="Ricardo Xavier" w:date="2021-08-11T22:38:00Z">
          <w:pPr>
            <w:pStyle w:val="PargrafodaLista"/>
            <w:spacing w:line="300" w:lineRule="exact"/>
            <w:ind w:left="0" w:right="-2"/>
            <w:contextualSpacing w:val="0"/>
            <w:jc w:val="both"/>
          </w:pPr>
        </w:pPrChange>
      </w:pPr>
    </w:p>
    <w:p w14:paraId="56F1151F" w14:textId="680550A8" w:rsidR="00412131" w:rsidRPr="005822A9" w:rsidRDefault="00412131" w:rsidP="00436241">
      <w:pPr>
        <w:pStyle w:val="PargrafodaLista"/>
        <w:numPr>
          <w:ilvl w:val="2"/>
          <w:numId w:val="14"/>
        </w:numPr>
        <w:tabs>
          <w:tab w:val="left" w:pos="1701"/>
        </w:tabs>
        <w:ind w:hanging="11"/>
        <w:jc w:val="both"/>
        <w:rPr>
          <w:rFonts w:ascii="Ebrima" w:hAnsi="Ebrima" w:cstheme="minorHAnsi"/>
          <w:sz w:val="22"/>
          <w:szCs w:val="22"/>
          <w:rPrChange w:id="7228" w:author="Ricardo Xavier" w:date="2021-08-12T00:01:00Z">
            <w:rPr>
              <w:rFonts w:ascii="Ebrima" w:hAnsi="Ebrima" w:cstheme="minorHAnsi"/>
              <w:sz w:val="22"/>
              <w:szCs w:val="22"/>
            </w:rPr>
          </w:rPrChange>
        </w:rPr>
        <w:pPrChange w:id="7229" w:author="Ricardo Xavier" w:date="2021-08-11T22:39:00Z">
          <w:pPr>
            <w:pStyle w:val="PargrafodaLista"/>
            <w:numPr>
              <w:ilvl w:val="2"/>
              <w:numId w:val="14"/>
            </w:numPr>
            <w:tabs>
              <w:tab w:val="left" w:pos="1701"/>
            </w:tabs>
            <w:ind w:hanging="11"/>
          </w:pPr>
        </w:pPrChange>
      </w:pPr>
      <w:bookmarkStart w:id="7230" w:name="OLE_LINK1"/>
      <w:r w:rsidRPr="005822A9">
        <w:rPr>
          <w:rFonts w:ascii="Ebrima" w:hAnsi="Ebrima" w:cstheme="minorHAnsi"/>
          <w:sz w:val="22"/>
          <w:szCs w:val="22"/>
          <w:rPrChange w:id="7231" w:author="Ricardo Xavier" w:date="2021-08-12T00:01:00Z">
            <w:rPr>
              <w:rFonts w:ascii="Ebrima" w:hAnsi="Ebrima" w:cstheme="minorHAnsi"/>
              <w:sz w:val="22"/>
              <w:szCs w:val="22"/>
            </w:rPr>
          </w:rPrChange>
        </w:rPr>
        <w:t>A nova tabela vigente deverá ser encaminhada para a B3 (</w:t>
      </w:r>
      <w:r w:rsidR="00F90F61" w:rsidRPr="005822A9">
        <w:rPr>
          <w:rFonts w:ascii="Ebrima" w:hAnsi="Ebrima" w:cstheme="minorHAnsi"/>
          <w:sz w:val="22"/>
          <w:szCs w:val="22"/>
          <w:rPrChange w:id="7232" w:author="Ricardo Xavier" w:date="2021-08-12T00:01:00Z">
            <w:rPr>
              <w:rFonts w:ascii="Ebrima" w:hAnsi="Ebrima" w:cstheme="minorHAnsi"/>
              <w:sz w:val="22"/>
              <w:szCs w:val="22"/>
            </w:rPr>
          </w:rPrChange>
        </w:rPr>
        <w:t>Segmento B3</w:t>
      </w:r>
      <w:r w:rsidRPr="005822A9">
        <w:rPr>
          <w:rFonts w:ascii="Ebrima" w:hAnsi="Ebrima" w:cstheme="minorHAnsi"/>
          <w:sz w:val="22"/>
          <w:szCs w:val="22"/>
          <w:rPrChange w:id="7233" w:author="Ricardo Xavier" w:date="2021-08-12T00:01:00Z">
            <w:rPr>
              <w:rFonts w:ascii="Ebrima" w:hAnsi="Ebrima" w:cstheme="minorHAnsi"/>
              <w:sz w:val="22"/>
              <w:szCs w:val="22"/>
            </w:rPr>
          </w:rPrChange>
        </w:rPr>
        <w:t>) e para o Agente Fiduciário em até 5 (cinco) Dias Úteis de sua alteração.</w:t>
      </w:r>
      <w:bookmarkEnd w:id="7230"/>
    </w:p>
    <w:p w14:paraId="79C42E69" w14:textId="77777777" w:rsidR="00412131" w:rsidRPr="005822A9" w:rsidRDefault="00412131" w:rsidP="00436241">
      <w:pPr>
        <w:pStyle w:val="PargrafodaLista"/>
        <w:autoSpaceDE w:val="0"/>
        <w:autoSpaceDN w:val="0"/>
        <w:adjustRightInd w:val="0"/>
        <w:spacing w:line="300" w:lineRule="exact"/>
        <w:ind w:left="709"/>
        <w:jc w:val="both"/>
        <w:rPr>
          <w:rFonts w:ascii="Ebrima" w:hAnsi="Ebrima" w:cstheme="minorHAnsi"/>
          <w:sz w:val="22"/>
          <w:szCs w:val="22"/>
          <w:rPrChange w:id="7234" w:author="Ricardo Xavier" w:date="2021-08-12T00:01:00Z">
            <w:rPr>
              <w:rFonts w:ascii="Ebrima" w:hAnsi="Ebrima" w:cstheme="minorHAnsi"/>
              <w:sz w:val="22"/>
              <w:szCs w:val="22"/>
            </w:rPr>
          </w:rPrChange>
        </w:rPr>
        <w:pPrChange w:id="7235" w:author="Ricardo Xavier" w:date="2021-08-11T22:38:00Z">
          <w:pPr>
            <w:pStyle w:val="PargrafodaLista"/>
            <w:spacing w:line="300" w:lineRule="exact"/>
            <w:ind w:left="0" w:right="-2"/>
            <w:contextualSpacing w:val="0"/>
            <w:jc w:val="both"/>
          </w:pPr>
        </w:pPrChange>
      </w:pPr>
    </w:p>
    <w:p w14:paraId="76356C0D"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Change w:id="7236" w:author="Ricardo Xavier" w:date="2021-08-12T00:01:00Z">
            <w:rPr>
              <w:rFonts w:ascii="Ebrima" w:hAnsi="Ebrima" w:cstheme="minorHAnsi"/>
              <w:b/>
              <w:sz w:val="22"/>
              <w:szCs w:val="22"/>
            </w:rPr>
          </w:rPrChange>
        </w:rPr>
      </w:pPr>
      <w:r w:rsidRPr="005822A9">
        <w:rPr>
          <w:rFonts w:ascii="Ebrima" w:hAnsi="Ebrima" w:cstheme="minorHAnsi"/>
          <w:sz w:val="22"/>
          <w:szCs w:val="22"/>
          <w:rPrChange w:id="7237" w:author="Ricardo Xavier" w:date="2021-08-12T00:01:00Z">
            <w:rPr>
              <w:rFonts w:ascii="Ebrima" w:hAnsi="Ebrima" w:cstheme="minorHAnsi"/>
              <w:sz w:val="22"/>
              <w:szCs w:val="22"/>
            </w:rPr>
          </w:rPrChange>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bCs/>
          <w:sz w:val="22"/>
          <w:szCs w:val="22"/>
          <w:rPrChange w:id="7238" w:author="Ricardo Xavier" w:date="2021-08-12T00:01:00Z">
            <w:rPr>
              <w:rFonts w:ascii="Ebrima" w:hAnsi="Ebrima" w:cstheme="minorHAnsi"/>
              <w:b/>
              <w:sz w:val="22"/>
              <w:szCs w:val="22"/>
            </w:rPr>
          </w:rPrChange>
        </w:rPr>
      </w:pPr>
    </w:p>
    <w:p w14:paraId="79862AE1"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Change w:id="7239" w:author="Ricardo Xavier" w:date="2021-08-12T00:01:00Z">
            <w:rPr>
              <w:rFonts w:ascii="Ebrima" w:hAnsi="Ebrima" w:cstheme="minorHAnsi"/>
              <w:b/>
              <w:sz w:val="22"/>
              <w:szCs w:val="22"/>
            </w:rPr>
          </w:rPrChange>
        </w:rPr>
      </w:pPr>
      <w:r w:rsidRPr="005822A9">
        <w:rPr>
          <w:rFonts w:ascii="Ebrima" w:hAnsi="Ebrima" w:cstheme="minorHAnsi"/>
          <w:sz w:val="22"/>
          <w:szCs w:val="22"/>
          <w:rPrChange w:id="7240" w:author="Ricardo Xavier" w:date="2021-08-12T00:01:00Z">
            <w:rPr>
              <w:rFonts w:ascii="Ebrima" w:hAnsi="Ebrima" w:cstheme="minorHAnsi"/>
              <w:sz w:val="22"/>
              <w:szCs w:val="22"/>
            </w:rPr>
          </w:rPrChange>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Change w:id="7241" w:author="Ricardo Xavier" w:date="2021-08-12T00:01:00Z">
            <w:rPr>
              <w:rFonts w:ascii="Ebrima" w:hAnsi="Ebrima" w:cstheme="minorHAnsi"/>
              <w:color w:val="000000"/>
              <w:sz w:val="22"/>
              <w:szCs w:val="22"/>
            </w:rPr>
          </w:rPrChange>
        </w:rPr>
        <w:t xml:space="preserve"> da </w:t>
      </w:r>
      <w:r w:rsidRPr="005822A9">
        <w:rPr>
          <w:rFonts w:ascii="Ebrima" w:hAnsi="Ebrima" w:cstheme="minorHAnsi"/>
          <w:sz w:val="22"/>
          <w:szCs w:val="22"/>
          <w:rPrChange w:id="7242" w:author="Ricardo Xavier" w:date="2021-08-12T00:01:00Z">
            <w:rPr>
              <w:rFonts w:ascii="Ebrima" w:hAnsi="Ebrima" w:cstheme="minorHAnsi"/>
              <w:sz w:val="22"/>
              <w:szCs w:val="22"/>
            </w:rPr>
          </w:rPrChange>
        </w:rPr>
        <w:t>Remuneração devida e não paga, além de eventuais encargos, se houver.</w:t>
      </w:r>
    </w:p>
    <w:p w14:paraId="2B27F825" w14:textId="77777777" w:rsidR="00412131" w:rsidRPr="005822A9" w:rsidRDefault="00412131" w:rsidP="00436241">
      <w:pPr>
        <w:autoSpaceDE w:val="0"/>
        <w:autoSpaceDN w:val="0"/>
        <w:adjustRightInd w:val="0"/>
        <w:spacing w:line="300" w:lineRule="exact"/>
        <w:jc w:val="both"/>
        <w:rPr>
          <w:rFonts w:ascii="Ebrima" w:hAnsi="Ebrima" w:cstheme="minorHAnsi"/>
          <w:bCs/>
          <w:sz w:val="22"/>
          <w:szCs w:val="22"/>
          <w:rPrChange w:id="7243" w:author="Ricardo Xavier" w:date="2021-08-12T00:01:00Z">
            <w:rPr>
              <w:rFonts w:ascii="Ebrima" w:hAnsi="Ebrima" w:cstheme="minorHAnsi"/>
              <w:b/>
              <w:sz w:val="22"/>
              <w:szCs w:val="22"/>
            </w:rPr>
          </w:rPrChange>
        </w:rPr>
        <w:pPrChange w:id="7244" w:author="Ricardo Xavier" w:date="2021-08-11T22:38:00Z">
          <w:pPr>
            <w:pStyle w:val="PargrafodaLista"/>
            <w:spacing w:line="300" w:lineRule="exact"/>
          </w:pPr>
        </w:pPrChange>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7245" w:author="Ricardo Xavier" w:date="2021-08-12T00:01:00Z">
            <w:rPr>
              <w:rFonts w:ascii="Ebrima" w:hAnsi="Ebrima" w:cstheme="minorHAnsi"/>
              <w:sz w:val="22"/>
              <w:szCs w:val="22"/>
            </w:rPr>
          </w:rPrChange>
        </w:rPr>
      </w:pPr>
      <w:r w:rsidRPr="005822A9">
        <w:rPr>
          <w:rFonts w:ascii="Ebrima" w:hAnsi="Ebrima" w:cstheme="minorHAnsi"/>
          <w:sz w:val="22"/>
          <w:szCs w:val="22"/>
          <w:rPrChange w:id="7246" w:author="Ricardo Xavier" w:date="2021-08-12T00:01:00Z">
            <w:rPr>
              <w:rFonts w:ascii="Ebrima" w:hAnsi="Ebrima" w:cstheme="minorHAnsi"/>
              <w:sz w:val="22"/>
              <w:szCs w:val="22"/>
            </w:rPr>
          </w:rPrChange>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436241">
      <w:pPr>
        <w:spacing w:line="300" w:lineRule="exact"/>
        <w:rPr>
          <w:rFonts w:ascii="Ebrima" w:hAnsi="Ebrima" w:cstheme="minorHAnsi"/>
          <w:sz w:val="22"/>
          <w:szCs w:val="22"/>
          <w:rPrChange w:id="7247" w:author="Ricardo Xavier" w:date="2021-08-12T00:01:00Z">
            <w:rPr>
              <w:rFonts w:ascii="Ebrima" w:hAnsi="Ebrima" w:cstheme="minorHAnsi"/>
              <w:sz w:val="22"/>
              <w:szCs w:val="22"/>
            </w:rPr>
          </w:rPrChange>
        </w:rPr>
        <w:pPrChange w:id="7248" w:author="Ricardo Xavier" w:date="2021-08-11T22:38:00Z">
          <w:pPr>
            <w:pStyle w:val="PargrafodaLista"/>
            <w:spacing w:line="300" w:lineRule="exact"/>
          </w:pPr>
        </w:pPrChange>
      </w:pPr>
    </w:p>
    <w:p w14:paraId="55FB4A55"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Change w:id="7249" w:author="Ricardo Xavier" w:date="2021-08-12T00:01:00Z">
            <w:rPr>
              <w:rFonts w:ascii="Ebrima" w:hAnsi="Ebrima" w:cstheme="minorHAnsi"/>
              <w:sz w:val="22"/>
              <w:szCs w:val="22"/>
            </w:rPr>
          </w:rPrChange>
        </w:rPr>
      </w:pPr>
      <w:r w:rsidRPr="005822A9">
        <w:rPr>
          <w:rFonts w:ascii="Ebrima" w:hAnsi="Ebrima" w:cstheme="minorHAnsi"/>
          <w:sz w:val="22"/>
          <w:szCs w:val="22"/>
          <w:rPrChange w:id="7250" w:author="Ricardo Xavier" w:date="2021-08-12T00:01:00Z">
            <w:rPr>
              <w:rFonts w:ascii="Ebrima" w:hAnsi="Ebrima" w:cstheme="minorHAnsi"/>
              <w:sz w:val="22"/>
              <w:szCs w:val="22"/>
            </w:rPr>
          </w:rPrChange>
        </w:rPr>
        <w:t xml:space="preserve">Os pagamentos dos CRI serão efetuados utilizando-se os procedimentos adotados pela </w:t>
      </w:r>
      <w:r w:rsidR="005258DE" w:rsidRPr="005822A9">
        <w:rPr>
          <w:rFonts w:ascii="Ebrima" w:hAnsi="Ebrima" w:cstheme="minorHAnsi"/>
          <w:sz w:val="22"/>
          <w:szCs w:val="22"/>
          <w:rPrChange w:id="7251" w:author="Ricardo Xavier" w:date="2021-08-12T00:01:00Z">
            <w:rPr>
              <w:rFonts w:ascii="Ebrima" w:hAnsi="Ebrima" w:cstheme="minorHAnsi"/>
              <w:sz w:val="22"/>
              <w:szCs w:val="22"/>
            </w:rPr>
          </w:rPrChange>
        </w:rPr>
        <w:t>B3</w:t>
      </w:r>
      <w:r w:rsidRPr="005822A9">
        <w:rPr>
          <w:rFonts w:ascii="Ebrima" w:hAnsi="Ebrima" w:cstheme="minorHAnsi"/>
          <w:sz w:val="22"/>
          <w:szCs w:val="22"/>
          <w:rPrChange w:id="7252" w:author="Ricardo Xavier" w:date="2021-08-12T00:01:00Z">
            <w:rPr>
              <w:rFonts w:ascii="Ebrima" w:hAnsi="Ebrima" w:cstheme="minorHAnsi"/>
              <w:sz w:val="22"/>
              <w:szCs w:val="22"/>
            </w:rPr>
          </w:rPrChange>
        </w:rPr>
        <w:t xml:space="preserve">. Caso, por qualquer razão, os CRI não estejam custodiados eletronicamente na </w:t>
      </w:r>
      <w:r w:rsidR="005258DE" w:rsidRPr="005822A9">
        <w:rPr>
          <w:rFonts w:ascii="Ebrima" w:hAnsi="Ebrima" w:cstheme="minorHAnsi"/>
          <w:sz w:val="22"/>
          <w:szCs w:val="22"/>
          <w:rPrChange w:id="7253" w:author="Ricardo Xavier" w:date="2021-08-12T00:01:00Z">
            <w:rPr>
              <w:rFonts w:ascii="Ebrima" w:hAnsi="Ebrima" w:cstheme="minorHAnsi"/>
              <w:sz w:val="22"/>
              <w:szCs w:val="22"/>
            </w:rPr>
          </w:rPrChange>
        </w:rPr>
        <w:t>B3</w:t>
      </w:r>
      <w:r w:rsidRPr="005822A9">
        <w:rPr>
          <w:rFonts w:ascii="Ebrima" w:hAnsi="Ebrima" w:cstheme="minorHAnsi"/>
          <w:sz w:val="22"/>
          <w:szCs w:val="22"/>
          <w:rPrChange w:id="7254" w:author="Ricardo Xavier" w:date="2021-08-12T00:01:00Z">
            <w:rPr>
              <w:rFonts w:ascii="Ebrima" w:hAnsi="Ebrima" w:cstheme="minorHAnsi"/>
              <w:sz w:val="22"/>
              <w:szCs w:val="22"/>
            </w:rPr>
          </w:rPrChange>
        </w:rPr>
        <w:t xml:space="preserve"> na data de seu </w:t>
      </w:r>
      <w:r w:rsidRPr="005822A9">
        <w:rPr>
          <w:rFonts w:ascii="Ebrima" w:hAnsi="Ebrima" w:cstheme="minorHAnsi"/>
          <w:sz w:val="22"/>
          <w:szCs w:val="22"/>
          <w:rPrChange w:id="7255" w:author="Ricardo Xavier" w:date="2021-08-12T00:01:00Z">
            <w:rPr>
              <w:rFonts w:ascii="Ebrima" w:hAnsi="Ebrima" w:cstheme="minorHAnsi"/>
              <w:sz w:val="22"/>
              <w:szCs w:val="22"/>
            </w:rPr>
          </w:rPrChange>
        </w:rPr>
        <w:lastRenderedPageBreak/>
        <w:t>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del w:id="7256" w:author="Ricardo Xavier" w:date="2021-08-11T22:47:00Z">
        <w:r w:rsidRPr="005822A9" w:rsidDel="0087733A">
          <w:rPr>
            <w:rFonts w:ascii="Ebrima" w:hAnsi="Ebrima" w:cstheme="minorHAnsi"/>
            <w:sz w:val="22"/>
            <w:szCs w:val="22"/>
            <w:rPrChange w:id="7257" w:author="Ricardo Xavier" w:date="2021-08-12T00:01:00Z">
              <w:rPr>
                <w:rFonts w:ascii="Ebrima" w:hAnsi="Ebrima" w:cstheme="minorHAnsi"/>
                <w:sz w:val="22"/>
                <w:szCs w:val="22"/>
              </w:rPr>
            </w:rPrChange>
          </w:rPr>
          <w:delText xml:space="preserve"> </w:delText>
        </w:r>
      </w:del>
    </w:p>
    <w:p w14:paraId="245F72CD" w14:textId="77777777" w:rsidR="00412131" w:rsidRPr="005822A9" w:rsidRDefault="00412131" w:rsidP="0087733A">
      <w:pPr>
        <w:pStyle w:val="PargrafodaLista"/>
        <w:spacing w:line="300" w:lineRule="exact"/>
        <w:ind w:left="709" w:right="-2"/>
        <w:contextualSpacing w:val="0"/>
        <w:jc w:val="both"/>
        <w:rPr>
          <w:rFonts w:ascii="Ebrima" w:hAnsi="Ebrima" w:cstheme="minorHAnsi"/>
          <w:sz w:val="22"/>
          <w:szCs w:val="22"/>
          <w:rPrChange w:id="7258" w:author="Ricardo Xavier" w:date="2021-08-12T00:01:00Z">
            <w:rPr>
              <w:rFonts w:ascii="Ebrima" w:hAnsi="Ebrima" w:cstheme="minorHAnsi"/>
              <w:sz w:val="22"/>
              <w:szCs w:val="22"/>
            </w:rPr>
          </w:rPrChange>
        </w:rPr>
        <w:pPrChange w:id="7259" w:author="Ricardo Xavier" w:date="2021-08-11T22:47:00Z">
          <w:pPr>
            <w:pStyle w:val="PargrafodaLista"/>
            <w:spacing w:line="300" w:lineRule="exact"/>
            <w:ind w:left="0" w:right="-2"/>
            <w:contextualSpacing w:val="0"/>
            <w:jc w:val="both"/>
          </w:pPr>
        </w:pPrChange>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Change w:id="7260" w:author="Ricardo Xavier" w:date="2021-08-12T00:01:00Z">
            <w:rPr>
              <w:rFonts w:ascii="Ebrima" w:hAnsi="Ebrima" w:cstheme="minorHAnsi"/>
              <w:sz w:val="22"/>
              <w:szCs w:val="22"/>
            </w:rPr>
          </w:rPrChange>
        </w:rPr>
      </w:pPr>
      <w:r w:rsidRPr="005822A9">
        <w:rPr>
          <w:rFonts w:ascii="Ebrima" w:hAnsi="Ebrima" w:cstheme="minorHAnsi"/>
          <w:sz w:val="22"/>
          <w:szCs w:val="22"/>
          <w:rPrChange w:id="7261" w:author="Ricardo Xavier" w:date="2021-08-12T00:01:00Z">
            <w:rPr>
              <w:rFonts w:ascii="Ebrima" w:hAnsi="Ebrima" w:cstheme="minorHAnsi"/>
              <w:sz w:val="22"/>
              <w:szCs w:val="22"/>
            </w:rPr>
          </w:rPrChange>
        </w:rPr>
        <w:t>Na hipótese prevista na cláusula 6.13 acima, os recursos pertencentes ao Titular dos CRI ficarão investidos em qualquer das Aplicações Financeiras Permitidas até que venham ser a ele transferidos.</w:t>
      </w:r>
    </w:p>
    <w:p w14:paraId="02777FFC" w14:textId="77777777" w:rsidR="00412131" w:rsidRPr="005822A9" w:rsidRDefault="00412131" w:rsidP="0087733A">
      <w:pPr>
        <w:pStyle w:val="PargrafodaLista"/>
        <w:spacing w:line="300" w:lineRule="exact"/>
        <w:ind w:left="709" w:right="-2"/>
        <w:contextualSpacing w:val="0"/>
        <w:jc w:val="both"/>
        <w:rPr>
          <w:rFonts w:ascii="Ebrima" w:hAnsi="Ebrima" w:cstheme="minorHAnsi"/>
          <w:sz w:val="22"/>
          <w:szCs w:val="22"/>
          <w:rPrChange w:id="7262" w:author="Ricardo Xavier" w:date="2021-08-12T00:01:00Z">
            <w:rPr>
              <w:rFonts w:ascii="Ebrima" w:hAnsi="Ebrima" w:cstheme="minorHAnsi"/>
              <w:sz w:val="22"/>
              <w:szCs w:val="22"/>
            </w:rPr>
          </w:rPrChange>
        </w:rPr>
        <w:pPrChange w:id="7263" w:author="Ricardo Xavier" w:date="2021-08-11T22:47:00Z">
          <w:pPr>
            <w:pStyle w:val="PargrafodaLista"/>
            <w:spacing w:line="300" w:lineRule="exact"/>
            <w:ind w:left="0" w:right="-2"/>
            <w:contextualSpacing w:val="0"/>
            <w:jc w:val="both"/>
          </w:pPr>
        </w:pPrChange>
      </w:pPr>
    </w:p>
    <w:p w14:paraId="3D759753" w14:textId="457888F5" w:rsidR="00412131" w:rsidRPr="005822A9" w:rsidDel="0087733A" w:rsidRDefault="00412131" w:rsidP="00412131">
      <w:pPr>
        <w:tabs>
          <w:tab w:val="left" w:pos="1134"/>
        </w:tabs>
        <w:spacing w:line="300" w:lineRule="exact"/>
        <w:ind w:right="-2"/>
        <w:jc w:val="both"/>
        <w:rPr>
          <w:del w:id="7264" w:author="Ricardo Xavier" w:date="2021-08-11T22:47:00Z"/>
          <w:rFonts w:ascii="Ebrima" w:hAnsi="Ebrima" w:cstheme="minorHAnsi"/>
          <w:b/>
          <w:sz w:val="22"/>
          <w:szCs w:val="22"/>
          <w:rPrChange w:id="7265" w:author="Ricardo Xavier" w:date="2021-08-12T00:01:00Z">
            <w:rPr>
              <w:del w:id="7266" w:author="Ricardo Xavier" w:date="2021-08-11T22:47:00Z"/>
              <w:rFonts w:ascii="Ebrima" w:hAnsi="Ebrima" w:cstheme="minorHAnsi"/>
              <w:b/>
              <w:sz w:val="22"/>
              <w:szCs w:val="22"/>
            </w:rPr>
          </w:rPrChange>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7267" w:author="Ricardo Xavier" w:date="2021-08-12T00:01:00Z">
            <w:rPr>
              <w:rFonts w:ascii="Ebrima" w:hAnsi="Ebrima" w:cstheme="minorHAnsi"/>
              <w:b w:val="0"/>
              <w:smallCaps/>
              <w:sz w:val="22"/>
              <w:szCs w:val="22"/>
            </w:rPr>
          </w:rPrChange>
        </w:rPr>
      </w:pPr>
      <w:bookmarkStart w:id="7268" w:name="_Toc451888003"/>
      <w:bookmarkStart w:id="7269" w:name="_Toc453263777"/>
      <w:bookmarkStart w:id="7270" w:name="_Toc17968886"/>
      <w:r w:rsidRPr="005822A9">
        <w:rPr>
          <w:rFonts w:ascii="Ebrima" w:hAnsi="Ebrima" w:cstheme="minorHAnsi"/>
          <w:sz w:val="22"/>
          <w:szCs w:val="22"/>
          <w:rPrChange w:id="7271" w:author="Ricardo Xavier" w:date="2021-08-12T00:01:00Z">
            <w:rPr>
              <w:rFonts w:ascii="Ebrima" w:hAnsi="Ebrima" w:cstheme="minorHAnsi"/>
              <w:sz w:val="22"/>
              <w:szCs w:val="22"/>
            </w:rPr>
          </w:rPrChange>
        </w:rPr>
        <w:t xml:space="preserve">CLÁUSULA VII – </w:t>
      </w:r>
      <w:r w:rsidRPr="005822A9">
        <w:rPr>
          <w:rFonts w:ascii="Ebrima" w:hAnsi="Ebrima" w:cstheme="minorHAnsi"/>
          <w:smallCaps/>
          <w:sz w:val="22"/>
          <w:szCs w:val="22"/>
          <w:rPrChange w:id="7272" w:author="Ricardo Xavier" w:date="2021-08-12T00:01:00Z">
            <w:rPr>
              <w:rFonts w:ascii="Ebrima" w:hAnsi="Ebrima" w:cstheme="minorHAnsi"/>
              <w:smallCaps/>
              <w:sz w:val="22"/>
              <w:szCs w:val="22"/>
            </w:rPr>
          </w:rPrChange>
        </w:rPr>
        <w:t>AMORTIZAÇÃO EXTRAORDINÁRIA E RESGATE ANTECIPADO DO CRI</w:t>
      </w:r>
      <w:bookmarkEnd w:id="7268"/>
      <w:bookmarkEnd w:id="7269"/>
      <w:bookmarkEnd w:id="7270"/>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273" w:author="Ricardo Xavier" w:date="2021-08-12T00:01:00Z">
            <w:rPr>
              <w:rFonts w:ascii="Ebrima" w:hAnsi="Ebrima" w:cstheme="minorHAnsi"/>
              <w:sz w:val="22"/>
              <w:szCs w:val="22"/>
            </w:rPr>
          </w:rPrChange>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7274"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7275" w:author="Ricardo Xavier" w:date="2021-08-12T00:01:00Z">
            <w:rPr>
              <w:rFonts w:ascii="Ebrima" w:hAnsi="Ebrima" w:cstheme="minorHAnsi"/>
              <w:sz w:val="22"/>
              <w:szCs w:val="22"/>
              <w:u w:val="single"/>
            </w:rPr>
          </w:rPrChang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Change w:id="7276" w:author="Ricardo Xavier" w:date="2021-08-12T00:01:00Z">
            <w:rPr>
              <w:rFonts w:ascii="Ebrima" w:hAnsi="Ebrima" w:cstheme="minorHAnsi"/>
              <w:sz w:val="22"/>
              <w:szCs w:val="22"/>
            </w:rPr>
          </w:rPrChange>
        </w:rPr>
      </w:pPr>
    </w:p>
    <w:p w14:paraId="1C919A0D" w14:textId="1D5CDC4C"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Change w:id="7277" w:author="Ricardo Xavier" w:date="2021-08-12T00:01:00Z">
            <w:rPr>
              <w:rFonts w:ascii="Ebrima" w:hAnsi="Ebrima" w:cstheme="minorHAnsi"/>
              <w:sz w:val="22"/>
              <w:szCs w:val="22"/>
            </w:rPr>
          </w:rPrChange>
        </w:rPr>
      </w:pPr>
      <w:r w:rsidRPr="005822A9">
        <w:rPr>
          <w:rFonts w:ascii="Ebrima" w:hAnsi="Ebrima" w:cstheme="minorHAnsi"/>
          <w:sz w:val="22"/>
          <w:szCs w:val="22"/>
          <w:rPrChange w:id="7278" w:author="Ricardo Xavier" w:date="2021-08-12T00:01:00Z">
            <w:rPr>
              <w:rFonts w:ascii="Ebrima" w:hAnsi="Ebrima" w:cstheme="minorHAnsi"/>
              <w:sz w:val="22"/>
              <w:szCs w:val="22"/>
            </w:rPr>
          </w:rPrChange>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Change w:id="7279" w:author="Ricardo Xavier" w:date="2021-08-12T00:01:00Z">
            <w:rPr>
              <w:rFonts w:ascii="Ebrima" w:hAnsi="Ebrima" w:cstheme="minorHAnsi"/>
              <w:sz w:val="22"/>
              <w:szCs w:val="22"/>
              <w:u w:val="single"/>
            </w:rPr>
          </w:rPrChange>
        </w:rPr>
        <w:t>Amortização Extraordinária</w:t>
      </w:r>
      <w:r w:rsidRPr="005822A9">
        <w:rPr>
          <w:rFonts w:ascii="Ebrima" w:hAnsi="Ebrima" w:cstheme="minorHAnsi"/>
          <w:sz w:val="22"/>
          <w:szCs w:val="22"/>
          <w:rPrChange w:id="7280" w:author="Ricardo Xavier" w:date="2021-08-12T00:01:00Z">
            <w:rPr>
              <w:rFonts w:ascii="Ebrima" w:hAnsi="Ebrima" w:cstheme="minorHAnsi"/>
              <w:sz w:val="22"/>
              <w:szCs w:val="22"/>
            </w:rPr>
          </w:rPrChange>
        </w:rPr>
        <w:t>”), ou o resgate antecipado total dos CRI (“</w:t>
      </w:r>
      <w:r w:rsidRPr="005822A9">
        <w:rPr>
          <w:rFonts w:ascii="Ebrima" w:hAnsi="Ebrima" w:cstheme="minorHAnsi"/>
          <w:sz w:val="22"/>
          <w:szCs w:val="22"/>
          <w:u w:val="single"/>
          <w:rPrChange w:id="7281" w:author="Ricardo Xavier" w:date="2021-08-12T00:01:00Z">
            <w:rPr>
              <w:rFonts w:ascii="Ebrima" w:hAnsi="Ebrima" w:cstheme="minorHAnsi"/>
              <w:sz w:val="22"/>
              <w:szCs w:val="22"/>
              <w:u w:val="single"/>
            </w:rPr>
          </w:rPrChange>
        </w:rPr>
        <w:t>Resgate Antecipado</w:t>
      </w:r>
      <w:r w:rsidRPr="005822A9">
        <w:rPr>
          <w:rFonts w:ascii="Ebrima" w:hAnsi="Ebrima" w:cstheme="minorHAnsi"/>
          <w:sz w:val="22"/>
          <w:szCs w:val="22"/>
          <w:rPrChange w:id="7282" w:author="Ricardo Xavier" w:date="2021-08-12T00:01:00Z">
            <w:rPr>
              <w:rFonts w:ascii="Ebrima" w:hAnsi="Ebrima" w:cstheme="minorHAnsi"/>
              <w:sz w:val="22"/>
              <w:szCs w:val="22"/>
            </w:rPr>
          </w:rPrChange>
        </w:rPr>
        <w:t xml:space="preserve">”), sempre que houver </w:t>
      </w:r>
      <w:del w:id="7283" w:author="Ricardo Xavier" w:date="2021-08-11T22:48:00Z">
        <w:r w:rsidRPr="005822A9" w:rsidDel="000D6F6C">
          <w:rPr>
            <w:rFonts w:ascii="Ebrima" w:hAnsi="Ebrima" w:cstheme="minorHAnsi"/>
            <w:color w:val="000000"/>
            <w:sz w:val="22"/>
            <w:szCs w:val="22"/>
            <w:rPrChange w:id="7284" w:author="Ricardo Xavier" w:date="2021-08-12T00:01:00Z">
              <w:rPr>
                <w:rFonts w:ascii="Ebrima" w:hAnsi="Ebrima" w:cstheme="minorHAnsi"/>
                <w:color w:val="000000"/>
                <w:sz w:val="22"/>
                <w:szCs w:val="22"/>
              </w:rPr>
            </w:rPrChange>
          </w:rPr>
          <w:delText xml:space="preserve">pagamento antecipado dos </w:delText>
        </w:r>
        <w:r w:rsidRPr="005822A9" w:rsidDel="000D6F6C">
          <w:rPr>
            <w:rFonts w:ascii="Ebrima" w:hAnsi="Ebrima" w:cstheme="minorHAnsi"/>
            <w:sz w:val="22"/>
            <w:szCs w:val="22"/>
            <w:rPrChange w:id="7285" w:author="Ricardo Xavier" w:date="2021-08-12T00:01:00Z">
              <w:rPr>
                <w:rFonts w:ascii="Ebrima" w:hAnsi="Ebrima" w:cstheme="minorHAnsi"/>
                <w:sz w:val="22"/>
                <w:szCs w:val="22"/>
              </w:rPr>
            </w:rPrChange>
          </w:rPr>
          <w:delText>Créditos Imobiliários, Recompra Facultativa, Recompra Compulsória ou pagamento de Multa Indenizatória</w:delText>
        </w:r>
      </w:del>
      <w:ins w:id="7286" w:author="i'BS Advogados" w:date="2021-07-28T13:50:00Z">
        <w:del w:id="7287" w:author="Ricardo Xavier" w:date="2021-08-11T22:48:00Z">
          <w:r w:rsidR="00BB69D5" w:rsidRPr="005822A9" w:rsidDel="000D6F6C">
            <w:rPr>
              <w:rFonts w:ascii="Ebrima" w:hAnsi="Ebrima" w:cstheme="minorHAnsi"/>
              <w:sz w:val="22"/>
              <w:szCs w:val="22"/>
              <w:rPrChange w:id="7288" w:author="Ricardo Xavier" w:date="2021-08-12T00:01:00Z">
                <w:rPr>
                  <w:rFonts w:ascii="Ebrima" w:hAnsi="Ebrima" w:cstheme="minorHAnsi"/>
                  <w:sz w:val="22"/>
                  <w:szCs w:val="22"/>
                </w:rPr>
              </w:rPrChange>
            </w:rPr>
            <w:delText xml:space="preserve"> ou sempre que houver sobejo de recursos, observadas as Razões de Garantia e Ordem de Pagamento</w:delText>
          </w:r>
        </w:del>
      </w:ins>
      <w:del w:id="7289" w:author="Ricardo Xavier" w:date="2021-08-11T22:48:00Z">
        <w:r w:rsidRPr="005822A9" w:rsidDel="000D6F6C">
          <w:rPr>
            <w:rFonts w:ascii="Ebrima" w:hAnsi="Ebrima" w:cstheme="minorHAnsi"/>
            <w:sz w:val="22"/>
            <w:szCs w:val="22"/>
            <w:rPrChange w:id="7290" w:author="Ricardo Xavier" w:date="2021-08-12T00:01:00Z">
              <w:rPr>
                <w:rFonts w:ascii="Ebrima" w:hAnsi="Ebrima" w:cstheme="minorHAnsi"/>
                <w:sz w:val="22"/>
                <w:szCs w:val="22"/>
              </w:rPr>
            </w:rPrChange>
          </w:rPr>
          <w:delText>, e sempre de forma proporcional</w:delText>
        </w:r>
        <w:r w:rsidR="001B0A36" w:rsidRPr="005822A9" w:rsidDel="000D6F6C">
          <w:rPr>
            <w:rFonts w:ascii="Ebrima" w:hAnsi="Ebrima" w:cstheme="minorHAnsi"/>
            <w:sz w:val="22"/>
            <w:szCs w:val="22"/>
            <w:rPrChange w:id="7291" w:author="Ricardo Xavier" w:date="2021-08-12T00:01:00Z">
              <w:rPr>
                <w:rFonts w:ascii="Ebrima" w:hAnsi="Ebrima" w:cstheme="minorHAnsi"/>
                <w:sz w:val="22"/>
                <w:szCs w:val="22"/>
              </w:rPr>
            </w:rPrChange>
          </w:rPr>
          <w:delText xml:space="preserve"> </w:delText>
        </w:r>
        <w:bookmarkStart w:id="7292" w:name="_Hlk68181410"/>
        <w:r w:rsidR="001B0A36" w:rsidRPr="005822A9" w:rsidDel="000D6F6C">
          <w:rPr>
            <w:rFonts w:ascii="Ebrima" w:hAnsi="Ebrima" w:cstheme="minorHAnsi"/>
            <w:sz w:val="22"/>
            <w:szCs w:val="22"/>
            <w:rPrChange w:id="7293" w:author="Ricardo Xavier" w:date="2021-08-12T00:01:00Z">
              <w:rPr>
                <w:rFonts w:ascii="Ebrima" w:hAnsi="Ebrima" w:cstheme="minorHAnsi"/>
                <w:sz w:val="22"/>
                <w:szCs w:val="22"/>
              </w:rPr>
            </w:rPrChange>
          </w:rPr>
          <w:delText>entre os saldos devedores de cada uma das Séries dos CRI (se aplicável)</w:delText>
        </w:r>
      </w:del>
      <w:bookmarkEnd w:id="7292"/>
      <w:ins w:id="7294" w:author="Ricardo Xavier" w:date="2021-08-11T22:48:00Z">
        <w:r w:rsidR="000D6F6C" w:rsidRPr="005822A9">
          <w:rPr>
            <w:rFonts w:ascii="Ebrima" w:hAnsi="Ebrima" w:cstheme="minorHAnsi"/>
            <w:color w:val="000000"/>
            <w:sz w:val="22"/>
            <w:szCs w:val="22"/>
            <w:rPrChange w:id="7295" w:author="Ricardo Xavier" w:date="2021-08-12T00:01:00Z">
              <w:rPr>
                <w:rFonts w:ascii="Ebrima" w:hAnsi="Ebrima" w:cstheme="minorHAnsi"/>
                <w:color w:val="000000"/>
                <w:sz w:val="22"/>
                <w:szCs w:val="22"/>
              </w:rPr>
            </w:rPrChange>
          </w:rPr>
          <w:t>recursos na Conta Centralizadora, observada a Ordem de Pagamento e a manutenção dos valores integrantes dos Fundos de Garantia</w:t>
        </w:r>
      </w:ins>
      <w:r w:rsidRPr="005822A9">
        <w:rPr>
          <w:rFonts w:ascii="Ebrima" w:hAnsi="Ebrima" w:cstheme="minorHAnsi"/>
          <w:sz w:val="22"/>
          <w:szCs w:val="22"/>
          <w:rPrChange w:id="7296" w:author="Ricardo Xavier" w:date="2021-08-12T00:01:00Z">
            <w:rPr>
              <w:rFonts w:ascii="Ebrima" w:hAnsi="Ebrima" w:cstheme="minorHAnsi"/>
              <w:sz w:val="22"/>
              <w:szCs w:val="22"/>
            </w:rPr>
          </w:rPrChange>
        </w:rPr>
        <w:t>.</w:t>
      </w:r>
      <w:del w:id="7297" w:author="Ricardo Xavier" w:date="2021-08-11T22:47:00Z">
        <w:r w:rsidRPr="005822A9" w:rsidDel="000D6F6C">
          <w:rPr>
            <w:rFonts w:ascii="Ebrima" w:hAnsi="Ebrima" w:cstheme="minorHAnsi"/>
            <w:sz w:val="22"/>
            <w:szCs w:val="22"/>
            <w:rPrChange w:id="7298" w:author="Ricardo Xavier" w:date="2021-08-12T00:01:00Z">
              <w:rPr>
                <w:rFonts w:ascii="Ebrima" w:hAnsi="Ebrima" w:cstheme="minorHAnsi"/>
                <w:sz w:val="22"/>
                <w:szCs w:val="22"/>
              </w:rPr>
            </w:rPrChange>
          </w:rPr>
          <w:delText xml:space="preserve"> </w:delText>
        </w:r>
      </w:del>
    </w:p>
    <w:p w14:paraId="487EA843" w14:textId="31F98BE6" w:rsidR="00412131" w:rsidRPr="005822A9" w:rsidRDefault="00412131" w:rsidP="00430C4C">
      <w:pPr>
        <w:tabs>
          <w:tab w:val="left" w:pos="1418"/>
          <w:tab w:val="left" w:pos="3000"/>
        </w:tabs>
        <w:spacing w:line="300" w:lineRule="exact"/>
        <w:ind w:left="709" w:right="-2"/>
        <w:jc w:val="both"/>
        <w:rPr>
          <w:ins w:id="7299" w:author="Ricardo Xavier" w:date="2021-08-11T22:58:00Z"/>
          <w:rFonts w:ascii="Ebrima" w:hAnsi="Ebrima" w:cstheme="minorHAnsi"/>
          <w:sz w:val="22"/>
          <w:szCs w:val="22"/>
          <w:rPrChange w:id="7300" w:author="Ricardo Xavier" w:date="2021-08-12T00:01:00Z">
            <w:rPr>
              <w:ins w:id="7301" w:author="Ricardo Xavier" w:date="2021-08-11T22:58:00Z"/>
              <w:rFonts w:ascii="Ebrima" w:hAnsi="Ebrima" w:cstheme="minorHAnsi"/>
              <w:sz w:val="22"/>
              <w:szCs w:val="22"/>
            </w:rPr>
          </w:rPrChange>
        </w:rPr>
        <w:pPrChange w:id="7302" w:author="Ricardo Xavier" w:date="2021-08-11T22:58:00Z">
          <w:pPr>
            <w:tabs>
              <w:tab w:val="left" w:pos="3000"/>
            </w:tabs>
            <w:spacing w:line="300" w:lineRule="exact"/>
            <w:ind w:right="-2"/>
            <w:jc w:val="both"/>
          </w:pPr>
        </w:pPrChange>
      </w:pPr>
    </w:p>
    <w:p w14:paraId="4D78B977" w14:textId="0433909D" w:rsidR="00430C4C" w:rsidRPr="005822A9" w:rsidRDefault="00430C4C" w:rsidP="00430C4C">
      <w:pPr>
        <w:pStyle w:val="PargrafodaLista"/>
        <w:numPr>
          <w:ilvl w:val="2"/>
          <w:numId w:val="15"/>
        </w:numPr>
        <w:tabs>
          <w:tab w:val="left" w:pos="1418"/>
          <w:tab w:val="left" w:pos="3000"/>
        </w:tabs>
        <w:spacing w:line="300" w:lineRule="exact"/>
        <w:ind w:left="709" w:right="-2" w:firstLine="0"/>
        <w:jc w:val="both"/>
        <w:rPr>
          <w:ins w:id="7303" w:author="Ricardo Xavier" w:date="2021-08-11T22:58:00Z"/>
          <w:rFonts w:ascii="Ebrima" w:hAnsi="Ebrima" w:cstheme="minorHAnsi"/>
          <w:sz w:val="22"/>
          <w:szCs w:val="22"/>
          <w:rPrChange w:id="7304" w:author="Ricardo Xavier" w:date="2021-08-12T00:01:00Z">
            <w:rPr>
              <w:ins w:id="7305" w:author="Ricardo Xavier" w:date="2021-08-11T22:58:00Z"/>
            </w:rPr>
          </w:rPrChange>
        </w:rPr>
        <w:pPrChange w:id="7306" w:author="Ricardo Xavier" w:date="2021-08-11T22:58:00Z">
          <w:pPr>
            <w:tabs>
              <w:tab w:val="left" w:pos="3000"/>
            </w:tabs>
            <w:spacing w:line="300" w:lineRule="exact"/>
            <w:ind w:right="-2"/>
            <w:jc w:val="both"/>
          </w:pPr>
        </w:pPrChange>
      </w:pPr>
      <w:ins w:id="7307" w:author="Ricardo Xavier" w:date="2021-08-11T22:58:00Z">
        <w:r w:rsidRPr="005822A9">
          <w:rPr>
            <w:rFonts w:ascii="Ebrima" w:hAnsi="Ebrima" w:cstheme="minorHAnsi"/>
            <w:sz w:val="22"/>
            <w:szCs w:val="22"/>
            <w:rPrChange w:id="7308" w:author="Ricardo Xavier" w:date="2021-08-12T00:01:00Z">
              <w:rPr>
                <w:rFonts w:ascii="Ebrima" w:hAnsi="Ebrima" w:cstheme="minorHAnsi"/>
                <w:sz w:val="22"/>
                <w:szCs w:val="22"/>
              </w:rPr>
            </w:rPrChange>
          </w:rPr>
          <w:t>A Subordinação não será aplicável à Amortização</w:t>
        </w:r>
      </w:ins>
      <w:ins w:id="7309" w:author="Ricardo Xavier" w:date="2021-08-11T22:59:00Z">
        <w:r w:rsidRPr="005822A9">
          <w:rPr>
            <w:rFonts w:ascii="Ebrima" w:hAnsi="Ebrima" w:cstheme="minorHAnsi"/>
            <w:sz w:val="22"/>
            <w:szCs w:val="22"/>
            <w:rPrChange w:id="7310" w:author="Ricardo Xavier" w:date="2021-08-12T00:01:00Z">
              <w:rPr>
                <w:rFonts w:ascii="Ebrima" w:hAnsi="Ebrima" w:cstheme="minorHAnsi"/>
                <w:sz w:val="22"/>
                <w:szCs w:val="22"/>
              </w:rPr>
            </w:rPrChange>
          </w:rPr>
          <w:t xml:space="preserve"> Extraordinária.</w:t>
        </w:r>
      </w:ins>
    </w:p>
    <w:p w14:paraId="7FBB2AA1" w14:textId="77777777" w:rsidR="00430C4C" w:rsidRPr="005822A9" w:rsidRDefault="00430C4C" w:rsidP="00430C4C">
      <w:pPr>
        <w:tabs>
          <w:tab w:val="left" w:pos="1418"/>
          <w:tab w:val="left" w:pos="3000"/>
        </w:tabs>
        <w:spacing w:line="300" w:lineRule="exact"/>
        <w:ind w:left="709" w:right="-2"/>
        <w:jc w:val="both"/>
        <w:rPr>
          <w:rFonts w:ascii="Ebrima" w:hAnsi="Ebrima" w:cstheme="minorHAnsi"/>
          <w:sz w:val="22"/>
          <w:szCs w:val="22"/>
          <w:rPrChange w:id="7311" w:author="Ricardo Xavier" w:date="2021-08-12T00:01:00Z">
            <w:rPr>
              <w:rFonts w:ascii="Ebrima" w:hAnsi="Ebrima" w:cstheme="minorHAnsi"/>
              <w:sz w:val="22"/>
              <w:szCs w:val="22"/>
            </w:rPr>
          </w:rPrChange>
        </w:rPr>
        <w:pPrChange w:id="7312" w:author="Ricardo Xavier" w:date="2021-08-11T22:58:00Z">
          <w:pPr>
            <w:tabs>
              <w:tab w:val="left" w:pos="3000"/>
            </w:tabs>
            <w:spacing w:line="300" w:lineRule="exact"/>
            <w:ind w:right="-2"/>
            <w:jc w:val="both"/>
          </w:pPr>
        </w:pPrChange>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Change w:id="7313" w:author="Ricardo Xavier" w:date="2021-08-12T00:01:00Z">
            <w:rPr>
              <w:rFonts w:ascii="Ebrima" w:hAnsi="Ebrima" w:cstheme="minorHAnsi"/>
              <w:sz w:val="22"/>
              <w:szCs w:val="22"/>
            </w:rPr>
          </w:rPrChange>
        </w:rPr>
      </w:pPr>
      <w:r w:rsidRPr="005822A9">
        <w:rPr>
          <w:rFonts w:ascii="Ebrima" w:hAnsi="Ebrima" w:cstheme="minorHAnsi"/>
          <w:sz w:val="22"/>
          <w:szCs w:val="22"/>
          <w:rPrChange w:id="7314" w:author="Ricardo Xavier" w:date="2021-08-12T00:01:00Z">
            <w:rPr>
              <w:rFonts w:ascii="Ebrima" w:hAnsi="Ebrima" w:cstheme="minorHAnsi"/>
              <w:sz w:val="22"/>
              <w:szCs w:val="22"/>
            </w:rPr>
          </w:rPrChange>
        </w:rPr>
        <w:t xml:space="preserve">O Resgate Antecipado ou a Amortização Extraordinária serão feitos por meio do pagamento </w:t>
      </w:r>
      <w:r w:rsidRPr="005822A9">
        <w:rPr>
          <w:rFonts w:ascii="Ebrima" w:hAnsi="Ebrima" w:cstheme="minorHAnsi"/>
          <w:b/>
          <w:sz w:val="22"/>
          <w:szCs w:val="22"/>
          <w:rPrChange w:id="7315" w:author="Ricardo Xavier" w:date="2021-08-12T00:01:00Z">
            <w:rPr>
              <w:rFonts w:ascii="Ebrima" w:hAnsi="Ebrima" w:cstheme="minorHAnsi"/>
              <w:b/>
              <w:sz w:val="22"/>
              <w:szCs w:val="22"/>
            </w:rPr>
          </w:rPrChange>
        </w:rPr>
        <w:t>(a)</w:t>
      </w:r>
      <w:r w:rsidRPr="005822A9">
        <w:rPr>
          <w:rFonts w:ascii="Ebrima" w:hAnsi="Ebrima" w:cstheme="minorHAnsi"/>
          <w:sz w:val="22"/>
          <w:szCs w:val="22"/>
          <w:rPrChange w:id="7316" w:author="Ricardo Xavier" w:date="2021-08-12T00:01:00Z">
            <w:rPr>
              <w:rFonts w:ascii="Ebrima" w:hAnsi="Ebrima" w:cstheme="minorHAnsi"/>
              <w:sz w:val="22"/>
              <w:szCs w:val="22"/>
            </w:rPr>
          </w:rPrChange>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Change w:id="7317" w:author="Ricardo Xavier" w:date="2021-08-12T00:01:00Z">
            <w:rPr>
              <w:rFonts w:ascii="Ebrima" w:hAnsi="Ebrima" w:cstheme="minorHAnsi"/>
              <w:b/>
              <w:sz w:val="22"/>
              <w:szCs w:val="22"/>
            </w:rPr>
          </w:rPrChange>
        </w:rPr>
        <w:t>(b)</w:t>
      </w:r>
      <w:r w:rsidRPr="005822A9">
        <w:rPr>
          <w:rFonts w:ascii="Ebrima" w:hAnsi="Ebrima" w:cstheme="minorHAnsi"/>
          <w:sz w:val="22"/>
          <w:szCs w:val="22"/>
          <w:rPrChange w:id="7318" w:author="Ricardo Xavier" w:date="2021-08-12T00:01:00Z">
            <w:rPr>
              <w:rFonts w:ascii="Ebrima" w:hAnsi="Ebrima" w:cstheme="minorHAnsi"/>
              <w:sz w:val="22"/>
              <w:szCs w:val="22"/>
            </w:rPr>
          </w:rPrChange>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319" w:author="Ricardo Xavier" w:date="2021-08-12T00:01:00Z">
            <w:rPr>
              <w:rFonts w:ascii="Ebrima" w:hAnsi="Ebrima" w:cstheme="minorHAnsi"/>
              <w:sz w:val="22"/>
              <w:szCs w:val="22"/>
            </w:rPr>
          </w:rPrChange>
        </w:rPr>
      </w:pPr>
      <w:bookmarkStart w:id="7320" w:name="_DV_M109"/>
      <w:bookmarkEnd w:id="7320"/>
    </w:p>
    <w:p w14:paraId="6938058F" w14:textId="77777777"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Change w:id="7321" w:author="Ricardo Xavier" w:date="2021-08-12T00:01:00Z">
            <w:rPr>
              <w:rFonts w:ascii="Ebrima" w:hAnsi="Ebrima" w:cstheme="minorHAnsi"/>
              <w:sz w:val="22"/>
              <w:szCs w:val="22"/>
            </w:rPr>
          </w:rPrChange>
        </w:rPr>
      </w:pPr>
      <w:bookmarkStart w:id="7322" w:name="_DV_M110"/>
      <w:bookmarkEnd w:id="7322"/>
      <w:r w:rsidRPr="005822A9">
        <w:rPr>
          <w:rFonts w:ascii="Ebrima" w:hAnsi="Ebrima" w:cstheme="minorHAnsi"/>
          <w:sz w:val="22"/>
          <w:szCs w:val="22"/>
          <w:rPrChange w:id="7323" w:author="Ricardo Xavier" w:date="2021-08-12T00:01:00Z">
            <w:rPr>
              <w:rFonts w:ascii="Ebrima" w:hAnsi="Ebrima" w:cstheme="minorHAnsi"/>
              <w:sz w:val="22"/>
              <w:szCs w:val="22"/>
            </w:rPr>
          </w:rPrChange>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Change w:id="7324" w:author="Ricardo Xavier" w:date="2021-08-12T00:01:00Z">
            <w:rPr>
              <w:rFonts w:ascii="Ebrima" w:hAnsi="Ebrima" w:cstheme="minorHAnsi"/>
              <w:sz w:val="22"/>
              <w:szCs w:val="22"/>
            </w:rPr>
          </w:rPrChange>
        </w:rPr>
        <w:t>B3</w:t>
      </w:r>
      <w:r w:rsidRPr="005822A9">
        <w:rPr>
          <w:rFonts w:ascii="Ebrima" w:hAnsi="Ebrima" w:cstheme="minorHAnsi"/>
          <w:sz w:val="22"/>
          <w:szCs w:val="22"/>
          <w:rPrChange w:id="7325" w:author="Ricardo Xavier" w:date="2021-08-12T00:01:00Z">
            <w:rPr>
              <w:rFonts w:ascii="Ebrima" w:hAnsi="Ebrima" w:cstheme="minorHAnsi"/>
              <w:sz w:val="22"/>
              <w:szCs w:val="22"/>
            </w:rPr>
          </w:rPrChange>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Change w:id="7326" w:author="Ricardo Xavier" w:date="2021-08-12T00:01:00Z">
            <w:rPr>
              <w:rFonts w:ascii="Ebrima" w:hAnsi="Ebrima" w:cstheme="minorHAnsi"/>
              <w:sz w:val="22"/>
              <w:szCs w:val="22"/>
            </w:rPr>
          </w:rPrChange>
        </w:rPr>
        <w:t>, devendo ser, no entanto, validada pelo Agente Fiduciário da Emissão</w:t>
      </w:r>
      <w:r w:rsidR="0074449E" w:rsidRPr="005822A9">
        <w:rPr>
          <w:rFonts w:ascii="Ebrima" w:hAnsi="Ebrima" w:cstheme="minorHAnsi"/>
          <w:sz w:val="22"/>
          <w:szCs w:val="22"/>
          <w:rPrChange w:id="7327" w:author="Ricardo Xavier" w:date="2021-08-12T00:01:00Z">
            <w:rPr>
              <w:rFonts w:ascii="Ebrima" w:hAnsi="Ebrima" w:cstheme="minorHAnsi"/>
              <w:sz w:val="22"/>
              <w:szCs w:val="22"/>
            </w:rPr>
          </w:rPrChange>
        </w:rPr>
        <w:t xml:space="preserve"> de acordo com os procedimentos da B3</w:t>
      </w:r>
      <w:r w:rsidRPr="005822A9">
        <w:rPr>
          <w:rFonts w:ascii="Ebrima" w:hAnsi="Ebrima" w:cstheme="minorHAnsi"/>
          <w:sz w:val="22"/>
          <w:szCs w:val="22"/>
          <w:rPrChange w:id="7328" w:author="Ricardo Xavier" w:date="2021-08-12T00:01:00Z">
            <w:rPr>
              <w:rFonts w:ascii="Ebrima" w:hAnsi="Ebrima" w:cstheme="minorHAnsi"/>
              <w:sz w:val="22"/>
              <w:szCs w:val="22"/>
            </w:rPr>
          </w:rPrChange>
        </w:rPr>
        <w:t>.</w:t>
      </w:r>
      <w:del w:id="7329" w:author="Ricardo Xavier" w:date="2021-08-11T22:47:00Z">
        <w:r w:rsidRPr="005822A9" w:rsidDel="000D6F6C">
          <w:rPr>
            <w:rFonts w:ascii="Ebrima" w:hAnsi="Ebrima" w:cstheme="minorHAnsi"/>
            <w:sz w:val="22"/>
            <w:szCs w:val="22"/>
            <w:rPrChange w:id="7330" w:author="Ricardo Xavier" w:date="2021-08-12T00:01:00Z">
              <w:rPr>
                <w:rFonts w:ascii="Ebrima" w:hAnsi="Ebrima" w:cstheme="minorHAnsi"/>
                <w:sz w:val="22"/>
                <w:szCs w:val="22"/>
              </w:rPr>
            </w:rPrChange>
          </w:rPr>
          <w:delText xml:space="preserve"> </w:delText>
        </w:r>
      </w:del>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Change w:id="7331" w:author="Ricardo Xavier" w:date="2021-08-12T00:01:00Z">
            <w:rPr>
              <w:rFonts w:ascii="Ebrima" w:hAnsi="Ebrima" w:cstheme="minorHAnsi"/>
              <w:sz w:val="22"/>
              <w:szCs w:val="22"/>
            </w:rPr>
          </w:rPrChange>
        </w:rPr>
      </w:pPr>
    </w:p>
    <w:p w14:paraId="44598693" w14:textId="77777777"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Change w:id="7332" w:author="Ricardo Xavier" w:date="2021-08-12T00:01:00Z">
            <w:rPr>
              <w:rFonts w:ascii="Ebrima" w:hAnsi="Ebrima" w:cstheme="minorHAnsi"/>
              <w:sz w:val="22"/>
              <w:szCs w:val="22"/>
            </w:rPr>
          </w:rPrChange>
        </w:rPr>
      </w:pPr>
      <w:r w:rsidRPr="005822A9">
        <w:rPr>
          <w:rFonts w:ascii="Ebrima" w:hAnsi="Ebrima" w:cstheme="minorHAnsi"/>
          <w:sz w:val="22"/>
          <w:szCs w:val="22"/>
          <w:rPrChange w:id="7333" w:author="Ricardo Xavier" w:date="2021-08-12T00:01:00Z">
            <w:rPr>
              <w:rFonts w:ascii="Ebrima" w:hAnsi="Ebrima" w:cstheme="minorHAnsi"/>
              <w:sz w:val="22"/>
              <w:szCs w:val="22"/>
            </w:rPr>
          </w:rPrChange>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Change w:id="7334" w:author="Ricardo Xavier" w:date="2021-08-12T00:01:00Z">
            <w:rPr>
              <w:rFonts w:ascii="Ebrima" w:hAnsi="Ebrima" w:cstheme="minorHAnsi"/>
              <w:sz w:val="22"/>
              <w:szCs w:val="22"/>
            </w:rPr>
          </w:rPrChange>
        </w:rPr>
        <w:t>B3</w:t>
      </w:r>
      <w:r w:rsidRPr="005822A9">
        <w:rPr>
          <w:rFonts w:ascii="Ebrima" w:hAnsi="Ebrima" w:cstheme="minorHAnsi"/>
          <w:sz w:val="22"/>
          <w:szCs w:val="22"/>
          <w:rPrChange w:id="7335" w:author="Ricardo Xavier" w:date="2021-08-12T00:01:00Z">
            <w:rPr>
              <w:rFonts w:ascii="Ebrima" w:hAnsi="Ebrima" w:cstheme="minorHAnsi"/>
              <w:sz w:val="22"/>
              <w:szCs w:val="22"/>
            </w:rPr>
          </w:rPrChange>
        </w:rPr>
        <w:t xml:space="preserve"> sobre a realização do evento no prazo de 02 (dois) Dias Úteis de antecedência de seu pagamento.</w:t>
      </w:r>
      <w:del w:id="7336" w:author="Ricardo Xavier" w:date="2021-08-11T22:47:00Z">
        <w:r w:rsidRPr="005822A9" w:rsidDel="000D6F6C">
          <w:rPr>
            <w:rFonts w:ascii="Ebrima" w:hAnsi="Ebrima" w:cstheme="minorHAnsi"/>
            <w:sz w:val="22"/>
            <w:szCs w:val="22"/>
            <w:rPrChange w:id="7337" w:author="Ricardo Xavier" w:date="2021-08-12T00:01:00Z">
              <w:rPr>
                <w:rFonts w:ascii="Ebrima" w:hAnsi="Ebrima" w:cstheme="minorHAnsi"/>
                <w:sz w:val="22"/>
                <w:szCs w:val="22"/>
              </w:rPr>
            </w:rPrChange>
          </w:rPr>
          <w:delText xml:space="preserve"> </w:delText>
        </w:r>
      </w:del>
    </w:p>
    <w:p w14:paraId="398C9D41" w14:textId="77777777" w:rsidR="00412131" w:rsidRPr="005822A9" w:rsidRDefault="00412131" w:rsidP="000D6F6C">
      <w:pPr>
        <w:tabs>
          <w:tab w:val="left" w:pos="1134"/>
        </w:tabs>
        <w:spacing w:line="300" w:lineRule="exact"/>
        <w:ind w:left="709"/>
        <w:jc w:val="both"/>
        <w:rPr>
          <w:rFonts w:ascii="Ebrima" w:hAnsi="Ebrima" w:cstheme="minorHAnsi"/>
          <w:bCs/>
          <w:sz w:val="22"/>
          <w:szCs w:val="22"/>
          <w:rPrChange w:id="7338" w:author="Ricardo Xavier" w:date="2021-08-12T00:01:00Z">
            <w:rPr>
              <w:rFonts w:ascii="Ebrima" w:hAnsi="Ebrima" w:cstheme="minorHAnsi"/>
              <w:b/>
              <w:sz w:val="22"/>
              <w:szCs w:val="22"/>
            </w:rPr>
          </w:rPrChange>
        </w:rPr>
        <w:pPrChange w:id="7339" w:author="Ricardo Xavier" w:date="2021-08-11T22:47:00Z">
          <w:pPr>
            <w:tabs>
              <w:tab w:val="left" w:pos="1134"/>
            </w:tabs>
            <w:spacing w:line="300" w:lineRule="exact"/>
            <w:jc w:val="both"/>
          </w:pPr>
        </w:pPrChange>
      </w:pPr>
    </w:p>
    <w:p w14:paraId="62799702" w14:textId="77777777" w:rsidR="00412131" w:rsidRPr="005822A9"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Change w:id="7340" w:author="Ricardo Xavier" w:date="2021-08-12T00:01:00Z">
            <w:rPr>
              <w:rFonts w:ascii="Ebrima" w:hAnsi="Ebrima" w:cstheme="minorHAnsi"/>
              <w:b/>
              <w:sz w:val="22"/>
              <w:szCs w:val="22"/>
            </w:rPr>
          </w:rPrChange>
        </w:rPr>
      </w:pPr>
      <w:r w:rsidRPr="005822A9">
        <w:rPr>
          <w:rFonts w:ascii="Ebrima" w:hAnsi="Ebrima" w:cstheme="minorHAnsi"/>
          <w:sz w:val="22"/>
          <w:szCs w:val="22"/>
          <w:rPrChange w:id="7341" w:author="Ricardo Xavier" w:date="2021-08-12T00:01:00Z">
            <w:rPr>
              <w:rFonts w:ascii="Ebrima" w:hAnsi="Ebrima" w:cstheme="minorHAnsi"/>
              <w:sz w:val="22"/>
              <w:szCs w:val="22"/>
            </w:rPr>
          </w:rPrChange>
        </w:rPr>
        <w:lastRenderedPageBreak/>
        <w:t>Os CRI resgatados antecipadamente serão obrigatoriamente cancelados pela Emissora.</w:t>
      </w:r>
    </w:p>
    <w:p w14:paraId="6DA3241B" w14:textId="5F637078" w:rsidR="00412131" w:rsidRPr="005822A9" w:rsidRDefault="00412131" w:rsidP="000D6F6C">
      <w:pPr>
        <w:tabs>
          <w:tab w:val="left" w:pos="1134"/>
        </w:tabs>
        <w:spacing w:line="300" w:lineRule="exact"/>
        <w:ind w:left="709" w:right="-2"/>
        <w:jc w:val="both"/>
        <w:rPr>
          <w:rFonts w:ascii="Ebrima" w:hAnsi="Ebrima" w:cstheme="minorHAnsi"/>
          <w:sz w:val="22"/>
          <w:szCs w:val="22"/>
          <w:rPrChange w:id="7342" w:author="Ricardo Xavier" w:date="2021-08-12T00:01:00Z">
            <w:rPr>
              <w:rFonts w:ascii="Ebrima" w:hAnsi="Ebrima" w:cstheme="minorHAnsi"/>
              <w:sz w:val="22"/>
              <w:szCs w:val="22"/>
            </w:rPr>
          </w:rPrChange>
        </w:rPr>
        <w:pPrChange w:id="7343" w:author="Ricardo Xavier" w:date="2021-08-11T22:47:00Z">
          <w:pPr>
            <w:tabs>
              <w:tab w:val="left" w:pos="1134"/>
            </w:tabs>
            <w:spacing w:line="300" w:lineRule="exact"/>
            <w:ind w:right="-2"/>
            <w:jc w:val="both"/>
          </w:pPr>
        </w:pPrChange>
      </w:pPr>
    </w:p>
    <w:p w14:paraId="04DE92D9" w14:textId="4AA84FA6" w:rsidR="00AB4C96" w:rsidRPr="005822A9" w:rsidRDefault="00AB4C96" w:rsidP="00412131">
      <w:pPr>
        <w:tabs>
          <w:tab w:val="left" w:pos="1134"/>
        </w:tabs>
        <w:spacing w:line="300" w:lineRule="exact"/>
        <w:ind w:right="-2"/>
        <w:jc w:val="both"/>
        <w:rPr>
          <w:ins w:id="7344" w:author="i'BS Advogados" w:date="2021-07-28T13:50:00Z"/>
          <w:rFonts w:ascii="Ebrima" w:hAnsi="Ebrima" w:cstheme="minorHAnsi"/>
          <w:sz w:val="22"/>
          <w:szCs w:val="22"/>
          <w:u w:val="single"/>
          <w:rPrChange w:id="7345" w:author="Ricardo Xavier" w:date="2021-08-12T00:01:00Z">
            <w:rPr>
              <w:ins w:id="7346" w:author="i'BS Advogados" w:date="2021-07-28T13:50:00Z"/>
              <w:rFonts w:ascii="Ebrima" w:hAnsi="Ebrima" w:cstheme="minorHAnsi"/>
              <w:sz w:val="22"/>
              <w:szCs w:val="22"/>
              <w:u w:val="single"/>
            </w:rPr>
          </w:rPrChange>
        </w:rPr>
      </w:pPr>
      <w:ins w:id="7347" w:author="i'BS Advogados" w:date="2021-07-28T13:50:00Z">
        <w:r w:rsidRPr="005822A9">
          <w:rPr>
            <w:rFonts w:ascii="Ebrima" w:hAnsi="Ebrima" w:cstheme="minorHAnsi"/>
            <w:sz w:val="22"/>
            <w:szCs w:val="22"/>
            <w:u w:val="single"/>
            <w:rPrChange w:id="7348" w:author="Ricardo Xavier" w:date="2021-08-12T00:01:00Z">
              <w:rPr>
                <w:rFonts w:ascii="Ebrima" w:hAnsi="Ebrima" w:cstheme="minorHAnsi"/>
                <w:sz w:val="22"/>
                <w:szCs w:val="22"/>
                <w:u w:val="single"/>
              </w:rPr>
            </w:rPrChange>
          </w:rPr>
          <w:t>Vencimento Antecipado</w:t>
        </w:r>
      </w:ins>
    </w:p>
    <w:p w14:paraId="4C2B73DF" w14:textId="77777777" w:rsidR="00AB4C96" w:rsidRPr="005822A9" w:rsidRDefault="00AB4C96" w:rsidP="00412131">
      <w:pPr>
        <w:tabs>
          <w:tab w:val="left" w:pos="1134"/>
        </w:tabs>
        <w:spacing w:line="300" w:lineRule="exact"/>
        <w:ind w:right="-2"/>
        <w:jc w:val="both"/>
        <w:rPr>
          <w:ins w:id="7349" w:author="i'BS Advogados" w:date="2021-07-28T13:50:00Z"/>
          <w:rFonts w:ascii="Ebrima" w:hAnsi="Ebrima" w:cstheme="minorHAnsi"/>
          <w:sz w:val="22"/>
          <w:szCs w:val="22"/>
          <w:rPrChange w:id="7350" w:author="Ricardo Xavier" w:date="2021-08-12T00:01:00Z">
            <w:rPr>
              <w:ins w:id="7351" w:author="i'BS Advogados" w:date="2021-07-28T13:50:00Z"/>
              <w:rFonts w:ascii="Ebrima" w:hAnsi="Ebrima" w:cstheme="minorHAnsi"/>
              <w:sz w:val="22"/>
              <w:szCs w:val="22"/>
            </w:rPr>
          </w:rPrChange>
        </w:rPr>
      </w:pPr>
    </w:p>
    <w:p w14:paraId="68A27D14" w14:textId="7FEB77EC" w:rsidR="001031D3" w:rsidRPr="005822A9" w:rsidRDefault="00000259" w:rsidP="006C025A">
      <w:pPr>
        <w:pStyle w:val="PargrafodaLista"/>
        <w:numPr>
          <w:ilvl w:val="1"/>
          <w:numId w:val="15"/>
        </w:numPr>
        <w:spacing w:line="300" w:lineRule="exact"/>
        <w:ind w:left="0" w:firstLine="0"/>
        <w:jc w:val="both"/>
        <w:rPr>
          <w:ins w:id="7352" w:author="i'BS Advogados" w:date="2021-07-28T13:50:00Z"/>
          <w:rFonts w:ascii="Ebrima" w:hAnsi="Ebrima" w:cstheme="minorHAnsi"/>
          <w:sz w:val="22"/>
          <w:szCs w:val="22"/>
          <w:rPrChange w:id="7353" w:author="Ricardo Xavier" w:date="2021-08-12T00:01:00Z">
            <w:rPr>
              <w:ins w:id="7354" w:author="i'BS Advogados" w:date="2021-07-28T13:50:00Z"/>
              <w:rFonts w:ascii="Ebrima" w:hAnsi="Ebrima" w:cstheme="minorHAnsi"/>
              <w:sz w:val="22"/>
              <w:szCs w:val="22"/>
            </w:rPr>
          </w:rPrChange>
        </w:rPr>
      </w:pPr>
      <w:ins w:id="7355" w:author="i'BS Advogados" w:date="2021-07-28T13:50:00Z">
        <w:r w:rsidRPr="005822A9">
          <w:rPr>
            <w:rFonts w:ascii="Ebrima" w:hAnsi="Ebrima" w:cstheme="minorHAnsi"/>
            <w:sz w:val="22"/>
            <w:szCs w:val="22"/>
            <w:rPrChange w:id="7356" w:author="Ricardo Xavier" w:date="2021-08-12T00:01:00Z">
              <w:rPr>
                <w:rFonts w:ascii="Ebrima" w:hAnsi="Ebrima" w:cstheme="minorHAnsi"/>
                <w:sz w:val="22"/>
                <w:szCs w:val="22"/>
              </w:rPr>
            </w:rPrChange>
          </w:rPr>
          <w:t>Verificado qualquer dos Eventos de Vencimento Antecipado, citados abaixo, o vencimento antecipado dos CRI poderá ser declarado:</w:t>
        </w:r>
      </w:ins>
      <w:ins w:id="7357" w:author="Ricardo Xavier" w:date="2021-08-11T22:50:00Z">
        <w:r w:rsidR="000A5603" w:rsidRPr="005822A9">
          <w:rPr>
            <w:rFonts w:ascii="Ebrima" w:hAnsi="Ebrima" w:cstheme="minorHAnsi"/>
            <w:sz w:val="22"/>
            <w:szCs w:val="22"/>
            <w:rPrChange w:id="7358" w:author="Ricardo Xavier" w:date="2021-08-12T00:01:00Z">
              <w:rPr>
                <w:rFonts w:ascii="Ebrima" w:hAnsi="Ebrima" w:cstheme="minorHAnsi"/>
                <w:sz w:val="22"/>
                <w:szCs w:val="22"/>
              </w:rPr>
            </w:rPrChange>
          </w:rPr>
          <w:t xml:space="preserve"> [</w:t>
        </w:r>
        <w:r w:rsidR="000A5603" w:rsidRPr="005822A9">
          <w:rPr>
            <w:rFonts w:ascii="Ebrima" w:hAnsi="Ebrima" w:cstheme="minorHAnsi"/>
            <w:sz w:val="22"/>
            <w:szCs w:val="22"/>
            <w:highlight w:val="green"/>
            <w:rPrChange w:id="7359" w:author="Ricardo Xavier" w:date="2021-08-12T00:01:00Z">
              <w:rPr>
                <w:rFonts w:ascii="Ebrima" w:hAnsi="Ebrima" w:cstheme="minorHAnsi"/>
                <w:sz w:val="22"/>
                <w:szCs w:val="22"/>
              </w:rPr>
            </w:rPrChange>
          </w:rPr>
          <w:t>Nota BaseSec: iBS, favor ajustar conforme a CCB, se o caso.</w:t>
        </w:r>
        <w:r w:rsidR="000A5603" w:rsidRPr="005822A9">
          <w:rPr>
            <w:rFonts w:ascii="Ebrima" w:hAnsi="Ebrima" w:cstheme="minorHAnsi"/>
            <w:sz w:val="22"/>
            <w:szCs w:val="22"/>
            <w:rPrChange w:id="7360" w:author="Ricardo Xavier" w:date="2021-08-12T00:01:00Z">
              <w:rPr>
                <w:rFonts w:ascii="Ebrima" w:hAnsi="Ebrima" w:cstheme="minorHAnsi"/>
                <w:sz w:val="22"/>
                <w:szCs w:val="22"/>
              </w:rPr>
            </w:rPrChange>
          </w:rPr>
          <w:t>]</w:t>
        </w:r>
      </w:ins>
    </w:p>
    <w:p w14:paraId="174B9DBE" w14:textId="3A47F52E" w:rsidR="00856A09" w:rsidRPr="005822A9" w:rsidRDefault="00856A09" w:rsidP="000D6F6C">
      <w:pPr>
        <w:spacing w:line="300" w:lineRule="exact"/>
        <w:ind w:left="709"/>
        <w:jc w:val="both"/>
        <w:rPr>
          <w:ins w:id="7361" w:author="i'BS Advogados" w:date="2021-07-28T13:50:00Z"/>
          <w:rFonts w:ascii="Ebrima" w:hAnsi="Ebrima" w:cstheme="minorHAnsi"/>
          <w:sz w:val="22"/>
          <w:szCs w:val="22"/>
          <w:rPrChange w:id="7362" w:author="Ricardo Xavier" w:date="2021-08-12T00:01:00Z">
            <w:rPr>
              <w:ins w:id="7363" w:author="i'BS Advogados" w:date="2021-07-28T13:50:00Z"/>
              <w:rFonts w:ascii="Ebrima" w:hAnsi="Ebrima" w:cstheme="minorHAnsi"/>
              <w:sz w:val="22"/>
              <w:szCs w:val="22"/>
            </w:rPr>
          </w:rPrChange>
        </w:rPr>
        <w:pPrChange w:id="7364" w:author="Ricardo Xavier" w:date="2021-08-11T22:47:00Z">
          <w:pPr>
            <w:tabs>
              <w:tab w:val="left" w:pos="709"/>
            </w:tabs>
            <w:spacing w:line="300" w:lineRule="exact"/>
            <w:jc w:val="both"/>
          </w:pPr>
        </w:pPrChange>
      </w:pPr>
    </w:p>
    <w:p w14:paraId="0B3CCC85" w14:textId="394FF3B4" w:rsidR="00F05E59" w:rsidRPr="005822A9" w:rsidRDefault="00F05E59" w:rsidP="003A1DB7">
      <w:pPr>
        <w:numPr>
          <w:ilvl w:val="0"/>
          <w:numId w:val="53"/>
        </w:numPr>
        <w:tabs>
          <w:tab w:val="clear" w:pos="1440"/>
        </w:tabs>
        <w:spacing w:line="300" w:lineRule="exact"/>
        <w:ind w:left="709" w:firstLine="0"/>
        <w:jc w:val="both"/>
        <w:rPr>
          <w:ins w:id="7365" w:author="i'BS Advogados" w:date="2021-07-28T13:50:00Z"/>
          <w:rFonts w:ascii="Ebrima" w:hAnsi="Ebrima" w:cstheme="minorHAnsi"/>
          <w:sz w:val="22"/>
          <w:szCs w:val="22"/>
          <w:rPrChange w:id="7366" w:author="Ricardo Xavier" w:date="2021-08-12T00:01:00Z">
            <w:rPr>
              <w:ins w:id="7367" w:author="i'BS Advogados" w:date="2021-07-28T13:50:00Z"/>
              <w:rFonts w:ascii="Ebrima" w:hAnsi="Ebrima" w:cstheme="minorHAnsi"/>
              <w:sz w:val="22"/>
              <w:szCs w:val="22"/>
            </w:rPr>
          </w:rPrChange>
        </w:rPr>
      </w:pPr>
      <w:ins w:id="7368" w:author="i'BS Advogados" w:date="2021-07-28T13:50:00Z">
        <w:r w:rsidRPr="005822A9">
          <w:rPr>
            <w:rFonts w:ascii="Ebrima" w:hAnsi="Ebrima" w:cstheme="minorHAnsi"/>
            <w:sz w:val="22"/>
            <w:szCs w:val="22"/>
            <w:rPrChange w:id="7369" w:author="Ricardo Xavier" w:date="2021-08-12T00:01:00Z">
              <w:rPr>
                <w:rFonts w:ascii="Ebrima" w:hAnsi="Ebrima" w:cstheme="minorHAnsi"/>
                <w:sz w:val="22"/>
                <w:szCs w:val="22"/>
              </w:rPr>
            </w:rPrChange>
          </w:rPr>
          <w:t xml:space="preserve">se </w:t>
        </w:r>
        <w:r w:rsidRPr="005822A9">
          <w:rPr>
            <w:rFonts w:ascii="Ebrima" w:hAnsi="Ebrima" w:cstheme="minorHAnsi"/>
            <w:bCs/>
            <w:sz w:val="22"/>
            <w:szCs w:val="22"/>
            <w:rPrChange w:id="7370" w:author="Ricardo Xavier" w:date="2021-08-12T00:01:00Z">
              <w:rPr>
                <w:rFonts w:ascii="Ebrima" w:hAnsi="Ebrima" w:cstheme="minorHAnsi"/>
                <w:bCs/>
                <w:sz w:val="22"/>
                <w:szCs w:val="22"/>
              </w:rPr>
            </w:rPrChange>
          </w:rPr>
          <w:t xml:space="preserve">a </w:t>
        </w:r>
        <w:r w:rsidR="00042983" w:rsidRPr="005822A9">
          <w:rPr>
            <w:rFonts w:ascii="Ebrima" w:hAnsi="Ebrima" w:cstheme="minorHAnsi"/>
            <w:bCs/>
            <w:sz w:val="22"/>
            <w:szCs w:val="22"/>
            <w:rPrChange w:id="7371" w:author="Ricardo Xavier" w:date="2021-08-12T00:01:00Z">
              <w:rPr>
                <w:rFonts w:ascii="Ebrima" w:hAnsi="Ebrima" w:cstheme="minorHAnsi"/>
                <w:bCs/>
                <w:sz w:val="22"/>
                <w:szCs w:val="22"/>
              </w:rPr>
            </w:rPrChange>
          </w:rPr>
          <w:t>Devedora</w:t>
        </w:r>
        <w:r w:rsidRPr="005822A9">
          <w:rPr>
            <w:rFonts w:ascii="Ebrima" w:hAnsi="Ebrima" w:cstheme="minorHAnsi"/>
            <w:bCs/>
            <w:sz w:val="22"/>
            <w:szCs w:val="22"/>
            <w:rPrChange w:id="7372"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7373" w:author="Ricardo Xavier" w:date="2021-08-12T00:01:00Z">
              <w:rPr>
                <w:rFonts w:ascii="Ebrima" w:hAnsi="Ebrima" w:cstheme="minorHAnsi"/>
                <w:sz w:val="22"/>
                <w:szCs w:val="22"/>
              </w:rPr>
            </w:rPrChange>
          </w:rPr>
          <w:t xml:space="preserve">deixar de depositar a totalidade dos </w:t>
        </w:r>
        <w:r w:rsidR="00042983" w:rsidRPr="005822A9">
          <w:rPr>
            <w:rFonts w:ascii="Ebrima" w:hAnsi="Ebrima" w:cstheme="minorHAnsi"/>
            <w:sz w:val="22"/>
            <w:szCs w:val="22"/>
            <w:rPrChange w:id="7374" w:author="Ricardo Xavier" w:date="2021-08-12T00:01:00Z">
              <w:rPr>
                <w:rFonts w:ascii="Ebrima" w:hAnsi="Ebrima" w:cstheme="minorHAnsi"/>
                <w:sz w:val="22"/>
                <w:szCs w:val="22"/>
              </w:rPr>
            </w:rPrChange>
          </w:rPr>
          <w:t>Créditos Cedidos Fiduciariamente</w:t>
        </w:r>
        <w:r w:rsidRPr="005822A9">
          <w:rPr>
            <w:rFonts w:ascii="Ebrima" w:hAnsi="Ebrima" w:cstheme="minorHAnsi"/>
            <w:sz w:val="22"/>
            <w:szCs w:val="22"/>
            <w:rPrChange w:id="7375" w:author="Ricardo Xavier" w:date="2021-08-12T00:01:00Z">
              <w:rPr>
                <w:rFonts w:ascii="Ebrima" w:hAnsi="Ebrima" w:cstheme="minorHAnsi"/>
                <w:sz w:val="22"/>
                <w:szCs w:val="22"/>
              </w:rPr>
            </w:rPrChange>
          </w:rPr>
          <w:t xml:space="preserve"> na Conta </w:t>
        </w:r>
        <w:r w:rsidR="00DE641F" w:rsidRPr="005822A9">
          <w:rPr>
            <w:rFonts w:ascii="Ebrima" w:hAnsi="Ebrima" w:cstheme="minorHAnsi"/>
            <w:sz w:val="22"/>
            <w:szCs w:val="22"/>
            <w:rPrChange w:id="7376" w:author="Ricardo Xavier" w:date="2021-08-12T00:01:00Z">
              <w:rPr>
                <w:rFonts w:ascii="Ebrima" w:hAnsi="Ebrima" w:cstheme="minorHAnsi"/>
                <w:sz w:val="22"/>
                <w:szCs w:val="22"/>
              </w:rPr>
            </w:rPrChange>
          </w:rPr>
          <w:t>Centralizadora</w:t>
        </w:r>
        <w:r w:rsidRPr="005822A9">
          <w:rPr>
            <w:rFonts w:ascii="Ebrima" w:hAnsi="Ebrima" w:cstheme="minorHAnsi"/>
            <w:sz w:val="22"/>
            <w:szCs w:val="22"/>
            <w:rPrChange w:id="7377" w:author="Ricardo Xavier" w:date="2021-08-12T00:01:00Z">
              <w:rPr>
                <w:rFonts w:ascii="Ebrima" w:hAnsi="Ebrima" w:cstheme="minorHAnsi"/>
                <w:sz w:val="22"/>
                <w:szCs w:val="22"/>
              </w:rPr>
            </w:rPrChange>
          </w:rPr>
          <w:t>, respeitado o prazo de cura de 10 (dez) dias;</w:t>
        </w:r>
      </w:ins>
    </w:p>
    <w:p w14:paraId="4B45028D" w14:textId="77777777" w:rsidR="00BA4399" w:rsidRPr="005822A9" w:rsidRDefault="00BA4399" w:rsidP="006C025A">
      <w:pPr>
        <w:spacing w:line="300" w:lineRule="exact"/>
        <w:ind w:left="709"/>
        <w:jc w:val="both"/>
        <w:rPr>
          <w:ins w:id="7378" w:author="i'BS Advogados" w:date="2021-07-28T13:50:00Z"/>
          <w:rFonts w:ascii="Ebrima" w:hAnsi="Ebrima" w:cstheme="minorHAnsi"/>
          <w:sz w:val="22"/>
          <w:szCs w:val="22"/>
          <w:rPrChange w:id="7379" w:author="Ricardo Xavier" w:date="2021-08-12T00:01:00Z">
            <w:rPr>
              <w:ins w:id="7380" w:author="i'BS Advogados" w:date="2021-07-28T13:50:00Z"/>
              <w:rFonts w:ascii="Ebrima" w:hAnsi="Ebrima" w:cstheme="minorHAnsi"/>
              <w:sz w:val="22"/>
              <w:szCs w:val="22"/>
            </w:rPr>
          </w:rPrChange>
        </w:rPr>
      </w:pPr>
    </w:p>
    <w:p w14:paraId="367EB626" w14:textId="003D5B0D" w:rsidR="00F05E59" w:rsidRPr="005822A9" w:rsidRDefault="00F05E59" w:rsidP="003A1DB7">
      <w:pPr>
        <w:numPr>
          <w:ilvl w:val="0"/>
          <w:numId w:val="53"/>
        </w:numPr>
        <w:tabs>
          <w:tab w:val="clear" w:pos="1440"/>
        </w:tabs>
        <w:spacing w:line="300" w:lineRule="exact"/>
        <w:ind w:left="709" w:firstLine="0"/>
        <w:jc w:val="both"/>
        <w:rPr>
          <w:ins w:id="7381" w:author="i'BS Advogados" w:date="2021-07-28T13:50:00Z"/>
          <w:rFonts w:ascii="Ebrima" w:hAnsi="Ebrima" w:cstheme="minorHAnsi"/>
          <w:sz w:val="22"/>
          <w:szCs w:val="22"/>
          <w:rPrChange w:id="7382" w:author="Ricardo Xavier" w:date="2021-08-12T00:01:00Z">
            <w:rPr>
              <w:ins w:id="7383" w:author="i'BS Advogados" w:date="2021-07-28T13:50:00Z"/>
              <w:rFonts w:ascii="Ebrima" w:hAnsi="Ebrima" w:cstheme="minorHAnsi"/>
              <w:sz w:val="22"/>
              <w:szCs w:val="22"/>
            </w:rPr>
          </w:rPrChange>
        </w:rPr>
      </w:pPr>
      <w:ins w:id="7384" w:author="i'BS Advogados" w:date="2021-07-28T13:50:00Z">
        <w:r w:rsidRPr="005822A9">
          <w:rPr>
            <w:rFonts w:ascii="Ebrima" w:hAnsi="Ebrima" w:cstheme="minorHAnsi"/>
            <w:sz w:val="22"/>
            <w:szCs w:val="22"/>
            <w:rPrChange w:id="7385" w:author="Ricardo Xavier" w:date="2021-08-12T00:01:00Z">
              <w:rPr>
                <w:rFonts w:ascii="Ebrima" w:hAnsi="Ebrima" w:cstheme="minorHAnsi"/>
                <w:sz w:val="22"/>
                <w:szCs w:val="22"/>
              </w:rPr>
            </w:rPrChange>
          </w:rPr>
          <w:t xml:space="preserve">se a </w:t>
        </w:r>
        <w:r w:rsidR="00DE641F" w:rsidRPr="005822A9">
          <w:rPr>
            <w:rFonts w:ascii="Ebrima" w:hAnsi="Ebrima" w:cstheme="minorHAnsi"/>
            <w:bCs/>
            <w:sz w:val="22"/>
            <w:szCs w:val="22"/>
            <w:rPrChange w:id="738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387" w:author="Ricardo Xavier" w:date="2021-08-12T00:01:00Z">
              <w:rPr>
                <w:rFonts w:ascii="Ebrima" w:hAnsi="Ebrima" w:cstheme="minorHAnsi"/>
                <w:sz w:val="22"/>
                <w:szCs w:val="22"/>
              </w:rPr>
            </w:rPrChange>
          </w:rPr>
          <w:t xml:space="preserve"> e/ou o </w:t>
        </w:r>
        <w:r w:rsidR="00DE641F" w:rsidRPr="005822A9">
          <w:rPr>
            <w:rFonts w:ascii="Ebrima" w:hAnsi="Ebrima" w:cstheme="minorHAnsi"/>
            <w:bCs/>
            <w:sz w:val="22"/>
            <w:szCs w:val="22"/>
            <w:rPrChange w:id="7388"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389" w:author="Ricardo Xavier" w:date="2021-08-12T00:01:00Z">
              <w:rPr>
                <w:rFonts w:ascii="Ebrima" w:hAnsi="Ebrima" w:cstheme="minorHAnsi"/>
                <w:sz w:val="22"/>
                <w:szCs w:val="22"/>
              </w:rPr>
            </w:rPrChange>
          </w:rPr>
          <w:t xml:space="preserve"> deixarem de pagar, no respectivo vencimento, qualquer prestação de principal, juros ou de qualquer importância devida em razão da</w:t>
        </w:r>
        <w:r w:rsidR="005E39E5" w:rsidRPr="005822A9">
          <w:rPr>
            <w:rFonts w:ascii="Ebrima" w:hAnsi="Ebrima" w:cstheme="minorHAnsi"/>
            <w:sz w:val="22"/>
            <w:szCs w:val="22"/>
            <w:rPrChange w:id="7390" w:author="Ricardo Xavier" w:date="2021-08-12T00:01:00Z">
              <w:rPr>
                <w:rFonts w:ascii="Ebrima" w:hAnsi="Ebrima" w:cstheme="minorHAnsi"/>
                <w:b/>
                <w:bCs/>
                <w:sz w:val="22"/>
                <w:szCs w:val="22"/>
              </w:rPr>
            </w:rPrChange>
          </w:rPr>
          <w:t xml:space="preserve"> </w:t>
        </w:r>
        <w:r w:rsidR="005E39E5" w:rsidRPr="005822A9">
          <w:rPr>
            <w:rFonts w:ascii="Ebrima" w:hAnsi="Ebrima" w:cstheme="minorHAnsi"/>
            <w:sz w:val="22"/>
            <w:szCs w:val="22"/>
            <w:rPrChange w:id="7391" w:author="Ricardo Xavier" w:date="2021-08-12T00:01:00Z">
              <w:rPr>
                <w:rFonts w:ascii="Ebrima" w:hAnsi="Ebrima" w:cstheme="minorHAnsi"/>
                <w:sz w:val="22"/>
                <w:szCs w:val="22"/>
              </w:rPr>
            </w:rPrChange>
          </w:rPr>
          <w:t>CCB</w:t>
        </w:r>
        <w:r w:rsidRPr="005822A9">
          <w:rPr>
            <w:rFonts w:ascii="Ebrima" w:hAnsi="Ebrima" w:cstheme="minorHAnsi"/>
            <w:sz w:val="22"/>
            <w:szCs w:val="22"/>
            <w:rPrChange w:id="7392" w:author="Ricardo Xavier" w:date="2021-08-12T00:01:00Z">
              <w:rPr>
                <w:rFonts w:ascii="Ebrima" w:hAnsi="Ebrima" w:cstheme="minorHAnsi"/>
                <w:sz w:val="22"/>
                <w:szCs w:val="22"/>
              </w:rPr>
            </w:rPrChange>
          </w:rPr>
          <w:t>;</w:t>
        </w:r>
      </w:ins>
    </w:p>
    <w:p w14:paraId="4CDAB559" w14:textId="77777777" w:rsidR="00BA4399" w:rsidRPr="005822A9" w:rsidRDefault="00BA4399" w:rsidP="006C025A">
      <w:pPr>
        <w:spacing w:line="300" w:lineRule="exact"/>
        <w:ind w:left="709"/>
        <w:jc w:val="both"/>
        <w:rPr>
          <w:ins w:id="7393" w:author="i'BS Advogados" w:date="2021-07-28T13:50:00Z"/>
          <w:rFonts w:ascii="Ebrima" w:hAnsi="Ebrima" w:cstheme="minorHAnsi"/>
          <w:sz w:val="22"/>
          <w:szCs w:val="22"/>
          <w:rPrChange w:id="7394" w:author="Ricardo Xavier" w:date="2021-08-12T00:01:00Z">
            <w:rPr>
              <w:ins w:id="7395" w:author="i'BS Advogados" w:date="2021-07-28T13:50:00Z"/>
              <w:rFonts w:ascii="Ebrima" w:hAnsi="Ebrima" w:cstheme="minorHAnsi"/>
              <w:sz w:val="22"/>
              <w:szCs w:val="22"/>
            </w:rPr>
          </w:rPrChange>
        </w:rPr>
      </w:pPr>
    </w:p>
    <w:p w14:paraId="361EB39C" w14:textId="1C77ABC1" w:rsidR="00F05E59" w:rsidRPr="005822A9" w:rsidRDefault="00F05E59" w:rsidP="003A1DB7">
      <w:pPr>
        <w:numPr>
          <w:ilvl w:val="0"/>
          <w:numId w:val="53"/>
        </w:numPr>
        <w:tabs>
          <w:tab w:val="clear" w:pos="1440"/>
        </w:tabs>
        <w:spacing w:line="300" w:lineRule="exact"/>
        <w:ind w:left="709" w:firstLine="0"/>
        <w:jc w:val="both"/>
        <w:rPr>
          <w:ins w:id="7396" w:author="i'BS Advogados" w:date="2021-07-28T13:50:00Z"/>
          <w:rFonts w:ascii="Ebrima" w:hAnsi="Ebrima" w:cstheme="minorHAnsi"/>
          <w:sz w:val="22"/>
          <w:szCs w:val="22"/>
          <w:rPrChange w:id="7397" w:author="Ricardo Xavier" w:date="2021-08-12T00:01:00Z">
            <w:rPr>
              <w:ins w:id="7398" w:author="i'BS Advogados" w:date="2021-07-28T13:50:00Z"/>
              <w:rFonts w:ascii="Ebrima" w:hAnsi="Ebrima" w:cstheme="minorHAnsi"/>
              <w:sz w:val="22"/>
              <w:szCs w:val="22"/>
            </w:rPr>
          </w:rPrChange>
        </w:rPr>
      </w:pPr>
      <w:ins w:id="7399" w:author="i'BS Advogados" w:date="2021-07-28T13:50:00Z">
        <w:r w:rsidRPr="005822A9">
          <w:rPr>
            <w:rFonts w:ascii="Ebrima" w:hAnsi="Ebrima" w:cstheme="minorHAnsi"/>
            <w:sz w:val="22"/>
            <w:szCs w:val="22"/>
            <w:rPrChange w:id="7400" w:author="Ricardo Xavier" w:date="2021-08-12T00:01:00Z">
              <w:rPr>
                <w:rFonts w:ascii="Ebrima" w:hAnsi="Ebrima" w:cstheme="minorHAnsi"/>
                <w:sz w:val="22"/>
                <w:szCs w:val="22"/>
              </w:rPr>
            </w:rPrChange>
          </w:rPr>
          <w:t xml:space="preserve">se a </w:t>
        </w:r>
        <w:r w:rsidR="005E39E5" w:rsidRPr="005822A9">
          <w:rPr>
            <w:rFonts w:ascii="Ebrima" w:hAnsi="Ebrima" w:cstheme="minorHAnsi"/>
            <w:bCs/>
            <w:sz w:val="22"/>
            <w:szCs w:val="22"/>
            <w:rPrChange w:id="7401"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02" w:author="Ricardo Xavier" w:date="2021-08-12T00:01:00Z">
              <w:rPr>
                <w:rFonts w:ascii="Ebrima" w:hAnsi="Ebrima" w:cstheme="minorHAnsi"/>
                <w:sz w:val="22"/>
                <w:szCs w:val="22"/>
              </w:rPr>
            </w:rPrChange>
          </w:rPr>
          <w:t xml:space="preserve"> e/ou o </w:t>
        </w:r>
        <w:r w:rsidR="005E39E5" w:rsidRPr="005822A9">
          <w:rPr>
            <w:rFonts w:ascii="Ebrima" w:hAnsi="Ebrima" w:cstheme="minorHAnsi"/>
            <w:bCs/>
            <w:sz w:val="22"/>
            <w:szCs w:val="22"/>
            <w:rPrChange w:id="7403" w:author="Ricardo Xavier" w:date="2021-08-12T00:01:00Z">
              <w:rPr>
                <w:rFonts w:ascii="Ebrima" w:hAnsi="Ebrima" w:cstheme="minorHAnsi"/>
                <w:bCs/>
                <w:sz w:val="22"/>
                <w:szCs w:val="22"/>
              </w:rPr>
            </w:rPrChange>
          </w:rPr>
          <w:t xml:space="preserve">Fiador </w:t>
        </w:r>
        <w:r w:rsidRPr="005822A9">
          <w:rPr>
            <w:rFonts w:ascii="Ebrima" w:hAnsi="Ebrima" w:cstheme="minorHAnsi"/>
            <w:sz w:val="22"/>
            <w:szCs w:val="22"/>
            <w:rPrChange w:id="7404" w:author="Ricardo Xavier" w:date="2021-08-12T00:01:00Z">
              <w:rPr>
                <w:rFonts w:ascii="Ebrima" w:hAnsi="Ebrima" w:cstheme="minorHAnsi"/>
                <w:sz w:val="22"/>
                <w:szCs w:val="22"/>
              </w:rPr>
            </w:rPrChange>
          </w:rPr>
          <w:t>descumprirem qualquer cláusula d</w:t>
        </w:r>
        <w:r w:rsidR="00AB3813" w:rsidRPr="005822A9">
          <w:rPr>
            <w:rFonts w:ascii="Ebrima" w:hAnsi="Ebrima" w:cstheme="minorHAnsi"/>
            <w:sz w:val="22"/>
            <w:szCs w:val="22"/>
            <w:rPrChange w:id="7405" w:author="Ricardo Xavier" w:date="2021-08-12T00:01:00Z">
              <w:rPr>
                <w:rFonts w:ascii="Ebrima" w:hAnsi="Ebrima" w:cstheme="minorHAnsi"/>
                <w:sz w:val="22"/>
                <w:szCs w:val="22"/>
              </w:rPr>
            </w:rPrChange>
          </w:rPr>
          <w:t>a</w:t>
        </w:r>
        <w:r w:rsidRPr="005822A9">
          <w:rPr>
            <w:rFonts w:ascii="Ebrima" w:hAnsi="Ebrima" w:cstheme="minorHAnsi"/>
            <w:sz w:val="22"/>
            <w:szCs w:val="22"/>
            <w:rPrChange w:id="7406" w:author="Ricardo Xavier" w:date="2021-08-12T00:01:00Z">
              <w:rPr>
                <w:rFonts w:ascii="Ebrima" w:hAnsi="Ebrima" w:cstheme="minorHAnsi"/>
                <w:sz w:val="22"/>
                <w:szCs w:val="22"/>
              </w:rPr>
            </w:rPrChange>
          </w:rPr>
          <w:t xml:space="preserve"> </w:t>
        </w:r>
        <w:r w:rsidR="00AB3813" w:rsidRPr="005822A9">
          <w:rPr>
            <w:rFonts w:ascii="Ebrima" w:hAnsi="Ebrima" w:cstheme="minorHAnsi"/>
            <w:sz w:val="22"/>
            <w:szCs w:val="22"/>
            <w:rPrChange w:id="7407" w:author="Ricardo Xavier" w:date="2021-08-12T00:01:00Z">
              <w:rPr>
                <w:rFonts w:ascii="Ebrima" w:hAnsi="Ebrima" w:cstheme="minorHAnsi"/>
                <w:sz w:val="22"/>
                <w:szCs w:val="22"/>
              </w:rPr>
            </w:rPrChange>
          </w:rPr>
          <w:t xml:space="preserve">CCB </w:t>
        </w:r>
        <w:r w:rsidRPr="005822A9">
          <w:rPr>
            <w:rFonts w:ascii="Ebrima" w:hAnsi="Ebrima" w:cstheme="minorHAnsi"/>
            <w:sz w:val="22"/>
            <w:szCs w:val="22"/>
            <w:rPrChange w:id="7408" w:author="Ricardo Xavier" w:date="2021-08-12T00:01:00Z">
              <w:rPr>
                <w:rFonts w:ascii="Ebrima" w:hAnsi="Ebrima" w:cstheme="minorHAnsi"/>
                <w:sz w:val="22"/>
                <w:szCs w:val="22"/>
              </w:rPr>
            </w:rPrChange>
          </w:rPr>
          <w:t>ou se for apurada, a qualquer tempo, a falsidade de qualquer das declarações por eles formuladas;</w:t>
        </w:r>
      </w:ins>
    </w:p>
    <w:p w14:paraId="3604BEAA" w14:textId="77777777" w:rsidR="00BA4399" w:rsidRPr="005822A9" w:rsidRDefault="00BA4399" w:rsidP="006C025A">
      <w:pPr>
        <w:spacing w:line="300" w:lineRule="exact"/>
        <w:ind w:left="709"/>
        <w:jc w:val="both"/>
        <w:rPr>
          <w:ins w:id="7409" w:author="i'BS Advogados" w:date="2021-07-28T13:50:00Z"/>
          <w:rFonts w:ascii="Ebrima" w:hAnsi="Ebrima" w:cstheme="minorHAnsi"/>
          <w:sz w:val="22"/>
          <w:szCs w:val="22"/>
          <w:rPrChange w:id="7410" w:author="Ricardo Xavier" w:date="2021-08-12T00:01:00Z">
            <w:rPr>
              <w:ins w:id="7411" w:author="i'BS Advogados" w:date="2021-07-28T13:50:00Z"/>
              <w:rFonts w:ascii="Ebrima" w:hAnsi="Ebrima" w:cstheme="minorHAnsi"/>
              <w:sz w:val="22"/>
              <w:szCs w:val="22"/>
            </w:rPr>
          </w:rPrChange>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ins w:id="7412" w:author="i'BS Advogados" w:date="2021-07-28T13:50:00Z"/>
          <w:rFonts w:ascii="Ebrima" w:hAnsi="Ebrima" w:cstheme="minorHAnsi"/>
          <w:sz w:val="22"/>
          <w:szCs w:val="22"/>
          <w:rPrChange w:id="7413" w:author="Ricardo Xavier" w:date="2021-08-12T00:01:00Z">
            <w:rPr>
              <w:ins w:id="7414" w:author="i'BS Advogados" w:date="2021-07-28T13:50:00Z"/>
              <w:rFonts w:ascii="Ebrima" w:hAnsi="Ebrima" w:cstheme="minorHAnsi"/>
              <w:sz w:val="22"/>
              <w:szCs w:val="22"/>
            </w:rPr>
          </w:rPrChange>
        </w:rPr>
      </w:pPr>
      <w:ins w:id="7415" w:author="i'BS Advogados" w:date="2021-07-28T13:50:00Z">
        <w:r w:rsidRPr="005822A9">
          <w:rPr>
            <w:rFonts w:ascii="Ebrima" w:hAnsi="Ebrima" w:cstheme="minorHAnsi"/>
            <w:sz w:val="22"/>
            <w:szCs w:val="22"/>
            <w:rPrChange w:id="7416" w:author="Ricardo Xavier" w:date="2021-08-12T00:01:00Z">
              <w:rPr>
                <w:rFonts w:ascii="Ebrima" w:hAnsi="Ebrima" w:cstheme="minorHAnsi"/>
                <w:sz w:val="22"/>
                <w:szCs w:val="22"/>
              </w:rPr>
            </w:rPrChange>
          </w:rPr>
          <w:t xml:space="preserve">se a </w:t>
        </w:r>
        <w:r w:rsidR="00AB3813" w:rsidRPr="005822A9">
          <w:rPr>
            <w:rFonts w:ascii="Ebrima" w:hAnsi="Ebrima" w:cstheme="minorHAnsi"/>
            <w:bCs/>
            <w:sz w:val="22"/>
            <w:szCs w:val="22"/>
            <w:rPrChange w:id="7417"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18" w:author="Ricardo Xavier" w:date="2021-08-12T00:01:00Z">
              <w:rPr>
                <w:rFonts w:ascii="Ebrima" w:hAnsi="Ebrima" w:cstheme="minorHAnsi"/>
                <w:sz w:val="22"/>
                <w:szCs w:val="22"/>
              </w:rPr>
            </w:rPrChange>
          </w:rPr>
          <w:t xml:space="preserve"> empregar os </w:t>
        </w:r>
        <w:r w:rsidR="00AB3813" w:rsidRPr="005822A9">
          <w:rPr>
            <w:rFonts w:ascii="Ebrima" w:hAnsi="Ebrima" w:cstheme="minorHAnsi"/>
            <w:sz w:val="22"/>
            <w:szCs w:val="22"/>
            <w:rPrChange w:id="7419" w:author="Ricardo Xavier" w:date="2021-08-12T00:01:00Z">
              <w:rPr>
                <w:rFonts w:ascii="Ebrima" w:hAnsi="Ebrima" w:cstheme="minorHAnsi"/>
                <w:sz w:val="22"/>
                <w:szCs w:val="22"/>
              </w:rPr>
            </w:rPrChange>
          </w:rPr>
          <w:t>recursos do Financiamento</w:t>
        </w:r>
        <w:r w:rsidRPr="005822A9">
          <w:rPr>
            <w:rFonts w:ascii="Ebrima" w:hAnsi="Ebrima" w:cstheme="minorHAnsi"/>
            <w:sz w:val="22"/>
            <w:szCs w:val="22"/>
            <w:rPrChange w:id="7420" w:author="Ricardo Xavier" w:date="2021-08-12T00:01:00Z">
              <w:rPr>
                <w:rFonts w:ascii="Ebrima" w:hAnsi="Ebrima" w:cstheme="minorHAnsi"/>
                <w:sz w:val="22"/>
                <w:szCs w:val="22"/>
              </w:rPr>
            </w:rPrChange>
          </w:rPr>
          <w:t xml:space="preserve"> em finalidade diversa daquela estabelecida na </w:t>
        </w:r>
        <w:r w:rsidR="00AB3813" w:rsidRPr="005822A9">
          <w:rPr>
            <w:rFonts w:ascii="Ebrima" w:hAnsi="Ebrima" w:cstheme="minorHAnsi"/>
            <w:sz w:val="22"/>
            <w:szCs w:val="22"/>
            <w:rPrChange w:id="7421" w:author="Ricardo Xavier" w:date="2021-08-12T00:01:00Z">
              <w:rPr>
                <w:rFonts w:ascii="Ebrima" w:hAnsi="Ebrima" w:cstheme="minorHAnsi"/>
                <w:sz w:val="22"/>
                <w:szCs w:val="22"/>
              </w:rPr>
            </w:rPrChange>
          </w:rPr>
          <w:t>CCB</w:t>
        </w:r>
        <w:r w:rsidRPr="005822A9">
          <w:rPr>
            <w:rFonts w:ascii="Ebrima" w:hAnsi="Ebrima" w:cstheme="minorHAnsi"/>
            <w:sz w:val="22"/>
            <w:szCs w:val="22"/>
            <w:rPrChange w:id="7422" w:author="Ricardo Xavier" w:date="2021-08-12T00:01:00Z">
              <w:rPr>
                <w:rFonts w:ascii="Ebrima" w:hAnsi="Ebrima" w:cstheme="minorHAnsi"/>
                <w:sz w:val="22"/>
                <w:szCs w:val="22"/>
              </w:rPr>
            </w:rPrChange>
          </w:rPr>
          <w:t>;</w:t>
        </w:r>
      </w:ins>
    </w:p>
    <w:p w14:paraId="4B6B74D3" w14:textId="77777777" w:rsidR="00BA4399" w:rsidRPr="005822A9" w:rsidRDefault="00BA4399" w:rsidP="006C025A">
      <w:pPr>
        <w:spacing w:line="300" w:lineRule="exact"/>
        <w:ind w:left="709"/>
        <w:jc w:val="both"/>
        <w:rPr>
          <w:ins w:id="7423" w:author="i'BS Advogados" w:date="2021-07-28T13:50:00Z"/>
          <w:rFonts w:ascii="Ebrima" w:hAnsi="Ebrima" w:cstheme="minorHAnsi"/>
          <w:sz w:val="22"/>
          <w:szCs w:val="22"/>
          <w:rPrChange w:id="7424" w:author="Ricardo Xavier" w:date="2021-08-12T00:01:00Z">
            <w:rPr>
              <w:ins w:id="7425" w:author="i'BS Advogados" w:date="2021-07-28T13:50:00Z"/>
              <w:rFonts w:ascii="Ebrima" w:hAnsi="Ebrima" w:cstheme="minorHAnsi"/>
              <w:sz w:val="22"/>
              <w:szCs w:val="22"/>
            </w:rPr>
          </w:rPrChange>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ins w:id="7426" w:author="i'BS Advogados" w:date="2021-07-28T13:50:00Z"/>
          <w:rFonts w:ascii="Ebrima" w:hAnsi="Ebrima" w:cstheme="minorHAnsi"/>
          <w:sz w:val="22"/>
          <w:szCs w:val="22"/>
          <w:rPrChange w:id="7427" w:author="Ricardo Xavier" w:date="2021-08-12T00:01:00Z">
            <w:rPr>
              <w:ins w:id="7428" w:author="i'BS Advogados" w:date="2021-07-28T13:50:00Z"/>
              <w:rFonts w:ascii="Ebrima" w:hAnsi="Ebrima" w:cstheme="minorHAnsi"/>
              <w:sz w:val="22"/>
              <w:szCs w:val="22"/>
            </w:rPr>
          </w:rPrChange>
        </w:rPr>
      </w:pPr>
      <w:ins w:id="7429" w:author="i'BS Advogados" w:date="2021-07-28T13:50:00Z">
        <w:r w:rsidRPr="005822A9">
          <w:rPr>
            <w:rFonts w:ascii="Ebrima" w:hAnsi="Ebrima" w:cstheme="minorHAnsi"/>
            <w:sz w:val="22"/>
            <w:szCs w:val="22"/>
            <w:rPrChange w:id="7430" w:author="Ricardo Xavier" w:date="2021-08-12T00:01:00Z">
              <w:rPr>
                <w:rFonts w:ascii="Ebrima" w:hAnsi="Ebrima" w:cstheme="minorHAnsi"/>
                <w:sz w:val="22"/>
                <w:szCs w:val="22"/>
              </w:rPr>
            </w:rPrChange>
          </w:rPr>
          <w:t xml:space="preserve">se a </w:t>
        </w:r>
        <w:r w:rsidR="00AB3813" w:rsidRPr="005822A9">
          <w:rPr>
            <w:rFonts w:ascii="Ebrima" w:hAnsi="Ebrima" w:cstheme="minorHAnsi"/>
            <w:bCs/>
            <w:sz w:val="22"/>
            <w:szCs w:val="22"/>
            <w:rPrChange w:id="7431"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32" w:author="Ricardo Xavier" w:date="2021-08-12T00:01:00Z">
              <w:rPr>
                <w:rFonts w:ascii="Ebrima" w:hAnsi="Ebrima" w:cstheme="minorHAnsi"/>
                <w:sz w:val="22"/>
                <w:szCs w:val="22"/>
              </w:rPr>
            </w:rPrChange>
          </w:rPr>
          <w:t xml:space="preserve">, sem prévio e expresso consentimento da </w:t>
        </w:r>
        <w:r w:rsidR="00AB3813" w:rsidRPr="005822A9">
          <w:rPr>
            <w:rFonts w:ascii="Ebrima" w:hAnsi="Ebrima" w:cstheme="minorHAnsi"/>
            <w:bCs/>
            <w:sz w:val="22"/>
            <w:szCs w:val="22"/>
            <w:rPrChange w:id="7433"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434" w:author="Ricardo Xavier" w:date="2021-08-12T00:01:00Z">
              <w:rPr>
                <w:rFonts w:ascii="Ebrima" w:hAnsi="Ebrima" w:cstheme="minorHAnsi"/>
                <w:sz w:val="22"/>
                <w:szCs w:val="22"/>
              </w:rPr>
            </w:rPrChange>
          </w:rPr>
          <w:t>, modificar o projeto e/ou não observar as plantas, memoriais descritivos, cronograma de obra, orçamentos e demais documentos do Empreendimento</w:t>
        </w:r>
        <w:r w:rsidR="00AB3813" w:rsidRPr="005822A9">
          <w:rPr>
            <w:rFonts w:ascii="Ebrima" w:hAnsi="Ebrima" w:cstheme="minorHAnsi"/>
            <w:sz w:val="22"/>
            <w:szCs w:val="22"/>
            <w:rPrChange w:id="7435"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436" w:author="Ricardo Xavier" w:date="2021-08-12T00:01:00Z">
              <w:rPr>
                <w:rFonts w:ascii="Ebrima" w:hAnsi="Ebrima" w:cstheme="minorHAnsi"/>
                <w:sz w:val="22"/>
                <w:szCs w:val="22"/>
              </w:rPr>
            </w:rPrChange>
          </w:rPr>
          <w:t xml:space="preserve"> aceitos pela </w:t>
        </w:r>
        <w:r w:rsidR="00F67E90" w:rsidRPr="005822A9">
          <w:rPr>
            <w:rFonts w:ascii="Ebrima" w:hAnsi="Ebrima" w:cstheme="minorHAnsi"/>
            <w:bCs/>
            <w:sz w:val="22"/>
            <w:szCs w:val="22"/>
            <w:rPrChange w:id="7437"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438" w:author="Ricardo Xavier" w:date="2021-08-12T00:01:00Z">
              <w:rPr>
                <w:rFonts w:ascii="Ebrima" w:hAnsi="Ebrima" w:cstheme="minorHAnsi"/>
                <w:sz w:val="22"/>
                <w:szCs w:val="22"/>
              </w:rPr>
            </w:rPrChange>
          </w:rPr>
          <w:t>;</w:t>
        </w:r>
      </w:ins>
    </w:p>
    <w:p w14:paraId="2D2A9E9E" w14:textId="77777777" w:rsidR="00BA4399" w:rsidRPr="005822A9" w:rsidRDefault="00BA4399" w:rsidP="006C025A">
      <w:pPr>
        <w:spacing w:line="300" w:lineRule="exact"/>
        <w:ind w:left="709"/>
        <w:jc w:val="both"/>
        <w:rPr>
          <w:ins w:id="7439" w:author="i'BS Advogados" w:date="2021-07-28T13:50:00Z"/>
          <w:rFonts w:ascii="Ebrima" w:hAnsi="Ebrima" w:cstheme="minorHAnsi"/>
          <w:sz w:val="22"/>
          <w:szCs w:val="22"/>
          <w:rPrChange w:id="7440" w:author="Ricardo Xavier" w:date="2021-08-12T00:01:00Z">
            <w:rPr>
              <w:ins w:id="7441" w:author="i'BS Advogados" w:date="2021-07-28T13:50:00Z"/>
              <w:rFonts w:ascii="Ebrima" w:hAnsi="Ebrima" w:cstheme="minorHAnsi"/>
              <w:sz w:val="22"/>
              <w:szCs w:val="22"/>
            </w:rPr>
          </w:rPrChange>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ins w:id="7442" w:author="i'BS Advogados" w:date="2021-07-28T13:50:00Z"/>
          <w:rFonts w:ascii="Ebrima" w:hAnsi="Ebrima" w:cstheme="minorHAnsi"/>
          <w:sz w:val="22"/>
          <w:szCs w:val="22"/>
          <w:rPrChange w:id="7443" w:author="Ricardo Xavier" w:date="2021-08-12T00:01:00Z">
            <w:rPr>
              <w:ins w:id="7444" w:author="i'BS Advogados" w:date="2021-07-28T13:50:00Z"/>
              <w:rFonts w:ascii="Ebrima" w:hAnsi="Ebrima" w:cstheme="minorHAnsi"/>
              <w:sz w:val="22"/>
              <w:szCs w:val="22"/>
            </w:rPr>
          </w:rPrChange>
        </w:rPr>
      </w:pPr>
      <w:ins w:id="7445" w:author="i'BS Advogados" w:date="2021-07-28T13:50:00Z">
        <w:r w:rsidRPr="005822A9">
          <w:rPr>
            <w:rFonts w:ascii="Ebrima" w:hAnsi="Ebrima" w:cstheme="minorHAnsi"/>
            <w:sz w:val="22"/>
            <w:szCs w:val="22"/>
            <w:rPrChange w:id="7446" w:author="Ricardo Xavier" w:date="2021-08-12T00:01:00Z">
              <w:rPr>
                <w:rFonts w:ascii="Ebrima" w:hAnsi="Ebrima" w:cstheme="minorHAnsi"/>
                <w:sz w:val="22"/>
                <w:szCs w:val="22"/>
              </w:rPr>
            </w:rPrChange>
          </w:rPr>
          <w:t xml:space="preserve">se a obra do Empreendimento </w:t>
        </w:r>
        <w:r w:rsidR="00F67E90" w:rsidRPr="005822A9">
          <w:rPr>
            <w:rFonts w:ascii="Ebrima" w:hAnsi="Ebrima" w:cstheme="minorHAnsi"/>
            <w:sz w:val="22"/>
            <w:szCs w:val="22"/>
            <w:rPrChange w:id="7447" w:author="Ricardo Xavier" w:date="2021-08-12T00:01:00Z">
              <w:rPr>
                <w:rFonts w:ascii="Ebrima" w:hAnsi="Ebrima" w:cstheme="minorHAnsi"/>
                <w:sz w:val="22"/>
                <w:szCs w:val="22"/>
              </w:rPr>
            </w:rPrChange>
          </w:rPr>
          <w:t xml:space="preserve">Imobiliário </w:t>
        </w:r>
        <w:r w:rsidRPr="005822A9">
          <w:rPr>
            <w:rFonts w:ascii="Ebrima" w:hAnsi="Ebrima" w:cstheme="minorHAnsi"/>
            <w:sz w:val="22"/>
            <w:szCs w:val="22"/>
            <w:rPrChange w:id="7448" w:author="Ricardo Xavier" w:date="2021-08-12T00:01:00Z">
              <w:rPr>
                <w:rFonts w:ascii="Ebrima" w:hAnsi="Ebrima" w:cstheme="minorHAnsi"/>
                <w:sz w:val="22"/>
                <w:szCs w:val="22"/>
              </w:rPr>
            </w:rPrChange>
          </w:rPr>
          <w:t xml:space="preserve">sofrer qualquer paralisação por período superior a 30 (trinta) dias, respeitado o </w:t>
        </w:r>
        <w:r w:rsidR="00371BD5" w:rsidRPr="005822A9">
          <w:rPr>
            <w:rFonts w:ascii="Ebrima" w:hAnsi="Ebrima" w:cstheme="minorHAnsi"/>
            <w:sz w:val="22"/>
            <w:szCs w:val="22"/>
            <w:rPrChange w:id="7449" w:author="Ricardo Xavier" w:date="2021-08-12T00:01:00Z">
              <w:rPr>
                <w:rFonts w:ascii="Ebrima" w:hAnsi="Ebrima" w:cstheme="minorHAnsi"/>
                <w:sz w:val="22"/>
                <w:szCs w:val="22"/>
              </w:rPr>
            </w:rPrChange>
          </w:rPr>
          <w:t>c</w:t>
        </w:r>
        <w:r w:rsidRPr="005822A9">
          <w:rPr>
            <w:rFonts w:ascii="Ebrima" w:hAnsi="Ebrima" w:cstheme="minorHAnsi"/>
            <w:sz w:val="22"/>
            <w:szCs w:val="22"/>
            <w:rPrChange w:id="7450" w:author="Ricardo Xavier" w:date="2021-08-12T00:01:00Z">
              <w:rPr>
                <w:rFonts w:ascii="Ebrima" w:hAnsi="Ebrima" w:cstheme="minorHAnsi"/>
                <w:sz w:val="22"/>
                <w:szCs w:val="22"/>
              </w:rPr>
            </w:rPrChange>
          </w:rPr>
          <w:t xml:space="preserve">ronograma de </w:t>
        </w:r>
        <w:r w:rsidR="00371BD5" w:rsidRPr="005822A9">
          <w:rPr>
            <w:rFonts w:ascii="Ebrima" w:hAnsi="Ebrima" w:cstheme="minorHAnsi"/>
            <w:sz w:val="22"/>
            <w:szCs w:val="22"/>
            <w:rPrChange w:id="7451" w:author="Ricardo Xavier" w:date="2021-08-12T00:01:00Z">
              <w:rPr>
                <w:rFonts w:ascii="Ebrima" w:hAnsi="Ebrima" w:cstheme="minorHAnsi"/>
                <w:sz w:val="22"/>
                <w:szCs w:val="22"/>
              </w:rPr>
            </w:rPrChange>
          </w:rPr>
          <w:t>o</w:t>
        </w:r>
        <w:r w:rsidRPr="005822A9">
          <w:rPr>
            <w:rFonts w:ascii="Ebrima" w:hAnsi="Ebrima" w:cstheme="minorHAnsi"/>
            <w:sz w:val="22"/>
            <w:szCs w:val="22"/>
            <w:rPrChange w:id="7452" w:author="Ricardo Xavier" w:date="2021-08-12T00:01:00Z">
              <w:rPr>
                <w:rFonts w:ascii="Ebrima" w:hAnsi="Ebrima" w:cstheme="minorHAnsi"/>
                <w:sz w:val="22"/>
                <w:szCs w:val="22"/>
              </w:rPr>
            </w:rPrChange>
          </w:rPr>
          <w:t xml:space="preserve">bras </w:t>
        </w:r>
        <w:r w:rsidR="009975C3" w:rsidRPr="005822A9">
          <w:rPr>
            <w:rFonts w:ascii="Ebrima" w:hAnsi="Ebrima" w:cstheme="minorHAnsi"/>
            <w:sz w:val="22"/>
            <w:szCs w:val="22"/>
            <w:rPrChange w:id="7453" w:author="Ricardo Xavier" w:date="2021-08-12T00:01:00Z">
              <w:rPr>
                <w:rFonts w:ascii="Ebrima" w:hAnsi="Ebrima" w:cstheme="minorHAnsi"/>
                <w:sz w:val="22"/>
                <w:szCs w:val="22"/>
              </w:rPr>
            </w:rPrChange>
          </w:rPr>
          <w:t>constante na</w:t>
        </w:r>
        <w:r w:rsidR="00371BD5" w:rsidRPr="005822A9">
          <w:rPr>
            <w:rFonts w:ascii="Ebrima" w:hAnsi="Ebrima" w:cstheme="minorHAnsi"/>
            <w:sz w:val="22"/>
            <w:szCs w:val="22"/>
            <w:rPrChange w:id="7454" w:author="Ricardo Xavier" w:date="2021-08-12T00:01:00Z">
              <w:rPr>
                <w:rFonts w:ascii="Ebrima" w:hAnsi="Ebrima" w:cstheme="minorHAnsi"/>
                <w:sz w:val="22"/>
                <w:szCs w:val="22"/>
              </w:rPr>
            </w:rPrChange>
          </w:rPr>
          <w:t xml:space="preserve"> CCB</w:t>
        </w:r>
        <w:r w:rsidRPr="005822A9">
          <w:rPr>
            <w:rFonts w:ascii="Ebrima" w:hAnsi="Ebrima" w:cstheme="minorHAnsi"/>
            <w:sz w:val="22"/>
            <w:szCs w:val="22"/>
            <w:rPrChange w:id="7455" w:author="Ricardo Xavier" w:date="2021-08-12T00:01:00Z">
              <w:rPr>
                <w:rFonts w:ascii="Ebrima" w:hAnsi="Ebrima" w:cstheme="minorHAnsi"/>
                <w:sz w:val="22"/>
                <w:szCs w:val="22"/>
              </w:rPr>
            </w:rPrChange>
          </w:rPr>
          <w:t>;</w:t>
        </w:r>
      </w:ins>
    </w:p>
    <w:p w14:paraId="164437F5" w14:textId="77777777" w:rsidR="00071E84" w:rsidRPr="005822A9" w:rsidRDefault="00071E84" w:rsidP="006C025A">
      <w:pPr>
        <w:spacing w:line="300" w:lineRule="exact"/>
        <w:ind w:left="709"/>
        <w:jc w:val="both"/>
        <w:rPr>
          <w:ins w:id="7456" w:author="i'BS Advogados" w:date="2021-07-28T13:50:00Z"/>
          <w:rFonts w:ascii="Ebrima" w:hAnsi="Ebrima" w:cstheme="minorHAnsi"/>
          <w:sz w:val="22"/>
          <w:szCs w:val="22"/>
          <w:rPrChange w:id="7457" w:author="Ricardo Xavier" w:date="2021-08-12T00:01:00Z">
            <w:rPr>
              <w:ins w:id="7458" w:author="i'BS Advogados" w:date="2021-07-28T13:50:00Z"/>
              <w:rFonts w:ascii="Ebrima" w:hAnsi="Ebrima" w:cstheme="minorHAnsi"/>
              <w:sz w:val="22"/>
              <w:szCs w:val="22"/>
            </w:rPr>
          </w:rPrChange>
        </w:rPr>
      </w:pPr>
    </w:p>
    <w:p w14:paraId="164E157C" w14:textId="60AEE88E" w:rsidR="00F05E59" w:rsidRPr="005822A9" w:rsidRDefault="00F05E59" w:rsidP="003A1DB7">
      <w:pPr>
        <w:numPr>
          <w:ilvl w:val="0"/>
          <w:numId w:val="53"/>
        </w:numPr>
        <w:tabs>
          <w:tab w:val="clear" w:pos="1440"/>
        </w:tabs>
        <w:spacing w:line="300" w:lineRule="exact"/>
        <w:ind w:left="709" w:firstLine="0"/>
        <w:jc w:val="both"/>
        <w:rPr>
          <w:ins w:id="7459" w:author="i'BS Advogados" w:date="2021-07-28T13:50:00Z"/>
          <w:rFonts w:ascii="Ebrima" w:hAnsi="Ebrima" w:cstheme="minorHAnsi"/>
          <w:sz w:val="22"/>
          <w:szCs w:val="22"/>
          <w:rPrChange w:id="7460" w:author="Ricardo Xavier" w:date="2021-08-12T00:01:00Z">
            <w:rPr>
              <w:ins w:id="7461" w:author="i'BS Advogados" w:date="2021-07-28T13:50:00Z"/>
              <w:rFonts w:ascii="Ebrima" w:hAnsi="Ebrima" w:cstheme="minorHAnsi"/>
              <w:sz w:val="22"/>
              <w:szCs w:val="22"/>
            </w:rPr>
          </w:rPrChange>
        </w:rPr>
      </w:pPr>
      <w:ins w:id="7462" w:author="i'BS Advogados" w:date="2021-07-28T13:50:00Z">
        <w:r w:rsidRPr="005822A9">
          <w:rPr>
            <w:rFonts w:ascii="Ebrima" w:hAnsi="Ebrima" w:cstheme="minorHAnsi"/>
            <w:sz w:val="22"/>
            <w:szCs w:val="22"/>
            <w:rPrChange w:id="7463" w:author="Ricardo Xavier" w:date="2021-08-12T00:01:00Z">
              <w:rPr>
                <w:rFonts w:ascii="Ebrima" w:hAnsi="Ebrima" w:cstheme="minorHAnsi"/>
                <w:sz w:val="22"/>
                <w:szCs w:val="22"/>
              </w:rPr>
            </w:rPrChange>
          </w:rPr>
          <w:t xml:space="preserve">se a </w:t>
        </w:r>
        <w:r w:rsidR="009975C3" w:rsidRPr="005822A9">
          <w:rPr>
            <w:rFonts w:ascii="Ebrima" w:hAnsi="Ebrima" w:cstheme="minorHAnsi"/>
            <w:bCs/>
            <w:sz w:val="22"/>
            <w:szCs w:val="22"/>
            <w:rPrChange w:id="746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65" w:author="Ricardo Xavier" w:date="2021-08-12T00:01:00Z">
              <w:rPr>
                <w:rFonts w:ascii="Ebrima" w:hAnsi="Ebrima" w:cstheme="minorHAnsi"/>
                <w:sz w:val="22"/>
                <w:szCs w:val="22"/>
              </w:rPr>
            </w:rPrChange>
          </w:rPr>
          <w:t>, desfalcadas as Garantias, em virtude de sua depreciação ou deterioração, não as reforçar;</w:t>
        </w:r>
      </w:ins>
    </w:p>
    <w:p w14:paraId="311C72DE" w14:textId="77777777" w:rsidR="00071E84" w:rsidRPr="005822A9" w:rsidRDefault="00071E84" w:rsidP="006C025A">
      <w:pPr>
        <w:spacing w:line="300" w:lineRule="exact"/>
        <w:ind w:left="709"/>
        <w:jc w:val="both"/>
        <w:rPr>
          <w:ins w:id="7466" w:author="i'BS Advogados" w:date="2021-07-28T13:50:00Z"/>
          <w:rFonts w:ascii="Ebrima" w:hAnsi="Ebrima" w:cstheme="minorHAnsi"/>
          <w:sz w:val="22"/>
          <w:szCs w:val="22"/>
          <w:rPrChange w:id="7467" w:author="Ricardo Xavier" w:date="2021-08-12T00:01:00Z">
            <w:rPr>
              <w:ins w:id="7468" w:author="i'BS Advogados" w:date="2021-07-28T13:50:00Z"/>
              <w:rFonts w:ascii="Ebrima" w:hAnsi="Ebrima" w:cstheme="minorHAnsi"/>
              <w:sz w:val="22"/>
              <w:szCs w:val="22"/>
            </w:rPr>
          </w:rPrChange>
        </w:rPr>
      </w:pPr>
    </w:p>
    <w:p w14:paraId="4C9AF151" w14:textId="2A630E72" w:rsidR="00F05E59" w:rsidRPr="005822A9" w:rsidRDefault="00F05E59" w:rsidP="003A1DB7">
      <w:pPr>
        <w:numPr>
          <w:ilvl w:val="0"/>
          <w:numId w:val="53"/>
        </w:numPr>
        <w:tabs>
          <w:tab w:val="clear" w:pos="1440"/>
        </w:tabs>
        <w:spacing w:line="300" w:lineRule="exact"/>
        <w:ind w:left="709" w:firstLine="0"/>
        <w:jc w:val="both"/>
        <w:rPr>
          <w:ins w:id="7469" w:author="i'BS Advogados" w:date="2021-07-28T13:50:00Z"/>
          <w:rFonts w:ascii="Ebrima" w:hAnsi="Ebrima" w:cstheme="minorHAnsi"/>
          <w:sz w:val="22"/>
          <w:szCs w:val="22"/>
          <w:rPrChange w:id="7470" w:author="Ricardo Xavier" w:date="2021-08-12T00:01:00Z">
            <w:rPr>
              <w:ins w:id="7471" w:author="i'BS Advogados" w:date="2021-07-28T13:50:00Z"/>
              <w:rFonts w:ascii="Ebrima" w:hAnsi="Ebrima" w:cstheme="minorHAnsi"/>
              <w:sz w:val="22"/>
              <w:szCs w:val="22"/>
            </w:rPr>
          </w:rPrChange>
        </w:rPr>
      </w:pPr>
      <w:ins w:id="7472" w:author="i'BS Advogados" w:date="2021-07-28T13:50:00Z">
        <w:r w:rsidRPr="005822A9">
          <w:rPr>
            <w:rFonts w:ascii="Ebrima" w:hAnsi="Ebrima" w:cstheme="minorHAnsi"/>
            <w:sz w:val="22"/>
            <w:szCs w:val="22"/>
            <w:rPrChange w:id="7473" w:author="Ricardo Xavier" w:date="2021-08-12T00:01:00Z">
              <w:rPr>
                <w:rFonts w:ascii="Ebrima" w:hAnsi="Ebrima" w:cstheme="minorHAnsi"/>
                <w:sz w:val="22"/>
                <w:szCs w:val="22"/>
              </w:rPr>
            </w:rPrChange>
          </w:rPr>
          <w:t xml:space="preserve">se a </w:t>
        </w:r>
        <w:r w:rsidR="002F758A" w:rsidRPr="005822A9">
          <w:rPr>
            <w:rFonts w:ascii="Ebrima" w:hAnsi="Ebrima" w:cstheme="minorHAnsi"/>
            <w:bCs/>
            <w:sz w:val="22"/>
            <w:szCs w:val="22"/>
            <w:rPrChange w:id="747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75" w:author="Ricardo Xavier" w:date="2021-08-12T00:01:00Z">
              <w:rPr>
                <w:rFonts w:ascii="Ebrima" w:hAnsi="Ebrima" w:cstheme="minorHAnsi"/>
                <w:sz w:val="22"/>
                <w:szCs w:val="22"/>
              </w:rPr>
            </w:rPrChange>
          </w:rPr>
          <w:t xml:space="preserve"> ou o </w:t>
        </w:r>
        <w:r w:rsidR="002F758A" w:rsidRPr="005822A9">
          <w:rPr>
            <w:rFonts w:ascii="Ebrima" w:hAnsi="Ebrima" w:cstheme="minorHAnsi"/>
            <w:bCs/>
            <w:sz w:val="22"/>
            <w:szCs w:val="22"/>
            <w:rPrChange w:id="7476"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477" w:author="Ricardo Xavier" w:date="2021-08-12T00:01:00Z">
              <w:rPr>
                <w:rFonts w:ascii="Ebrima" w:hAnsi="Ebrima" w:cstheme="minorHAnsi"/>
                <w:sz w:val="22"/>
                <w:szCs w:val="22"/>
              </w:rPr>
            </w:rPrChange>
          </w:rPr>
          <w:t xml:space="preserve"> caírem em insolvência;</w:t>
        </w:r>
      </w:ins>
    </w:p>
    <w:p w14:paraId="352DE6AF" w14:textId="77777777" w:rsidR="00071E84" w:rsidRPr="005822A9" w:rsidRDefault="00071E84" w:rsidP="006C025A">
      <w:pPr>
        <w:spacing w:line="300" w:lineRule="exact"/>
        <w:ind w:left="709"/>
        <w:jc w:val="both"/>
        <w:rPr>
          <w:ins w:id="7478" w:author="i'BS Advogados" w:date="2021-07-28T13:50:00Z"/>
          <w:rFonts w:ascii="Ebrima" w:hAnsi="Ebrima" w:cstheme="minorHAnsi"/>
          <w:sz w:val="22"/>
          <w:szCs w:val="22"/>
          <w:rPrChange w:id="7479" w:author="Ricardo Xavier" w:date="2021-08-12T00:01:00Z">
            <w:rPr>
              <w:ins w:id="7480" w:author="i'BS Advogados" w:date="2021-07-28T13:50:00Z"/>
              <w:rFonts w:ascii="Ebrima" w:hAnsi="Ebrima" w:cstheme="minorHAnsi"/>
              <w:sz w:val="22"/>
              <w:szCs w:val="22"/>
            </w:rPr>
          </w:rPrChange>
        </w:rPr>
      </w:pPr>
    </w:p>
    <w:p w14:paraId="6F287DE6" w14:textId="477961B0" w:rsidR="00F05E59" w:rsidRPr="005822A9" w:rsidRDefault="00F05E59" w:rsidP="006E1C26">
      <w:pPr>
        <w:numPr>
          <w:ilvl w:val="0"/>
          <w:numId w:val="53"/>
        </w:numPr>
        <w:tabs>
          <w:tab w:val="clear" w:pos="1440"/>
        </w:tabs>
        <w:spacing w:line="300" w:lineRule="exact"/>
        <w:ind w:left="709" w:firstLine="0"/>
        <w:jc w:val="both"/>
        <w:rPr>
          <w:ins w:id="7481" w:author="i'BS Advogados" w:date="2021-07-28T13:50:00Z"/>
          <w:rFonts w:ascii="Ebrima" w:hAnsi="Ebrima" w:cstheme="minorHAnsi"/>
          <w:sz w:val="22"/>
          <w:szCs w:val="22"/>
          <w:rPrChange w:id="7482" w:author="Ricardo Xavier" w:date="2021-08-12T00:01:00Z">
            <w:rPr>
              <w:ins w:id="7483" w:author="i'BS Advogados" w:date="2021-07-28T13:50:00Z"/>
              <w:rFonts w:ascii="Ebrima" w:hAnsi="Ebrima" w:cstheme="minorHAnsi"/>
              <w:sz w:val="22"/>
              <w:szCs w:val="22"/>
            </w:rPr>
          </w:rPrChange>
        </w:rPr>
      </w:pPr>
      <w:ins w:id="7484" w:author="i'BS Advogados" w:date="2021-07-28T13:50:00Z">
        <w:r w:rsidRPr="005822A9">
          <w:rPr>
            <w:rFonts w:ascii="Ebrima" w:hAnsi="Ebrima" w:cstheme="minorHAnsi"/>
            <w:sz w:val="22"/>
            <w:szCs w:val="22"/>
            <w:rPrChange w:id="7485" w:author="Ricardo Xavier" w:date="2021-08-12T00:01:00Z">
              <w:rPr>
                <w:rFonts w:ascii="Ebrima" w:hAnsi="Ebrima" w:cstheme="minorHAnsi"/>
                <w:sz w:val="22"/>
                <w:szCs w:val="22"/>
              </w:rPr>
            </w:rPrChange>
          </w:rPr>
          <w:t xml:space="preserve">se a </w:t>
        </w:r>
        <w:r w:rsidR="002F758A" w:rsidRPr="005822A9">
          <w:rPr>
            <w:rFonts w:ascii="Ebrima" w:hAnsi="Ebrima" w:cstheme="minorHAnsi"/>
            <w:bCs/>
            <w:sz w:val="22"/>
            <w:szCs w:val="22"/>
            <w:rPrChange w:id="748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487" w:author="Ricardo Xavier" w:date="2021-08-12T00:01:00Z">
              <w:rPr>
                <w:rFonts w:ascii="Ebrima" w:hAnsi="Ebrima" w:cstheme="minorHAnsi"/>
                <w:sz w:val="22"/>
                <w:szCs w:val="22"/>
              </w:rPr>
            </w:rPrChange>
          </w:rPr>
          <w:t xml:space="preserve"> constituir sobre o </w:t>
        </w:r>
        <w:r w:rsidR="002F758A" w:rsidRPr="005822A9">
          <w:rPr>
            <w:rFonts w:ascii="Ebrima" w:hAnsi="Ebrima" w:cstheme="minorHAnsi"/>
            <w:sz w:val="22"/>
            <w:szCs w:val="22"/>
            <w:rPrChange w:id="7488" w:author="Ricardo Xavier" w:date="2021-08-12T00:01:00Z">
              <w:rPr>
                <w:rFonts w:ascii="Ebrima" w:hAnsi="Ebrima" w:cstheme="minorHAnsi"/>
                <w:sz w:val="22"/>
                <w:szCs w:val="22"/>
              </w:rPr>
            </w:rPrChange>
          </w:rPr>
          <w:t>I</w:t>
        </w:r>
        <w:r w:rsidRPr="005822A9">
          <w:rPr>
            <w:rFonts w:ascii="Ebrima" w:hAnsi="Ebrima" w:cstheme="minorHAnsi"/>
            <w:sz w:val="22"/>
            <w:szCs w:val="22"/>
            <w:rPrChange w:id="7489" w:author="Ricardo Xavier" w:date="2021-08-12T00:01:00Z">
              <w:rPr>
                <w:rFonts w:ascii="Ebrima" w:hAnsi="Ebrima" w:cstheme="minorHAnsi"/>
                <w:sz w:val="22"/>
                <w:szCs w:val="22"/>
              </w:rPr>
            </w:rPrChange>
          </w:rPr>
          <w:t>móvel onde está sendo desenvolvido o Empreendimento</w:t>
        </w:r>
        <w:r w:rsidR="002F758A" w:rsidRPr="005822A9">
          <w:rPr>
            <w:rFonts w:ascii="Ebrima" w:hAnsi="Ebrima" w:cstheme="minorHAnsi"/>
            <w:sz w:val="22"/>
            <w:szCs w:val="22"/>
            <w:rPrChange w:id="7490"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491" w:author="Ricardo Xavier" w:date="2021-08-12T00:01:00Z">
              <w:rPr>
                <w:rFonts w:ascii="Ebrima" w:hAnsi="Ebrima" w:cstheme="minorHAnsi"/>
                <w:sz w:val="22"/>
                <w:szCs w:val="22"/>
              </w:rPr>
            </w:rPrChange>
          </w:rPr>
          <w:t xml:space="preserve">, no todo ou em parte, hipotecas ou outros ônus reais, sem prévio e expresso consentimento da </w:t>
        </w:r>
        <w:r w:rsidR="00434405" w:rsidRPr="005822A9">
          <w:rPr>
            <w:rFonts w:ascii="Ebrima" w:hAnsi="Ebrima" w:cstheme="minorHAnsi"/>
            <w:bCs/>
            <w:sz w:val="22"/>
            <w:szCs w:val="22"/>
            <w:rPrChange w:id="7492"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493" w:author="Ricardo Xavier" w:date="2021-08-12T00:01:00Z">
              <w:rPr>
                <w:rFonts w:ascii="Ebrima" w:hAnsi="Ebrima" w:cstheme="minorHAnsi"/>
                <w:sz w:val="22"/>
                <w:szCs w:val="22"/>
              </w:rPr>
            </w:rPrChange>
          </w:rPr>
          <w:t>;</w:t>
        </w:r>
      </w:ins>
    </w:p>
    <w:p w14:paraId="16A58371" w14:textId="77777777" w:rsidR="00071E84" w:rsidRPr="005822A9" w:rsidRDefault="00071E84" w:rsidP="006C025A">
      <w:pPr>
        <w:spacing w:line="300" w:lineRule="exact"/>
        <w:ind w:left="709"/>
        <w:jc w:val="both"/>
        <w:rPr>
          <w:ins w:id="7494" w:author="i'BS Advogados" w:date="2021-07-28T13:50:00Z"/>
          <w:rFonts w:ascii="Ebrima" w:hAnsi="Ebrima" w:cstheme="minorHAnsi"/>
          <w:sz w:val="22"/>
          <w:szCs w:val="22"/>
          <w:rPrChange w:id="7495" w:author="Ricardo Xavier" w:date="2021-08-12T00:01:00Z">
            <w:rPr>
              <w:ins w:id="7496" w:author="i'BS Advogados" w:date="2021-07-28T13:50:00Z"/>
              <w:rFonts w:ascii="Ebrima" w:hAnsi="Ebrima" w:cstheme="minorHAnsi"/>
              <w:sz w:val="22"/>
              <w:szCs w:val="22"/>
            </w:rPr>
          </w:rPrChange>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ins w:id="7497" w:author="i'BS Advogados" w:date="2021-07-28T13:50:00Z"/>
          <w:rFonts w:ascii="Ebrima" w:hAnsi="Ebrima" w:cstheme="minorHAnsi"/>
          <w:sz w:val="22"/>
          <w:szCs w:val="22"/>
          <w:rPrChange w:id="7498" w:author="Ricardo Xavier" w:date="2021-08-12T00:01:00Z">
            <w:rPr>
              <w:ins w:id="7499" w:author="i'BS Advogados" w:date="2021-07-28T13:50:00Z"/>
              <w:rFonts w:ascii="Ebrima" w:hAnsi="Ebrima" w:cstheme="minorHAnsi"/>
              <w:sz w:val="22"/>
              <w:szCs w:val="22"/>
            </w:rPr>
          </w:rPrChange>
        </w:rPr>
      </w:pPr>
      <w:ins w:id="7500" w:author="i'BS Advogados" w:date="2021-07-28T13:50:00Z">
        <w:r w:rsidRPr="005822A9">
          <w:rPr>
            <w:rFonts w:ascii="Ebrima" w:hAnsi="Ebrima" w:cstheme="minorHAnsi"/>
            <w:sz w:val="22"/>
            <w:szCs w:val="22"/>
            <w:rPrChange w:id="7501" w:author="Ricardo Xavier" w:date="2021-08-12T00:01:00Z">
              <w:rPr>
                <w:rFonts w:ascii="Ebrima" w:hAnsi="Ebrima" w:cstheme="minorHAnsi"/>
                <w:sz w:val="22"/>
                <w:szCs w:val="22"/>
              </w:rPr>
            </w:rPrChange>
          </w:rPr>
          <w:t xml:space="preserve">se a </w:t>
        </w:r>
        <w:r w:rsidR="00434405" w:rsidRPr="005822A9">
          <w:rPr>
            <w:rFonts w:ascii="Ebrima" w:hAnsi="Ebrima" w:cstheme="minorHAnsi"/>
            <w:bCs/>
            <w:sz w:val="22"/>
            <w:szCs w:val="22"/>
            <w:rPrChange w:id="7502"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03" w:author="Ricardo Xavier" w:date="2021-08-12T00:01:00Z">
              <w:rPr>
                <w:rFonts w:ascii="Ebrima" w:hAnsi="Ebrima" w:cstheme="minorHAnsi"/>
                <w:sz w:val="22"/>
                <w:szCs w:val="22"/>
              </w:rPr>
            </w:rPrChange>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Change w:id="7504" w:author="Ricardo Xavier" w:date="2021-08-12T00:01:00Z">
              <w:rPr>
                <w:rFonts w:ascii="Ebrima" w:hAnsi="Ebrima" w:cstheme="minorHAnsi"/>
                <w:sz w:val="22"/>
                <w:szCs w:val="22"/>
              </w:rPr>
            </w:rPrChange>
          </w:rPr>
          <w:t>Securitizadora</w:t>
        </w:r>
        <w:r w:rsidRPr="005822A9">
          <w:rPr>
            <w:rFonts w:ascii="Ebrima" w:hAnsi="Ebrima" w:cstheme="minorHAnsi"/>
            <w:sz w:val="22"/>
            <w:szCs w:val="22"/>
            <w:rPrChange w:id="7505" w:author="Ricardo Xavier" w:date="2021-08-12T00:01:00Z">
              <w:rPr>
                <w:rFonts w:ascii="Ebrima" w:hAnsi="Ebrima" w:cstheme="minorHAnsi"/>
                <w:sz w:val="22"/>
                <w:szCs w:val="22"/>
              </w:rPr>
            </w:rPrChange>
          </w:rPr>
          <w:t>;</w:t>
        </w:r>
      </w:ins>
    </w:p>
    <w:p w14:paraId="3CC04458" w14:textId="77777777" w:rsidR="00071E84" w:rsidRPr="005822A9" w:rsidRDefault="00071E84" w:rsidP="006C025A">
      <w:pPr>
        <w:spacing w:line="300" w:lineRule="exact"/>
        <w:ind w:left="709"/>
        <w:jc w:val="both"/>
        <w:rPr>
          <w:ins w:id="7506" w:author="i'BS Advogados" w:date="2021-07-28T13:50:00Z"/>
          <w:rFonts w:ascii="Ebrima" w:hAnsi="Ebrima" w:cstheme="minorHAnsi"/>
          <w:sz w:val="22"/>
          <w:szCs w:val="22"/>
          <w:rPrChange w:id="7507" w:author="Ricardo Xavier" w:date="2021-08-12T00:01:00Z">
            <w:rPr>
              <w:ins w:id="7508" w:author="i'BS Advogados" w:date="2021-07-28T13:50:00Z"/>
              <w:rFonts w:ascii="Ebrima" w:hAnsi="Ebrima" w:cstheme="minorHAnsi"/>
              <w:sz w:val="22"/>
              <w:szCs w:val="22"/>
            </w:rPr>
          </w:rPrChange>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ins w:id="7509" w:author="i'BS Advogados" w:date="2021-07-28T13:50:00Z"/>
          <w:rFonts w:ascii="Ebrima" w:hAnsi="Ebrima" w:cstheme="minorHAnsi"/>
          <w:sz w:val="22"/>
          <w:szCs w:val="22"/>
          <w:rPrChange w:id="7510" w:author="Ricardo Xavier" w:date="2021-08-12T00:01:00Z">
            <w:rPr>
              <w:ins w:id="7511" w:author="i'BS Advogados" w:date="2021-07-28T13:50:00Z"/>
              <w:rFonts w:ascii="Ebrima" w:hAnsi="Ebrima" w:cstheme="minorHAnsi"/>
              <w:sz w:val="22"/>
              <w:szCs w:val="22"/>
            </w:rPr>
          </w:rPrChange>
        </w:rPr>
      </w:pPr>
      <w:ins w:id="7512" w:author="i'BS Advogados" w:date="2021-07-28T13:50:00Z">
        <w:r w:rsidRPr="005822A9">
          <w:rPr>
            <w:rFonts w:ascii="Ebrima" w:hAnsi="Ebrima" w:cstheme="minorHAnsi"/>
            <w:sz w:val="22"/>
            <w:szCs w:val="22"/>
            <w:rPrChange w:id="7513" w:author="Ricardo Xavier" w:date="2021-08-12T00:01:00Z">
              <w:rPr>
                <w:rFonts w:ascii="Ebrima" w:hAnsi="Ebrima" w:cstheme="minorHAnsi"/>
                <w:sz w:val="22"/>
                <w:szCs w:val="22"/>
              </w:rPr>
            </w:rPrChange>
          </w:rPr>
          <w:t xml:space="preserve">se a </w:t>
        </w:r>
        <w:r w:rsidR="00036463" w:rsidRPr="005822A9">
          <w:rPr>
            <w:rFonts w:ascii="Ebrima" w:hAnsi="Ebrima" w:cstheme="minorHAnsi"/>
            <w:bCs/>
            <w:sz w:val="22"/>
            <w:szCs w:val="22"/>
            <w:rPrChange w:id="751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15" w:author="Ricardo Xavier" w:date="2021-08-12T00:01:00Z">
              <w:rPr>
                <w:rFonts w:ascii="Ebrima" w:hAnsi="Ebrima" w:cstheme="minorHAnsi"/>
                <w:sz w:val="22"/>
                <w:szCs w:val="22"/>
              </w:rPr>
            </w:rPrChange>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Change w:id="7516" w:author="Ricardo Xavier" w:date="2021-08-12T00:01:00Z">
              <w:rPr>
                <w:rFonts w:ascii="Ebrima" w:hAnsi="Ebrima" w:cstheme="minorHAnsi"/>
                <w:sz w:val="22"/>
                <w:szCs w:val="22"/>
              </w:rPr>
            </w:rPrChange>
          </w:rPr>
          <w:t>I</w:t>
        </w:r>
        <w:r w:rsidRPr="005822A9">
          <w:rPr>
            <w:rFonts w:ascii="Ebrima" w:hAnsi="Ebrima" w:cstheme="minorHAnsi"/>
            <w:sz w:val="22"/>
            <w:szCs w:val="22"/>
            <w:rPrChange w:id="7517" w:author="Ricardo Xavier" w:date="2021-08-12T00:01:00Z">
              <w:rPr>
                <w:rFonts w:ascii="Ebrima" w:hAnsi="Ebrima" w:cstheme="minorHAnsi"/>
                <w:sz w:val="22"/>
                <w:szCs w:val="22"/>
              </w:rPr>
            </w:rPrChange>
          </w:rPr>
          <w:t>móvel objeto da presente Operação e que sejam de sua responsabilidade;</w:t>
        </w:r>
      </w:ins>
    </w:p>
    <w:p w14:paraId="0845C798" w14:textId="77777777" w:rsidR="00071E84" w:rsidRPr="005822A9" w:rsidRDefault="00071E84" w:rsidP="006C025A">
      <w:pPr>
        <w:spacing w:line="300" w:lineRule="exact"/>
        <w:ind w:left="709"/>
        <w:jc w:val="both"/>
        <w:rPr>
          <w:ins w:id="7518" w:author="i'BS Advogados" w:date="2021-07-28T13:50:00Z"/>
          <w:rFonts w:ascii="Ebrima" w:hAnsi="Ebrima" w:cstheme="minorHAnsi"/>
          <w:sz w:val="22"/>
          <w:szCs w:val="22"/>
          <w:rPrChange w:id="7519" w:author="Ricardo Xavier" w:date="2021-08-12T00:01:00Z">
            <w:rPr>
              <w:ins w:id="7520" w:author="i'BS Advogados" w:date="2021-07-28T13:50:00Z"/>
              <w:rFonts w:ascii="Ebrima" w:hAnsi="Ebrima" w:cstheme="minorHAnsi"/>
              <w:sz w:val="22"/>
              <w:szCs w:val="22"/>
            </w:rPr>
          </w:rPrChange>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ins w:id="7521" w:author="i'BS Advogados" w:date="2021-07-28T13:50:00Z"/>
          <w:rFonts w:ascii="Ebrima" w:hAnsi="Ebrima" w:cstheme="minorHAnsi"/>
          <w:sz w:val="22"/>
          <w:szCs w:val="22"/>
          <w:rPrChange w:id="7522" w:author="Ricardo Xavier" w:date="2021-08-12T00:01:00Z">
            <w:rPr>
              <w:ins w:id="7523" w:author="i'BS Advogados" w:date="2021-07-28T13:50:00Z"/>
              <w:rFonts w:ascii="Ebrima" w:hAnsi="Ebrima" w:cstheme="minorHAnsi"/>
              <w:sz w:val="22"/>
              <w:szCs w:val="22"/>
            </w:rPr>
          </w:rPrChange>
        </w:rPr>
      </w:pPr>
      <w:ins w:id="7524" w:author="i'BS Advogados" w:date="2021-07-28T13:50:00Z">
        <w:r w:rsidRPr="005822A9">
          <w:rPr>
            <w:rFonts w:ascii="Ebrima" w:hAnsi="Ebrima" w:cstheme="minorHAnsi"/>
            <w:sz w:val="22"/>
            <w:szCs w:val="22"/>
            <w:rPrChange w:id="7525" w:author="Ricardo Xavier" w:date="2021-08-12T00:01:00Z">
              <w:rPr>
                <w:rFonts w:ascii="Ebrima" w:hAnsi="Ebrima" w:cstheme="minorHAnsi"/>
                <w:sz w:val="22"/>
                <w:szCs w:val="22"/>
              </w:rPr>
            </w:rPrChange>
          </w:rPr>
          <w:lastRenderedPageBreak/>
          <w:t xml:space="preserve">se a </w:t>
        </w:r>
        <w:r w:rsidR="00036463" w:rsidRPr="005822A9">
          <w:rPr>
            <w:rFonts w:ascii="Ebrima" w:hAnsi="Ebrima" w:cstheme="minorHAnsi"/>
            <w:bCs/>
            <w:sz w:val="22"/>
            <w:szCs w:val="22"/>
            <w:rPrChange w:id="752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27" w:author="Ricardo Xavier" w:date="2021-08-12T00:01:00Z">
              <w:rPr>
                <w:rFonts w:ascii="Ebrima" w:hAnsi="Ebrima" w:cstheme="minorHAnsi"/>
                <w:sz w:val="22"/>
                <w:szCs w:val="22"/>
              </w:rPr>
            </w:rPrChange>
          </w:rPr>
          <w:t xml:space="preserve"> não mantiver em dia o pagamento de toda e qualquer obrigação pecuniária pertinente ao Empreendimento</w:t>
        </w:r>
        <w:r w:rsidR="00036463" w:rsidRPr="005822A9">
          <w:rPr>
            <w:rFonts w:ascii="Ebrima" w:hAnsi="Ebrima" w:cstheme="minorHAnsi"/>
            <w:sz w:val="22"/>
            <w:szCs w:val="22"/>
            <w:rPrChange w:id="7528"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529" w:author="Ricardo Xavier" w:date="2021-08-12T00:01:00Z">
              <w:rPr>
                <w:rFonts w:ascii="Ebrima" w:hAnsi="Ebrima" w:cstheme="minorHAnsi"/>
                <w:sz w:val="22"/>
                <w:szCs w:val="22"/>
              </w:rPr>
            </w:rPrChange>
          </w:rPr>
          <w:t>;</w:t>
        </w:r>
      </w:ins>
    </w:p>
    <w:p w14:paraId="0C30C499" w14:textId="77777777" w:rsidR="00071E84" w:rsidRPr="005822A9" w:rsidRDefault="00071E84" w:rsidP="006C025A">
      <w:pPr>
        <w:spacing w:line="300" w:lineRule="exact"/>
        <w:ind w:left="709"/>
        <w:jc w:val="both"/>
        <w:rPr>
          <w:ins w:id="7530" w:author="i'BS Advogados" w:date="2021-07-28T13:50:00Z"/>
          <w:rFonts w:ascii="Ebrima" w:hAnsi="Ebrima" w:cstheme="minorHAnsi"/>
          <w:sz w:val="22"/>
          <w:szCs w:val="22"/>
          <w:rPrChange w:id="7531" w:author="Ricardo Xavier" w:date="2021-08-12T00:01:00Z">
            <w:rPr>
              <w:ins w:id="7532" w:author="i'BS Advogados" w:date="2021-07-28T13:50:00Z"/>
              <w:rFonts w:ascii="Ebrima" w:hAnsi="Ebrima" w:cstheme="minorHAnsi"/>
              <w:sz w:val="22"/>
              <w:szCs w:val="22"/>
            </w:rPr>
          </w:rPrChange>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ins w:id="7533" w:author="i'BS Advogados" w:date="2021-07-28T13:50:00Z"/>
          <w:rFonts w:ascii="Ebrima" w:hAnsi="Ebrima" w:cstheme="minorHAnsi"/>
          <w:sz w:val="22"/>
          <w:szCs w:val="22"/>
          <w:rPrChange w:id="7534" w:author="Ricardo Xavier" w:date="2021-08-12T00:01:00Z">
            <w:rPr>
              <w:ins w:id="7535" w:author="i'BS Advogados" w:date="2021-07-28T13:50:00Z"/>
              <w:rFonts w:ascii="Ebrima" w:hAnsi="Ebrima" w:cstheme="minorHAnsi"/>
              <w:sz w:val="22"/>
              <w:szCs w:val="22"/>
            </w:rPr>
          </w:rPrChange>
        </w:rPr>
      </w:pPr>
      <w:ins w:id="7536" w:author="i'BS Advogados" w:date="2021-07-28T13:50:00Z">
        <w:r w:rsidRPr="005822A9">
          <w:rPr>
            <w:rFonts w:ascii="Ebrima" w:hAnsi="Ebrima" w:cstheme="minorHAnsi"/>
            <w:sz w:val="22"/>
            <w:szCs w:val="22"/>
            <w:rPrChange w:id="7537" w:author="Ricardo Xavier" w:date="2021-08-12T00:01:00Z">
              <w:rPr>
                <w:rFonts w:ascii="Ebrima" w:hAnsi="Ebrima" w:cstheme="minorHAnsi"/>
                <w:sz w:val="22"/>
                <w:szCs w:val="22"/>
              </w:rPr>
            </w:rPrChange>
          </w:rPr>
          <w:t xml:space="preserve">se a </w:t>
        </w:r>
        <w:r w:rsidR="00036463" w:rsidRPr="005822A9">
          <w:rPr>
            <w:rFonts w:ascii="Ebrima" w:hAnsi="Ebrima" w:cstheme="minorHAnsi"/>
            <w:bCs/>
            <w:sz w:val="22"/>
            <w:szCs w:val="22"/>
            <w:rPrChange w:id="7538"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39" w:author="Ricardo Xavier" w:date="2021-08-12T00:01:00Z">
              <w:rPr>
                <w:rFonts w:ascii="Ebrima" w:hAnsi="Ebrima" w:cstheme="minorHAnsi"/>
                <w:sz w:val="22"/>
                <w:szCs w:val="22"/>
              </w:rPr>
            </w:rPrChange>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Change w:id="7540"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541" w:author="Ricardo Xavier" w:date="2021-08-12T00:01:00Z">
              <w:rPr>
                <w:rFonts w:ascii="Ebrima" w:hAnsi="Ebrima" w:cstheme="minorHAnsi"/>
                <w:sz w:val="22"/>
                <w:szCs w:val="22"/>
              </w:rPr>
            </w:rPrChange>
          </w:rPr>
          <w:t>, no todo ou em parte;</w:t>
        </w:r>
      </w:ins>
    </w:p>
    <w:p w14:paraId="57C56A16" w14:textId="77777777" w:rsidR="00071E84" w:rsidRPr="005822A9" w:rsidRDefault="00071E84" w:rsidP="006C025A">
      <w:pPr>
        <w:spacing w:line="300" w:lineRule="exact"/>
        <w:ind w:left="709"/>
        <w:jc w:val="both"/>
        <w:rPr>
          <w:ins w:id="7542" w:author="i'BS Advogados" w:date="2021-07-28T13:50:00Z"/>
          <w:rFonts w:ascii="Ebrima" w:hAnsi="Ebrima" w:cstheme="minorHAnsi"/>
          <w:sz w:val="22"/>
          <w:szCs w:val="22"/>
          <w:rPrChange w:id="7543" w:author="Ricardo Xavier" w:date="2021-08-12T00:01:00Z">
            <w:rPr>
              <w:ins w:id="7544" w:author="i'BS Advogados" w:date="2021-07-28T13:50:00Z"/>
              <w:rFonts w:ascii="Ebrima" w:hAnsi="Ebrima" w:cstheme="minorHAnsi"/>
              <w:sz w:val="22"/>
              <w:szCs w:val="22"/>
            </w:rPr>
          </w:rPrChange>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ins w:id="7545" w:author="i'BS Advogados" w:date="2021-07-28T13:50:00Z"/>
          <w:rFonts w:ascii="Ebrima" w:hAnsi="Ebrima" w:cstheme="minorHAnsi"/>
          <w:sz w:val="22"/>
          <w:szCs w:val="22"/>
          <w:rPrChange w:id="7546" w:author="Ricardo Xavier" w:date="2021-08-12T00:01:00Z">
            <w:rPr>
              <w:ins w:id="7547" w:author="i'BS Advogados" w:date="2021-07-28T13:50:00Z"/>
              <w:rFonts w:ascii="Ebrima" w:hAnsi="Ebrima" w:cstheme="minorHAnsi"/>
              <w:sz w:val="22"/>
              <w:szCs w:val="22"/>
            </w:rPr>
          </w:rPrChange>
        </w:rPr>
      </w:pPr>
      <w:ins w:id="7548" w:author="i'BS Advogados" w:date="2021-07-28T13:50:00Z">
        <w:r w:rsidRPr="005822A9">
          <w:rPr>
            <w:rFonts w:ascii="Ebrima" w:hAnsi="Ebrima" w:cstheme="minorHAnsi"/>
            <w:sz w:val="22"/>
            <w:szCs w:val="22"/>
            <w:rPrChange w:id="7549" w:author="Ricardo Xavier" w:date="2021-08-12T00:01:00Z">
              <w:rPr>
                <w:rFonts w:ascii="Ebrima" w:hAnsi="Ebrima" w:cstheme="minorHAnsi"/>
                <w:sz w:val="22"/>
                <w:szCs w:val="22"/>
              </w:rPr>
            </w:rPrChange>
          </w:rPr>
          <w:t xml:space="preserve">se a </w:t>
        </w:r>
        <w:r w:rsidR="003B5D76" w:rsidRPr="005822A9">
          <w:rPr>
            <w:rFonts w:ascii="Ebrima" w:hAnsi="Ebrima" w:cstheme="minorHAnsi"/>
            <w:bCs/>
            <w:sz w:val="22"/>
            <w:szCs w:val="22"/>
            <w:rPrChange w:id="7550"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51" w:author="Ricardo Xavier" w:date="2021-08-12T00:01:00Z">
              <w:rPr>
                <w:rFonts w:ascii="Ebrima" w:hAnsi="Ebrima" w:cstheme="minorHAnsi"/>
                <w:sz w:val="22"/>
                <w:szCs w:val="22"/>
              </w:rPr>
            </w:rPrChange>
          </w:rPr>
          <w:t xml:space="preserve"> sofrer desapropriação do </w:t>
        </w:r>
        <w:r w:rsidR="003B5D76" w:rsidRPr="005822A9">
          <w:rPr>
            <w:rFonts w:ascii="Ebrima" w:hAnsi="Ebrima" w:cstheme="minorHAnsi"/>
            <w:sz w:val="22"/>
            <w:szCs w:val="22"/>
            <w:rPrChange w:id="7552" w:author="Ricardo Xavier" w:date="2021-08-12T00:01:00Z">
              <w:rPr>
                <w:rFonts w:ascii="Ebrima" w:hAnsi="Ebrima" w:cstheme="minorHAnsi"/>
                <w:sz w:val="22"/>
                <w:szCs w:val="22"/>
              </w:rPr>
            </w:rPrChange>
          </w:rPr>
          <w:t>I</w:t>
        </w:r>
        <w:r w:rsidRPr="005822A9">
          <w:rPr>
            <w:rFonts w:ascii="Ebrima" w:hAnsi="Ebrima" w:cstheme="minorHAnsi"/>
            <w:sz w:val="22"/>
            <w:szCs w:val="22"/>
            <w:rPrChange w:id="7553" w:author="Ricardo Xavier" w:date="2021-08-12T00:01:00Z">
              <w:rPr>
                <w:rFonts w:ascii="Ebrima" w:hAnsi="Ebrima" w:cstheme="minorHAnsi"/>
                <w:sz w:val="22"/>
                <w:szCs w:val="22"/>
              </w:rPr>
            </w:rPrChange>
          </w:rPr>
          <w:t>móvel objeto do Empreendimento</w:t>
        </w:r>
        <w:r w:rsidR="003B5D76" w:rsidRPr="005822A9">
          <w:rPr>
            <w:rFonts w:ascii="Ebrima" w:hAnsi="Ebrima" w:cstheme="minorHAnsi"/>
            <w:sz w:val="22"/>
            <w:szCs w:val="22"/>
            <w:rPrChange w:id="7554"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555" w:author="Ricardo Xavier" w:date="2021-08-12T00:01:00Z">
              <w:rPr>
                <w:rFonts w:ascii="Ebrima" w:hAnsi="Ebrima" w:cstheme="minorHAnsi"/>
                <w:sz w:val="22"/>
                <w:szCs w:val="22"/>
              </w:rPr>
            </w:rPrChange>
          </w:rPr>
          <w:t>;</w:t>
        </w:r>
      </w:ins>
    </w:p>
    <w:p w14:paraId="4DAA37C7" w14:textId="77777777" w:rsidR="00071E84" w:rsidRPr="005822A9" w:rsidRDefault="00071E84" w:rsidP="006C025A">
      <w:pPr>
        <w:spacing w:line="300" w:lineRule="exact"/>
        <w:ind w:left="709"/>
        <w:jc w:val="both"/>
        <w:rPr>
          <w:ins w:id="7556" w:author="i'BS Advogados" w:date="2021-07-28T13:50:00Z"/>
          <w:rFonts w:ascii="Ebrima" w:hAnsi="Ebrima" w:cstheme="minorHAnsi"/>
          <w:sz w:val="22"/>
          <w:szCs w:val="22"/>
          <w:rPrChange w:id="7557" w:author="Ricardo Xavier" w:date="2021-08-12T00:01:00Z">
            <w:rPr>
              <w:ins w:id="7558" w:author="i'BS Advogados" w:date="2021-07-28T13:50:00Z"/>
              <w:rFonts w:ascii="Ebrima" w:hAnsi="Ebrima" w:cstheme="minorHAnsi"/>
              <w:sz w:val="22"/>
              <w:szCs w:val="22"/>
            </w:rPr>
          </w:rPrChange>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ins w:id="7559" w:author="i'BS Advogados" w:date="2021-07-28T13:50:00Z"/>
          <w:rFonts w:ascii="Ebrima" w:hAnsi="Ebrima" w:cstheme="minorHAnsi"/>
          <w:sz w:val="22"/>
          <w:szCs w:val="22"/>
          <w:rPrChange w:id="7560" w:author="Ricardo Xavier" w:date="2021-08-12T00:01:00Z">
            <w:rPr>
              <w:ins w:id="7561" w:author="i'BS Advogados" w:date="2021-07-28T13:50:00Z"/>
              <w:rFonts w:ascii="Ebrima" w:hAnsi="Ebrima" w:cstheme="minorHAnsi"/>
              <w:sz w:val="22"/>
              <w:szCs w:val="22"/>
            </w:rPr>
          </w:rPrChange>
        </w:rPr>
      </w:pPr>
      <w:ins w:id="7562" w:author="i'BS Advogados" w:date="2021-07-28T13:50:00Z">
        <w:r w:rsidRPr="005822A9">
          <w:rPr>
            <w:rFonts w:ascii="Ebrima" w:hAnsi="Ebrima" w:cstheme="minorHAnsi"/>
            <w:sz w:val="22"/>
            <w:szCs w:val="22"/>
            <w:rPrChange w:id="7563" w:author="Ricardo Xavier" w:date="2021-08-12T00:01:00Z">
              <w:rPr>
                <w:rFonts w:ascii="Ebrima" w:hAnsi="Ebrima" w:cstheme="minorHAnsi"/>
                <w:sz w:val="22"/>
                <w:szCs w:val="22"/>
              </w:rPr>
            </w:rPrChange>
          </w:rPr>
          <w:t xml:space="preserve">se a </w:t>
        </w:r>
        <w:r w:rsidR="00FC65A8" w:rsidRPr="005822A9">
          <w:rPr>
            <w:rFonts w:ascii="Ebrima" w:hAnsi="Ebrima" w:cstheme="minorHAnsi"/>
            <w:bCs/>
            <w:sz w:val="22"/>
            <w:szCs w:val="22"/>
            <w:rPrChange w:id="756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65" w:author="Ricardo Xavier" w:date="2021-08-12T00:01:00Z">
              <w:rPr>
                <w:rFonts w:ascii="Ebrima" w:hAnsi="Ebrima" w:cstheme="minorHAnsi"/>
                <w:sz w:val="22"/>
                <w:szCs w:val="22"/>
              </w:rPr>
            </w:rPrChange>
          </w:rPr>
          <w:t xml:space="preserve"> impedir ou dificultar a </w:t>
        </w:r>
        <w:r w:rsidR="00FC65A8" w:rsidRPr="005822A9">
          <w:rPr>
            <w:rFonts w:ascii="Ebrima" w:hAnsi="Ebrima" w:cstheme="minorHAnsi"/>
            <w:bCs/>
            <w:sz w:val="22"/>
            <w:szCs w:val="22"/>
            <w:rPrChange w:id="7566"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567" w:author="Ricardo Xavier" w:date="2021-08-12T00:01:00Z">
              <w:rPr>
                <w:rFonts w:ascii="Ebrima" w:hAnsi="Ebrima" w:cstheme="minorHAnsi"/>
                <w:sz w:val="22"/>
                <w:szCs w:val="22"/>
              </w:rPr>
            </w:rPrChange>
          </w:rPr>
          <w:t xml:space="preserve"> de exercitar seu direito à fiscalização do Empreendimento</w:t>
        </w:r>
        <w:r w:rsidR="00FC65A8" w:rsidRPr="005822A9">
          <w:rPr>
            <w:rFonts w:ascii="Ebrima" w:hAnsi="Ebrima" w:cstheme="minorHAnsi"/>
            <w:sz w:val="22"/>
            <w:szCs w:val="22"/>
            <w:rPrChange w:id="7568"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569" w:author="Ricardo Xavier" w:date="2021-08-12T00:01:00Z">
              <w:rPr>
                <w:rFonts w:ascii="Ebrima" w:hAnsi="Ebrima" w:cstheme="minorHAnsi"/>
                <w:sz w:val="22"/>
                <w:szCs w:val="22"/>
              </w:rPr>
            </w:rPrChange>
          </w:rPr>
          <w:t>;</w:t>
        </w:r>
      </w:ins>
    </w:p>
    <w:p w14:paraId="79133784" w14:textId="77777777" w:rsidR="00071E84" w:rsidRPr="005822A9" w:rsidRDefault="00071E84" w:rsidP="006C025A">
      <w:pPr>
        <w:spacing w:line="300" w:lineRule="exact"/>
        <w:ind w:left="709"/>
        <w:jc w:val="both"/>
        <w:rPr>
          <w:ins w:id="7570" w:author="i'BS Advogados" w:date="2021-07-28T13:50:00Z"/>
          <w:rFonts w:ascii="Ebrima" w:hAnsi="Ebrima" w:cstheme="minorHAnsi"/>
          <w:sz w:val="22"/>
          <w:szCs w:val="22"/>
          <w:rPrChange w:id="7571" w:author="Ricardo Xavier" w:date="2021-08-12T00:01:00Z">
            <w:rPr>
              <w:ins w:id="7572" w:author="i'BS Advogados" w:date="2021-07-28T13:50:00Z"/>
              <w:rFonts w:ascii="Ebrima" w:hAnsi="Ebrima" w:cstheme="minorHAnsi"/>
              <w:sz w:val="22"/>
              <w:szCs w:val="22"/>
            </w:rPr>
          </w:rPrChange>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ins w:id="7573" w:author="i'BS Advogados" w:date="2021-07-28T13:50:00Z"/>
          <w:rFonts w:ascii="Ebrima" w:hAnsi="Ebrima" w:cstheme="minorHAnsi"/>
          <w:sz w:val="22"/>
          <w:szCs w:val="22"/>
          <w:rPrChange w:id="7574" w:author="Ricardo Xavier" w:date="2021-08-12T00:01:00Z">
            <w:rPr>
              <w:ins w:id="7575" w:author="i'BS Advogados" w:date="2021-07-28T13:50:00Z"/>
              <w:rFonts w:ascii="Ebrima" w:hAnsi="Ebrima" w:cstheme="minorHAnsi"/>
              <w:sz w:val="22"/>
              <w:szCs w:val="22"/>
            </w:rPr>
          </w:rPrChange>
        </w:rPr>
      </w:pPr>
      <w:ins w:id="7576" w:author="i'BS Advogados" w:date="2021-07-28T13:50:00Z">
        <w:r w:rsidRPr="005822A9">
          <w:rPr>
            <w:rFonts w:ascii="Ebrima" w:hAnsi="Ebrima" w:cstheme="minorHAnsi"/>
            <w:sz w:val="22"/>
            <w:szCs w:val="22"/>
            <w:rPrChange w:id="7577" w:author="Ricardo Xavier" w:date="2021-08-12T00:01:00Z">
              <w:rPr>
                <w:rFonts w:ascii="Ebrima" w:hAnsi="Ebrima" w:cstheme="minorHAnsi"/>
                <w:sz w:val="22"/>
                <w:szCs w:val="22"/>
              </w:rPr>
            </w:rPrChange>
          </w:rPr>
          <w:t xml:space="preserve">se a </w:t>
        </w:r>
        <w:r w:rsidR="00FC65A8" w:rsidRPr="005822A9">
          <w:rPr>
            <w:rFonts w:ascii="Ebrima" w:hAnsi="Ebrima" w:cstheme="minorHAnsi"/>
            <w:bCs/>
            <w:sz w:val="22"/>
            <w:szCs w:val="22"/>
            <w:rPrChange w:id="7578"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579" w:author="Ricardo Xavier" w:date="2021-08-12T00:01:00Z">
              <w:rPr>
                <w:rFonts w:ascii="Ebrima" w:hAnsi="Ebrima" w:cstheme="minorHAnsi"/>
                <w:sz w:val="22"/>
                <w:szCs w:val="22"/>
              </w:rPr>
            </w:rPrChange>
          </w:rPr>
          <w:t xml:space="preserve"> depositar no </w:t>
        </w:r>
        <w:r w:rsidR="00FC65A8" w:rsidRPr="005822A9">
          <w:rPr>
            <w:rFonts w:ascii="Ebrima" w:hAnsi="Ebrima" w:cstheme="minorHAnsi"/>
            <w:sz w:val="22"/>
            <w:szCs w:val="22"/>
            <w:rPrChange w:id="7580" w:author="Ricardo Xavier" w:date="2021-08-12T00:01:00Z">
              <w:rPr>
                <w:rFonts w:ascii="Ebrima" w:hAnsi="Ebrima" w:cstheme="minorHAnsi"/>
                <w:sz w:val="22"/>
                <w:szCs w:val="22"/>
              </w:rPr>
            </w:rPrChange>
          </w:rPr>
          <w:t>I</w:t>
        </w:r>
        <w:r w:rsidRPr="005822A9">
          <w:rPr>
            <w:rFonts w:ascii="Ebrima" w:hAnsi="Ebrima" w:cstheme="minorHAnsi"/>
            <w:sz w:val="22"/>
            <w:szCs w:val="22"/>
            <w:rPrChange w:id="7581" w:author="Ricardo Xavier" w:date="2021-08-12T00:01:00Z">
              <w:rPr>
                <w:rFonts w:ascii="Ebrima" w:hAnsi="Ebrima" w:cstheme="minorHAnsi"/>
                <w:sz w:val="22"/>
                <w:szCs w:val="22"/>
              </w:rPr>
            </w:rPrChange>
          </w:rPr>
          <w:t>móvel vinculado à Operação objeto ou material que coloque em perigo sua segurança ou provoque sinistro;</w:t>
        </w:r>
      </w:ins>
    </w:p>
    <w:p w14:paraId="48D8EE2A" w14:textId="77777777" w:rsidR="00071E84" w:rsidRPr="005822A9" w:rsidRDefault="00071E84" w:rsidP="006C025A">
      <w:pPr>
        <w:spacing w:line="300" w:lineRule="exact"/>
        <w:ind w:left="709"/>
        <w:jc w:val="both"/>
        <w:rPr>
          <w:ins w:id="7582" w:author="i'BS Advogados" w:date="2021-07-28T13:50:00Z"/>
          <w:rFonts w:ascii="Ebrima" w:hAnsi="Ebrima" w:cstheme="minorHAnsi"/>
          <w:sz w:val="22"/>
          <w:szCs w:val="22"/>
          <w:rPrChange w:id="7583" w:author="Ricardo Xavier" w:date="2021-08-12T00:01:00Z">
            <w:rPr>
              <w:ins w:id="7584" w:author="i'BS Advogados" w:date="2021-07-28T13:50:00Z"/>
              <w:rFonts w:ascii="Ebrima" w:hAnsi="Ebrima" w:cstheme="minorHAnsi"/>
              <w:sz w:val="22"/>
              <w:szCs w:val="22"/>
            </w:rPr>
          </w:rPrChange>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ins w:id="7585" w:author="i'BS Advogados" w:date="2021-07-28T13:50:00Z"/>
          <w:rFonts w:ascii="Ebrima" w:hAnsi="Ebrima" w:cstheme="minorHAnsi"/>
          <w:sz w:val="22"/>
          <w:szCs w:val="22"/>
          <w:rPrChange w:id="7586" w:author="Ricardo Xavier" w:date="2021-08-12T00:01:00Z">
            <w:rPr>
              <w:ins w:id="7587" w:author="i'BS Advogados" w:date="2021-07-28T13:50:00Z"/>
              <w:rFonts w:ascii="Ebrima" w:hAnsi="Ebrima" w:cstheme="minorHAnsi"/>
              <w:sz w:val="22"/>
              <w:szCs w:val="22"/>
            </w:rPr>
          </w:rPrChange>
        </w:rPr>
      </w:pPr>
      <w:ins w:id="7588" w:author="i'BS Advogados" w:date="2021-07-28T13:50:00Z">
        <w:r w:rsidRPr="005822A9">
          <w:rPr>
            <w:rFonts w:ascii="Ebrima" w:hAnsi="Ebrima" w:cstheme="minorHAnsi"/>
            <w:sz w:val="22"/>
            <w:szCs w:val="22"/>
            <w:rPrChange w:id="7589" w:author="Ricardo Xavier" w:date="2021-08-12T00:01:00Z">
              <w:rPr>
                <w:rFonts w:ascii="Ebrima" w:hAnsi="Ebrima" w:cstheme="minorHAnsi"/>
                <w:sz w:val="22"/>
                <w:szCs w:val="22"/>
              </w:rPr>
            </w:rPrChange>
          </w:rPr>
          <w:t>se ocorrer qualquer uma das causas cogitadas nos artigos 333 e 1.425 do Código Civil;</w:t>
        </w:r>
      </w:ins>
    </w:p>
    <w:p w14:paraId="587C5C76" w14:textId="77777777" w:rsidR="00071E84" w:rsidRPr="005822A9" w:rsidRDefault="00071E84" w:rsidP="006C025A">
      <w:pPr>
        <w:spacing w:line="300" w:lineRule="exact"/>
        <w:ind w:left="709"/>
        <w:jc w:val="both"/>
        <w:rPr>
          <w:ins w:id="7590" w:author="i'BS Advogados" w:date="2021-07-28T13:50:00Z"/>
          <w:rFonts w:ascii="Ebrima" w:hAnsi="Ebrima" w:cstheme="minorHAnsi"/>
          <w:sz w:val="22"/>
          <w:szCs w:val="22"/>
          <w:rPrChange w:id="7591" w:author="Ricardo Xavier" w:date="2021-08-12T00:01:00Z">
            <w:rPr>
              <w:ins w:id="7592" w:author="i'BS Advogados" w:date="2021-07-28T13:50:00Z"/>
              <w:rFonts w:ascii="Ebrima" w:hAnsi="Ebrima" w:cstheme="minorHAnsi"/>
              <w:sz w:val="22"/>
              <w:szCs w:val="22"/>
            </w:rPr>
          </w:rPrChange>
        </w:rPr>
      </w:pPr>
    </w:p>
    <w:p w14:paraId="40CE1D7F" w14:textId="4000685B" w:rsidR="00F05E59" w:rsidRPr="005822A9" w:rsidRDefault="00F05E59" w:rsidP="003A1DB7">
      <w:pPr>
        <w:numPr>
          <w:ilvl w:val="0"/>
          <w:numId w:val="53"/>
        </w:numPr>
        <w:tabs>
          <w:tab w:val="clear" w:pos="1440"/>
        </w:tabs>
        <w:spacing w:line="300" w:lineRule="exact"/>
        <w:ind w:left="709" w:firstLine="0"/>
        <w:jc w:val="both"/>
        <w:rPr>
          <w:ins w:id="7593" w:author="i'BS Advogados" w:date="2021-07-28T13:50:00Z"/>
          <w:rFonts w:ascii="Ebrima" w:hAnsi="Ebrima" w:cstheme="minorHAnsi"/>
          <w:sz w:val="22"/>
          <w:szCs w:val="22"/>
          <w:rPrChange w:id="7594" w:author="Ricardo Xavier" w:date="2021-08-12T00:01:00Z">
            <w:rPr>
              <w:ins w:id="7595" w:author="i'BS Advogados" w:date="2021-07-28T13:50:00Z"/>
              <w:rFonts w:ascii="Ebrima" w:hAnsi="Ebrima" w:cstheme="minorHAnsi"/>
              <w:sz w:val="22"/>
              <w:szCs w:val="22"/>
            </w:rPr>
          </w:rPrChange>
        </w:rPr>
      </w:pPr>
      <w:ins w:id="7596" w:author="i'BS Advogados" w:date="2021-07-28T13:50:00Z">
        <w:r w:rsidRPr="005822A9">
          <w:rPr>
            <w:rFonts w:ascii="Ebrima" w:hAnsi="Ebrima" w:cstheme="minorHAnsi"/>
            <w:sz w:val="22"/>
            <w:szCs w:val="22"/>
            <w:rPrChange w:id="7597" w:author="Ricardo Xavier" w:date="2021-08-12T00:01:00Z">
              <w:rPr>
                <w:rFonts w:ascii="Ebrima" w:hAnsi="Ebrima" w:cstheme="minorHAnsi"/>
                <w:sz w:val="22"/>
                <w:szCs w:val="22"/>
              </w:rPr>
            </w:rPrChange>
          </w:rPr>
          <w:t xml:space="preserve">se for protestado qualquer novo título de crédito, não apontado na </w:t>
        </w:r>
        <w:r w:rsidR="00FC65A8" w:rsidRPr="005822A9">
          <w:rPr>
            <w:rFonts w:ascii="Ebrima" w:hAnsi="Ebrima" w:cstheme="minorHAnsi"/>
            <w:sz w:val="22"/>
            <w:szCs w:val="22"/>
            <w:rPrChange w:id="7598" w:author="Ricardo Xavier" w:date="2021-08-12T00:01:00Z">
              <w:rPr>
                <w:rFonts w:ascii="Ebrima" w:hAnsi="Ebrima" w:cstheme="minorHAnsi"/>
                <w:sz w:val="22"/>
                <w:szCs w:val="22"/>
              </w:rPr>
            </w:rPrChange>
          </w:rPr>
          <w:t>a</w:t>
        </w:r>
        <w:r w:rsidRPr="005822A9">
          <w:rPr>
            <w:rFonts w:ascii="Ebrima" w:hAnsi="Ebrima" w:cstheme="minorHAnsi"/>
            <w:sz w:val="22"/>
            <w:szCs w:val="22"/>
            <w:rPrChange w:id="7599" w:author="Ricardo Xavier" w:date="2021-08-12T00:01:00Z">
              <w:rPr>
                <w:rFonts w:ascii="Ebrima" w:hAnsi="Ebrima" w:cstheme="minorHAnsi"/>
                <w:sz w:val="22"/>
                <w:szCs w:val="22"/>
              </w:rPr>
            </w:rPrChange>
          </w:rPr>
          <w:t xml:space="preserve">uditoria </w:t>
        </w:r>
        <w:r w:rsidR="00FC65A8" w:rsidRPr="005822A9">
          <w:rPr>
            <w:rFonts w:ascii="Ebrima" w:hAnsi="Ebrima" w:cstheme="minorHAnsi"/>
            <w:sz w:val="22"/>
            <w:szCs w:val="22"/>
            <w:rPrChange w:id="7600" w:author="Ricardo Xavier" w:date="2021-08-12T00:01:00Z">
              <w:rPr>
                <w:rFonts w:ascii="Ebrima" w:hAnsi="Ebrima" w:cstheme="minorHAnsi"/>
                <w:sz w:val="22"/>
                <w:szCs w:val="22"/>
              </w:rPr>
            </w:rPrChange>
          </w:rPr>
          <w:t>j</w:t>
        </w:r>
        <w:r w:rsidRPr="005822A9">
          <w:rPr>
            <w:rFonts w:ascii="Ebrima" w:hAnsi="Ebrima" w:cstheme="minorHAnsi"/>
            <w:sz w:val="22"/>
            <w:szCs w:val="22"/>
            <w:rPrChange w:id="7601" w:author="Ricardo Xavier" w:date="2021-08-12T00:01:00Z">
              <w:rPr>
                <w:rFonts w:ascii="Ebrima" w:hAnsi="Ebrima" w:cstheme="minorHAnsi"/>
                <w:sz w:val="22"/>
                <w:szCs w:val="22"/>
              </w:rPr>
            </w:rPrChange>
          </w:rPr>
          <w:t>urídica, em valor igual ou superior a R$ [</w:t>
        </w:r>
        <w:r w:rsidRPr="005822A9">
          <w:rPr>
            <w:rFonts w:ascii="Ebrima" w:hAnsi="Ebrima" w:cstheme="minorHAnsi"/>
            <w:sz w:val="22"/>
            <w:szCs w:val="22"/>
            <w:highlight w:val="yellow"/>
            <w:rPrChange w:id="7602" w:author="Ricardo Xavier" w:date="2021-08-12T00:01:00Z">
              <w:rPr>
                <w:rFonts w:ascii="Ebrima" w:hAnsi="Ebrima" w:cstheme="minorHAnsi"/>
                <w:sz w:val="22"/>
                <w:szCs w:val="22"/>
                <w:highlight w:val="yellow"/>
              </w:rPr>
            </w:rPrChange>
          </w:rPr>
          <w:sym w:font="Symbol" w:char="F0B7"/>
        </w:r>
        <w:r w:rsidRPr="005822A9">
          <w:rPr>
            <w:rFonts w:ascii="Ebrima" w:hAnsi="Ebrima" w:cstheme="minorHAnsi"/>
            <w:sz w:val="22"/>
            <w:szCs w:val="22"/>
            <w:rPrChange w:id="7603" w:author="Ricardo Xavier" w:date="2021-08-12T00:01:00Z">
              <w:rPr>
                <w:rFonts w:ascii="Ebrima" w:hAnsi="Ebrima" w:cstheme="minorHAnsi"/>
                <w:sz w:val="22"/>
                <w:szCs w:val="22"/>
              </w:rPr>
            </w:rPrChange>
          </w:rPr>
          <w:t>] ([</w:t>
        </w:r>
        <w:r w:rsidRPr="005822A9">
          <w:rPr>
            <w:rFonts w:ascii="Ebrima" w:hAnsi="Ebrima" w:cstheme="minorHAnsi"/>
            <w:sz w:val="22"/>
            <w:szCs w:val="22"/>
            <w:highlight w:val="yellow"/>
            <w:rPrChange w:id="7604" w:author="Ricardo Xavier" w:date="2021-08-12T00:01:00Z">
              <w:rPr>
                <w:rFonts w:ascii="Ebrima" w:hAnsi="Ebrima" w:cstheme="minorHAnsi"/>
                <w:sz w:val="22"/>
                <w:szCs w:val="22"/>
                <w:highlight w:val="yellow"/>
              </w:rPr>
            </w:rPrChange>
          </w:rPr>
          <w:sym w:font="Symbol" w:char="F0B7"/>
        </w:r>
        <w:r w:rsidRPr="005822A9">
          <w:rPr>
            <w:rFonts w:ascii="Ebrima" w:hAnsi="Ebrima" w:cstheme="minorHAnsi"/>
            <w:sz w:val="22"/>
            <w:szCs w:val="22"/>
            <w:rPrChange w:id="7605" w:author="Ricardo Xavier" w:date="2021-08-12T00:01:00Z">
              <w:rPr>
                <w:rFonts w:ascii="Ebrima" w:hAnsi="Ebrima" w:cstheme="minorHAnsi"/>
                <w:sz w:val="22"/>
                <w:szCs w:val="22"/>
              </w:rPr>
            </w:rPrChange>
          </w:rPr>
          <w:t xml:space="preserve">]), contra a </w:t>
        </w:r>
        <w:r w:rsidR="00FC65A8" w:rsidRPr="005822A9">
          <w:rPr>
            <w:rFonts w:ascii="Ebrima" w:hAnsi="Ebrima" w:cstheme="minorHAnsi"/>
            <w:bCs/>
            <w:sz w:val="22"/>
            <w:szCs w:val="22"/>
            <w:rPrChange w:id="760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07" w:author="Ricardo Xavier" w:date="2021-08-12T00:01:00Z">
              <w:rPr>
                <w:rFonts w:ascii="Ebrima" w:hAnsi="Ebrima" w:cstheme="minorHAnsi"/>
                <w:sz w:val="22"/>
                <w:szCs w:val="22"/>
              </w:rPr>
            </w:rPrChange>
          </w:rPr>
          <w:t xml:space="preserve"> e/ou o </w:t>
        </w:r>
        <w:r w:rsidR="00FC65A8" w:rsidRPr="005822A9">
          <w:rPr>
            <w:rFonts w:ascii="Ebrima" w:hAnsi="Ebrima" w:cstheme="minorHAnsi"/>
            <w:bCs/>
            <w:sz w:val="22"/>
            <w:szCs w:val="22"/>
            <w:rPrChange w:id="7608"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09" w:author="Ricardo Xavier" w:date="2021-08-12T00:01:00Z">
              <w:rPr>
                <w:rFonts w:ascii="Ebrima" w:hAnsi="Ebrima" w:cstheme="minorHAnsi"/>
                <w:sz w:val="22"/>
                <w:szCs w:val="22"/>
              </w:rPr>
            </w:rPrChange>
          </w:rPr>
          <w:t>, não sanado em até 30 (trinta) dias;</w:t>
        </w:r>
      </w:ins>
    </w:p>
    <w:p w14:paraId="6AB04C3D" w14:textId="77777777" w:rsidR="00071E84" w:rsidRPr="005822A9" w:rsidRDefault="00071E84" w:rsidP="006C025A">
      <w:pPr>
        <w:spacing w:line="300" w:lineRule="exact"/>
        <w:ind w:left="709"/>
        <w:jc w:val="both"/>
        <w:rPr>
          <w:ins w:id="7610" w:author="i'BS Advogados" w:date="2021-07-28T13:50:00Z"/>
          <w:rFonts w:ascii="Ebrima" w:hAnsi="Ebrima" w:cstheme="minorHAnsi"/>
          <w:sz w:val="22"/>
          <w:szCs w:val="22"/>
          <w:rPrChange w:id="7611" w:author="Ricardo Xavier" w:date="2021-08-12T00:01:00Z">
            <w:rPr>
              <w:ins w:id="7612" w:author="i'BS Advogados" w:date="2021-07-28T13:50:00Z"/>
              <w:rFonts w:ascii="Ebrima" w:hAnsi="Ebrima" w:cstheme="minorHAnsi"/>
              <w:sz w:val="22"/>
              <w:szCs w:val="22"/>
            </w:rPr>
          </w:rPrChange>
        </w:rPr>
      </w:pPr>
    </w:p>
    <w:p w14:paraId="3E4E6189" w14:textId="0033340F" w:rsidR="00F05E59" w:rsidRPr="005822A9" w:rsidRDefault="00F05E59" w:rsidP="003A1DB7">
      <w:pPr>
        <w:numPr>
          <w:ilvl w:val="0"/>
          <w:numId w:val="53"/>
        </w:numPr>
        <w:tabs>
          <w:tab w:val="clear" w:pos="1440"/>
        </w:tabs>
        <w:spacing w:line="300" w:lineRule="exact"/>
        <w:ind w:left="709" w:firstLine="0"/>
        <w:jc w:val="both"/>
        <w:rPr>
          <w:ins w:id="7613" w:author="i'BS Advogados" w:date="2021-07-28T13:50:00Z"/>
          <w:rFonts w:ascii="Ebrima" w:hAnsi="Ebrima" w:cstheme="minorHAnsi"/>
          <w:sz w:val="22"/>
          <w:szCs w:val="22"/>
          <w:rPrChange w:id="7614" w:author="Ricardo Xavier" w:date="2021-08-12T00:01:00Z">
            <w:rPr>
              <w:ins w:id="7615" w:author="i'BS Advogados" w:date="2021-07-28T13:50:00Z"/>
              <w:rFonts w:ascii="Ebrima" w:hAnsi="Ebrima" w:cstheme="minorHAnsi"/>
              <w:sz w:val="22"/>
              <w:szCs w:val="22"/>
            </w:rPr>
          </w:rPrChange>
        </w:rPr>
      </w:pPr>
      <w:ins w:id="7616" w:author="i'BS Advogados" w:date="2021-07-28T13:50:00Z">
        <w:r w:rsidRPr="005822A9">
          <w:rPr>
            <w:rFonts w:ascii="Ebrima" w:hAnsi="Ebrima" w:cstheme="minorHAnsi"/>
            <w:sz w:val="22"/>
            <w:szCs w:val="22"/>
            <w:rPrChange w:id="7617" w:author="Ricardo Xavier" w:date="2021-08-12T00:01:00Z">
              <w:rPr>
                <w:rFonts w:ascii="Ebrima" w:hAnsi="Ebrima" w:cstheme="minorHAnsi"/>
                <w:sz w:val="22"/>
                <w:szCs w:val="22"/>
              </w:rPr>
            </w:rPrChange>
          </w:rPr>
          <w:t xml:space="preserve">se a </w:t>
        </w:r>
        <w:r w:rsidR="00FC65A8" w:rsidRPr="005822A9">
          <w:rPr>
            <w:rFonts w:ascii="Ebrima" w:hAnsi="Ebrima" w:cstheme="minorHAnsi"/>
            <w:bCs/>
            <w:sz w:val="22"/>
            <w:szCs w:val="22"/>
            <w:rPrChange w:id="7618"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19" w:author="Ricardo Xavier" w:date="2021-08-12T00:01:00Z">
              <w:rPr>
                <w:rFonts w:ascii="Ebrima" w:hAnsi="Ebrima" w:cstheme="minorHAnsi"/>
                <w:sz w:val="22"/>
                <w:szCs w:val="22"/>
              </w:rPr>
            </w:rPrChange>
          </w:rPr>
          <w:t xml:space="preserve"> e/ou o </w:t>
        </w:r>
        <w:r w:rsidR="00FC65A8" w:rsidRPr="005822A9">
          <w:rPr>
            <w:rFonts w:ascii="Ebrima" w:hAnsi="Ebrima" w:cstheme="minorHAnsi"/>
            <w:bCs/>
            <w:sz w:val="22"/>
            <w:szCs w:val="22"/>
            <w:rPrChange w:id="7620"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21" w:author="Ricardo Xavier" w:date="2021-08-12T00:01:00Z">
              <w:rPr>
                <w:rFonts w:ascii="Ebrima" w:hAnsi="Ebrima" w:cstheme="minorHAnsi"/>
                <w:sz w:val="22"/>
                <w:szCs w:val="22"/>
              </w:rPr>
            </w:rPrChange>
          </w:rPr>
          <w:t xml:space="preserve">, ou até as sociedades que, relativamente à </w:t>
        </w:r>
        <w:r w:rsidR="00FC65A8" w:rsidRPr="005822A9">
          <w:rPr>
            <w:rFonts w:ascii="Ebrima" w:hAnsi="Ebrima" w:cstheme="minorHAnsi"/>
            <w:bCs/>
            <w:sz w:val="22"/>
            <w:szCs w:val="22"/>
            <w:rPrChange w:id="7622"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23" w:author="Ricardo Xavier" w:date="2021-08-12T00:01:00Z">
              <w:rPr>
                <w:rFonts w:ascii="Ebrima" w:hAnsi="Ebrima" w:cstheme="minorHAnsi"/>
                <w:sz w:val="22"/>
                <w:szCs w:val="22"/>
              </w:rPr>
            </w:rPrChange>
          </w:rPr>
          <w:t xml:space="preserve"> e/ou ao </w:t>
        </w:r>
        <w:r w:rsidR="00FC65A8" w:rsidRPr="005822A9">
          <w:rPr>
            <w:rFonts w:ascii="Ebrima" w:hAnsi="Ebrima" w:cstheme="minorHAnsi"/>
            <w:bCs/>
            <w:sz w:val="22"/>
            <w:szCs w:val="22"/>
            <w:rPrChange w:id="7624"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25" w:author="Ricardo Xavier" w:date="2021-08-12T00:01:00Z">
              <w:rPr>
                <w:rFonts w:ascii="Ebrima" w:hAnsi="Ebrima" w:cstheme="minorHAnsi"/>
                <w:sz w:val="22"/>
                <w:szCs w:val="22"/>
              </w:rPr>
            </w:rPrChange>
          </w:rPr>
          <w:t xml:space="preserve"> são coligadas, controladoras, interligadas ou controladas, assim consideradas de acordo com a definição prevista no artigo 243 e parágrafos da Lei nº 6.404/76 e na legislação fiscal (“</w:t>
        </w:r>
        <w:r w:rsidRPr="005822A9">
          <w:rPr>
            <w:rFonts w:ascii="Ebrima" w:hAnsi="Ebrima" w:cstheme="minorHAnsi"/>
            <w:sz w:val="22"/>
            <w:szCs w:val="22"/>
            <w:u w:val="single"/>
            <w:rPrChange w:id="7626" w:author="Ricardo Xavier" w:date="2021-08-12T00:01:00Z">
              <w:rPr>
                <w:rFonts w:ascii="Ebrima" w:hAnsi="Ebrima" w:cstheme="minorHAnsi"/>
                <w:sz w:val="22"/>
                <w:szCs w:val="22"/>
                <w:u w:val="single"/>
              </w:rPr>
            </w:rPrChange>
          </w:rPr>
          <w:t>Sociedades</w:t>
        </w:r>
        <w:r w:rsidRPr="005822A9">
          <w:rPr>
            <w:rFonts w:ascii="Ebrima" w:hAnsi="Ebrima" w:cstheme="minorHAnsi"/>
            <w:sz w:val="22"/>
            <w:szCs w:val="22"/>
            <w:rPrChange w:id="7627" w:author="Ricardo Xavier" w:date="2021-08-12T00:01:00Z">
              <w:rPr>
                <w:rFonts w:ascii="Ebrima" w:hAnsi="Ebrima" w:cstheme="minorHAnsi"/>
                <w:sz w:val="22"/>
                <w:szCs w:val="22"/>
              </w:rPr>
            </w:rPrChange>
          </w:rPr>
          <w:t>”), tiverem sua recuperação judicial ou extrajudicial requerida, deferida ou decretada;</w:t>
        </w:r>
      </w:ins>
    </w:p>
    <w:p w14:paraId="4760DE7E" w14:textId="77777777" w:rsidR="00071E84" w:rsidRPr="005822A9" w:rsidRDefault="00071E84" w:rsidP="006C025A">
      <w:pPr>
        <w:spacing w:line="300" w:lineRule="exact"/>
        <w:ind w:left="709"/>
        <w:jc w:val="both"/>
        <w:rPr>
          <w:ins w:id="7628" w:author="i'BS Advogados" w:date="2021-07-28T13:50:00Z"/>
          <w:rFonts w:ascii="Ebrima" w:hAnsi="Ebrima" w:cstheme="minorHAnsi"/>
          <w:sz w:val="22"/>
          <w:szCs w:val="22"/>
          <w:rPrChange w:id="7629" w:author="Ricardo Xavier" w:date="2021-08-12T00:01:00Z">
            <w:rPr>
              <w:ins w:id="7630" w:author="i'BS Advogados" w:date="2021-07-28T13:50:00Z"/>
              <w:rFonts w:ascii="Ebrima" w:hAnsi="Ebrima" w:cstheme="minorHAnsi"/>
              <w:sz w:val="22"/>
              <w:szCs w:val="22"/>
            </w:rPr>
          </w:rPrChange>
        </w:rPr>
      </w:pPr>
    </w:p>
    <w:p w14:paraId="60009AC9" w14:textId="063B5214" w:rsidR="00F05E59" w:rsidRPr="005822A9" w:rsidRDefault="00F05E59" w:rsidP="003A1DB7">
      <w:pPr>
        <w:numPr>
          <w:ilvl w:val="0"/>
          <w:numId w:val="53"/>
        </w:numPr>
        <w:tabs>
          <w:tab w:val="clear" w:pos="1440"/>
        </w:tabs>
        <w:spacing w:line="300" w:lineRule="exact"/>
        <w:ind w:left="709" w:firstLine="0"/>
        <w:jc w:val="both"/>
        <w:rPr>
          <w:ins w:id="7631" w:author="i'BS Advogados" w:date="2021-07-28T13:50:00Z"/>
          <w:rFonts w:ascii="Ebrima" w:hAnsi="Ebrima" w:cstheme="minorHAnsi"/>
          <w:sz w:val="22"/>
          <w:szCs w:val="22"/>
          <w:rPrChange w:id="7632" w:author="Ricardo Xavier" w:date="2021-08-12T00:01:00Z">
            <w:rPr>
              <w:ins w:id="7633" w:author="i'BS Advogados" w:date="2021-07-28T13:50:00Z"/>
              <w:rFonts w:ascii="Ebrima" w:hAnsi="Ebrima" w:cstheme="minorHAnsi"/>
              <w:sz w:val="22"/>
              <w:szCs w:val="22"/>
            </w:rPr>
          </w:rPrChange>
        </w:rPr>
      </w:pPr>
      <w:ins w:id="7634" w:author="i'BS Advogados" w:date="2021-07-28T13:50:00Z">
        <w:r w:rsidRPr="005822A9">
          <w:rPr>
            <w:rFonts w:ascii="Ebrima" w:hAnsi="Ebrima" w:cstheme="minorHAnsi"/>
            <w:sz w:val="22"/>
            <w:szCs w:val="22"/>
            <w:rPrChange w:id="7635" w:author="Ricardo Xavier" w:date="2021-08-12T00:01:00Z">
              <w:rPr>
                <w:rFonts w:ascii="Ebrima" w:hAnsi="Ebrima" w:cstheme="minorHAnsi"/>
                <w:sz w:val="22"/>
                <w:szCs w:val="22"/>
              </w:rPr>
            </w:rPrChange>
          </w:rPr>
          <w:t xml:space="preserve">se, sem o expresso consentimento da </w:t>
        </w:r>
        <w:r w:rsidR="00FC65A8" w:rsidRPr="005822A9">
          <w:rPr>
            <w:rFonts w:ascii="Ebrima" w:hAnsi="Ebrima" w:cstheme="minorHAnsi"/>
            <w:bCs/>
            <w:sz w:val="22"/>
            <w:szCs w:val="22"/>
            <w:rPrChange w:id="7636"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637" w:author="Ricardo Xavier" w:date="2021-08-12T00:01:00Z">
              <w:rPr>
                <w:rFonts w:ascii="Ebrima" w:hAnsi="Ebrima" w:cstheme="minorHAnsi"/>
                <w:sz w:val="22"/>
                <w:szCs w:val="22"/>
              </w:rPr>
            </w:rPrChange>
          </w:rPr>
          <w:t xml:space="preserve">, a </w:t>
        </w:r>
        <w:r w:rsidR="00FC65A8" w:rsidRPr="005822A9">
          <w:rPr>
            <w:rFonts w:ascii="Ebrima" w:hAnsi="Ebrima" w:cstheme="minorHAnsi"/>
            <w:bCs/>
            <w:sz w:val="22"/>
            <w:szCs w:val="22"/>
            <w:rPrChange w:id="7638"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39" w:author="Ricardo Xavier" w:date="2021-08-12T00:01:00Z">
              <w:rPr>
                <w:rFonts w:ascii="Ebrima" w:hAnsi="Ebrima" w:cstheme="minorHAnsi"/>
                <w:sz w:val="22"/>
                <w:szCs w:val="22"/>
              </w:rPr>
            </w:rPrChange>
          </w:rPr>
          <w:t xml:space="preserve"> e/ou as Sociedades e/ou o </w:t>
        </w:r>
        <w:r w:rsidR="00485988" w:rsidRPr="005822A9">
          <w:rPr>
            <w:rFonts w:ascii="Ebrima" w:hAnsi="Ebrima" w:cstheme="minorHAnsi"/>
            <w:bCs/>
            <w:sz w:val="22"/>
            <w:szCs w:val="22"/>
            <w:rPrChange w:id="7640"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41" w:author="Ricardo Xavier" w:date="2021-08-12T00:01:00Z">
              <w:rPr>
                <w:rFonts w:ascii="Ebrima" w:hAnsi="Ebrima" w:cstheme="minorHAnsi"/>
                <w:sz w:val="22"/>
                <w:szCs w:val="22"/>
              </w:rPr>
            </w:rPrChange>
          </w:rPr>
          <w:t xml:space="preserve"> tiverem, total ou parcialmente, o seu controle acionário cedido, transferido ou de qualquer forma alienado;</w:t>
        </w:r>
      </w:ins>
    </w:p>
    <w:p w14:paraId="2CC885E2" w14:textId="77777777" w:rsidR="00071E84" w:rsidRPr="005822A9" w:rsidRDefault="00071E84" w:rsidP="006C025A">
      <w:pPr>
        <w:spacing w:line="300" w:lineRule="exact"/>
        <w:ind w:left="709"/>
        <w:jc w:val="both"/>
        <w:rPr>
          <w:ins w:id="7642" w:author="i'BS Advogados" w:date="2021-07-28T13:50:00Z"/>
          <w:rFonts w:ascii="Ebrima" w:hAnsi="Ebrima" w:cstheme="minorHAnsi"/>
          <w:sz w:val="22"/>
          <w:szCs w:val="22"/>
          <w:rPrChange w:id="7643" w:author="Ricardo Xavier" w:date="2021-08-12T00:01:00Z">
            <w:rPr>
              <w:ins w:id="7644" w:author="i'BS Advogados" w:date="2021-07-28T13:50:00Z"/>
              <w:rFonts w:ascii="Ebrima" w:hAnsi="Ebrima" w:cstheme="minorHAnsi"/>
              <w:sz w:val="22"/>
              <w:szCs w:val="22"/>
            </w:rPr>
          </w:rPrChange>
        </w:rPr>
      </w:pPr>
    </w:p>
    <w:p w14:paraId="123EFEF1" w14:textId="38463B0F" w:rsidR="00F05E59" w:rsidRPr="005822A9" w:rsidRDefault="00F05E59" w:rsidP="003A1DB7">
      <w:pPr>
        <w:numPr>
          <w:ilvl w:val="0"/>
          <w:numId w:val="53"/>
        </w:numPr>
        <w:tabs>
          <w:tab w:val="clear" w:pos="1440"/>
        </w:tabs>
        <w:spacing w:line="300" w:lineRule="exact"/>
        <w:ind w:left="709" w:firstLine="0"/>
        <w:jc w:val="both"/>
        <w:rPr>
          <w:ins w:id="7645" w:author="i'BS Advogados" w:date="2021-07-28T13:50:00Z"/>
          <w:rFonts w:ascii="Ebrima" w:hAnsi="Ebrima" w:cstheme="minorHAnsi"/>
          <w:sz w:val="22"/>
          <w:szCs w:val="22"/>
          <w:rPrChange w:id="7646" w:author="Ricardo Xavier" w:date="2021-08-12T00:01:00Z">
            <w:rPr>
              <w:ins w:id="7647" w:author="i'BS Advogados" w:date="2021-07-28T13:50:00Z"/>
              <w:rFonts w:ascii="Ebrima" w:hAnsi="Ebrima" w:cstheme="minorHAnsi"/>
              <w:sz w:val="22"/>
              <w:szCs w:val="22"/>
            </w:rPr>
          </w:rPrChange>
        </w:rPr>
      </w:pPr>
      <w:ins w:id="7648" w:author="i'BS Advogados" w:date="2021-07-28T13:50:00Z">
        <w:r w:rsidRPr="005822A9">
          <w:rPr>
            <w:rFonts w:ascii="Ebrima" w:hAnsi="Ebrima" w:cstheme="minorHAnsi"/>
            <w:sz w:val="22"/>
            <w:szCs w:val="22"/>
            <w:rPrChange w:id="7649" w:author="Ricardo Xavier" w:date="2021-08-12T00:01:00Z">
              <w:rPr>
                <w:rFonts w:ascii="Ebrima" w:hAnsi="Ebrima" w:cstheme="minorHAnsi"/>
                <w:sz w:val="22"/>
                <w:szCs w:val="22"/>
              </w:rPr>
            </w:rPrChange>
          </w:rPr>
          <w:t xml:space="preserve">se, sem o expresso consentimento da </w:t>
        </w:r>
        <w:r w:rsidR="00485988" w:rsidRPr="005822A9">
          <w:rPr>
            <w:rFonts w:ascii="Ebrima" w:hAnsi="Ebrima" w:cstheme="minorHAnsi"/>
            <w:bCs/>
            <w:sz w:val="22"/>
            <w:szCs w:val="22"/>
            <w:rPrChange w:id="7650"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651" w:author="Ricardo Xavier" w:date="2021-08-12T00:01:00Z">
              <w:rPr>
                <w:rFonts w:ascii="Ebrima" w:hAnsi="Ebrima" w:cstheme="minorHAnsi"/>
                <w:sz w:val="22"/>
                <w:szCs w:val="22"/>
              </w:rPr>
            </w:rPrChange>
          </w:rPr>
          <w:t xml:space="preserve">, a </w:t>
        </w:r>
        <w:r w:rsidR="00485988" w:rsidRPr="005822A9">
          <w:rPr>
            <w:rFonts w:ascii="Ebrima" w:hAnsi="Ebrima" w:cstheme="minorHAnsi"/>
            <w:bCs/>
            <w:sz w:val="22"/>
            <w:szCs w:val="22"/>
            <w:rPrChange w:id="7652"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53" w:author="Ricardo Xavier" w:date="2021-08-12T00:01:00Z">
              <w:rPr>
                <w:rFonts w:ascii="Ebrima" w:hAnsi="Ebrima" w:cstheme="minorHAnsi"/>
                <w:sz w:val="22"/>
                <w:szCs w:val="22"/>
              </w:rPr>
            </w:rPrChange>
          </w:rPr>
          <w:t xml:space="preserve"> e/ou as Sociedades e/ou o </w:t>
        </w:r>
        <w:r w:rsidR="00485988" w:rsidRPr="005822A9">
          <w:rPr>
            <w:rFonts w:ascii="Ebrima" w:hAnsi="Ebrima" w:cstheme="minorHAnsi"/>
            <w:bCs/>
            <w:sz w:val="22"/>
            <w:szCs w:val="22"/>
            <w:rPrChange w:id="7654"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55" w:author="Ricardo Xavier" w:date="2021-08-12T00:01:00Z">
              <w:rPr>
                <w:rFonts w:ascii="Ebrima" w:hAnsi="Ebrima" w:cstheme="minorHAnsi"/>
                <w:sz w:val="22"/>
                <w:szCs w:val="22"/>
              </w:rPr>
            </w:rPrChange>
          </w:rPr>
          <w:t>, sofrerem, durante a vigência do presente contrato, qualquer operação de transformação, incorporação, fusão ou cisão;</w:t>
        </w:r>
      </w:ins>
    </w:p>
    <w:p w14:paraId="795475C7" w14:textId="77777777" w:rsidR="00071E84" w:rsidRPr="005822A9" w:rsidRDefault="00071E84" w:rsidP="006C025A">
      <w:pPr>
        <w:spacing w:line="300" w:lineRule="exact"/>
        <w:ind w:left="709"/>
        <w:jc w:val="both"/>
        <w:rPr>
          <w:ins w:id="7656" w:author="i'BS Advogados" w:date="2021-07-28T13:50:00Z"/>
          <w:rFonts w:ascii="Ebrima" w:hAnsi="Ebrima" w:cstheme="minorHAnsi"/>
          <w:sz w:val="22"/>
          <w:szCs w:val="22"/>
          <w:rPrChange w:id="7657" w:author="Ricardo Xavier" w:date="2021-08-12T00:01:00Z">
            <w:rPr>
              <w:ins w:id="7658" w:author="i'BS Advogados" w:date="2021-07-28T13:50:00Z"/>
              <w:rFonts w:ascii="Ebrima" w:hAnsi="Ebrima" w:cstheme="minorHAnsi"/>
              <w:sz w:val="22"/>
              <w:szCs w:val="22"/>
            </w:rPr>
          </w:rPrChange>
        </w:rPr>
      </w:pPr>
    </w:p>
    <w:p w14:paraId="15C728F0" w14:textId="6714669D" w:rsidR="00F05E59" w:rsidRPr="005822A9" w:rsidRDefault="00F05E59" w:rsidP="003A1DB7">
      <w:pPr>
        <w:numPr>
          <w:ilvl w:val="0"/>
          <w:numId w:val="53"/>
        </w:numPr>
        <w:tabs>
          <w:tab w:val="clear" w:pos="1440"/>
        </w:tabs>
        <w:spacing w:line="300" w:lineRule="exact"/>
        <w:ind w:left="709" w:firstLine="0"/>
        <w:jc w:val="both"/>
        <w:rPr>
          <w:ins w:id="7659" w:author="i'BS Advogados" w:date="2021-07-28T13:50:00Z"/>
          <w:rFonts w:ascii="Ebrima" w:hAnsi="Ebrima" w:cstheme="minorHAnsi"/>
          <w:sz w:val="22"/>
          <w:szCs w:val="22"/>
          <w:rPrChange w:id="7660" w:author="Ricardo Xavier" w:date="2021-08-12T00:01:00Z">
            <w:rPr>
              <w:ins w:id="7661" w:author="i'BS Advogados" w:date="2021-07-28T13:50:00Z"/>
              <w:rFonts w:ascii="Ebrima" w:hAnsi="Ebrima" w:cstheme="minorHAnsi"/>
              <w:sz w:val="22"/>
              <w:szCs w:val="22"/>
            </w:rPr>
          </w:rPrChange>
        </w:rPr>
      </w:pPr>
      <w:ins w:id="7662" w:author="i'BS Advogados" w:date="2021-07-28T13:50:00Z">
        <w:r w:rsidRPr="005822A9">
          <w:rPr>
            <w:rFonts w:ascii="Ebrima" w:hAnsi="Ebrima" w:cstheme="minorHAnsi"/>
            <w:sz w:val="22"/>
            <w:szCs w:val="22"/>
            <w:rPrChange w:id="7663" w:author="Ricardo Xavier" w:date="2021-08-12T00:01:00Z">
              <w:rPr>
                <w:rFonts w:ascii="Ebrima" w:hAnsi="Ebrima" w:cstheme="minorHAnsi"/>
                <w:sz w:val="22"/>
                <w:szCs w:val="22"/>
              </w:rPr>
            </w:rPrChange>
          </w:rPr>
          <w:t xml:space="preserve">se a </w:t>
        </w:r>
        <w:r w:rsidR="00485988" w:rsidRPr="005822A9">
          <w:rPr>
            <w:rFonts w:ascii="Ebrima" w:hAnsi="Ebrima" w:cstheme="minorHAnsi"/>
            <w:bCs/>
            <w:sz w:val="22"/>
            <w:szCs w:val="22"/>
            <w:rPrChange w:id="766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65" w:author="Ricardo Xavier" w:date="2021-08-12T00:01:00Z">
              <w:rPr>
                <w:rFonts w:ascii="Ebrima" w:hAnsi="Ebrima" w:cstheme="minorHAnsi"/>
                <w:sz w:val="22"/>
                <w:szCs w:val="22"/>
              </w:rPr>
            </w:rPrChange>
          </w:rPr>
          <w:t xml:space="preserve"> e/ou as Sociedades e/ou o </w:t>
        </w:r>
        <w:r w:rsidR="00485988" w:rsidRPr="005822A9">
          <w:rPr>
            <w:rFonts w:ascii="Ebrima" w:hAnsi="Ebrima" w:cstheme="minorHAnsi"/>
            <w:bCs/>
            <w:sz w:val="22"/>
            <w:szCs w:val="22"/>
            <w:rPrChange w:id="7666"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67" w:author="Ricardo Xavier" w:date="2021-08-12T00:01:00Z">
              <w:rPr>
                <w:rFonts w:ascii="Ebrima" w:hAnsi="Ebrima" w:cstheme="minorHAnsi"/>
                <w:sz w:val="22"/>
                <w:szCs w:val="22"/>
              </w:rPr>
            </w:rPrChange>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Change w:id="7668"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669" w:author="Ricardo Xavier" w:date="2021-08-12T00:01:00Z">
              <w:rPr>
                <w:rFonts w:ascii="Ebrima" w:hAnsi="Ebrima" w:cstheme="minorHAnsi"/>
                <w:sz w:val="22"/>
                <w:szCs w:val="22"/>
              </w:rPr>
            </w:rPrChange>
          </w:rPr>
          <w:t xml:space="preserve"> ou qualquer das empresas a ela coligadas;</w:t>
        </w:r>
      </w:ins>
    </w:p>
    <w:p w14:paraId="14B17459" w14:textId="77777777" w:rsidR="00071E84" w:rsidRPr="005822A9" w:rsidRDefault="00071E84" w:rsidP="006C025A">
      <w:pPr>
        <w:spacing w:line="300" w:lineRule="exact"/>
        <w:ind w:left="709"/>
        <w:jc w:val="both"/>
        <w:rPr>
          <w:ins w:id="7670" w:author="i'BS Advogados" w:date="2021-07-28T13:50:00Z"/>
          <w:rFonts w:ascii="Ebrima" w:hAnsi="Ebrima" w:cstheme="minorHAnsi"/>
          <w:sz w:val="22"/>
          <w:szCs w:val="22"/>
          <w:rPrChange w:id="7671" w:author="Ricardo Xavier" w:date="2021-08-12T00:01:00Z">
            <w:rPr>
              <w:ins w:id="7672" w:author="i'BS Advogados" w:date="2021-07-28T13:50:00Z"/>
              <w:rFonts w:ascii="Ebrima" w:hAnsi="Ebrima" w:cstheme="minorHAnsi"/>
              <w:sz w:val="22"/>
              <w:szCs w:val="22"/>
            </w:rPr>
          </w:rPrChange>
        </w:rPr>
      </w:pPr>
    </w:p>
    <w:p w14:paraId="147A3A4F" w14:textId="2B63E2FE" w:rsidR="00F05E59" w:rsidRPr="005822A9" w:rsidRDefault="00F05E59" w:rsidP="003A1DB7">
      <w:pPr>
        <w:numPr>
          <w:ilvl w:val="0"/>
          <w:numId w:val="53"/>
        </w:numPr>
        <w:tabs>
          <w:tab w:val="clear" w:pos="1440"/>
        </w:tabs>
        <w:spacing w:line="300" w:lineRule="exact"/>
        <w:ind w:left="709" w:firstLine="0"/>
        <w:jc w:val="both"/>
        <w:rPr>
          <w:ins w:id="7673" w:author="i'BS Advogados" w:date="2021-07-28T13:50:00Z"/>
          <w:rFonts w:ascii="Ebrima" w:hAnsi="Ebrima" w:cstheme="minorHAnsi"/>
          <w:sz w:val="22"/>
          <w:szCs w:val="22"/>
          <w:rPrChange w:id="7674" w:author="Ricardo Xavier" w:date="2021-08-12T00:01:00Z">
            <w:rPr>
              <w:ins w:id="7675" w:author="i'BS Advogados" w:date="2021-07-28T13:50:00Z"/>
              <w:rFonts w:ascii="Ebrima" w:hAnsi="Ebrima" w:cstheme="minorHAnsi"/>
              <w:sz w:val="22"/>
              <w:szCs w:val="22"/>
            </w:rPr>
          </w:rPrChange>
        </w:rPr>
      </w:pPr>
      <w:ins w:id="7676" w:author="i'BS Advogados" w:date="2021-07-28T13:50:00Z">
        <w:r w:rsidRPr="005822A9">
          <w:rPr>
            <w:rFonts w:ascii="Ebrima" w:hAnsi="Ebrima" w:cstheme="minorHAnsi"/>
            <w:sz w:val="22"/>
            <w:szCs w:val="22"/>
            <w:rPrChange w:id="7677" w:author="Ricardo Xavier" w:date="2021-08-12T00:01:00Z">
              <w:rPr>
                <w:rFonts w:ascii="Ebrima" w:hAnsi="Ebrima" w:cstheme="minorHAnsi"/>
                <w:sz w:val="22"/>
                <w:szCs w:val="22"/>
              </w:rPr>
            </w:rPrChange>
          </w:rPr>
          <w:t xml:space="preserve">se for declarado, por qualquer motivo, por qualquer terceiro credor, o vencimento de dívidas de responsabilidade da </w:t>
        </w:r>
        <w:r w:rsidR="00485988" w:rsidRPr="005822A9">
          <w:rPr>
            <w:rFonts w:ascii="Ebrima" w:hAnsi="Ebrima" w:cstheme="minorHAnsi"/>
            <w:bCs/>
            <w:sz w:val="22"/>
            <w:szCs w:val="22"/>
            <w:rPrChange w:id="7678"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79" w:author="Ricardo Xavier" w:date="2021-08-12T00:01:00Z">
              <w:rPr>
                <w:rFonts w:ascii="Ebrima" w:hAnsi="Ebrima" w:cstheme="minorHAnsi"/>
                <w:sz w:val="22"/>
                <w:szCs w:val="22"/>
              </w:rPr>
            </w:rPrChange>
          </w:rPr>
          <w:t xml:space="preserve"> e/ou das Sociedades e/ou do </w:t>
        </w:r>
        <w:r w:rsidR="00485988" w:rsidRPr="005822A9">
          <w:rPr>
            <w:rFonts w:ascii="Ebrima" w:hAnsi="Ebrima" w:cstheme="minorHAnsi"/>
            <w:bCs/>
            <w:sz w:val="22"/>
            <w:szCs w:val="22"/>
            <w:rPrChange w:id="7680"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81" w:author="Ricardo Xavier" w:date="2021-08-12T00:01:00Z">
              <w:rPr>
                <w:rFonts w:ascii="Ebrima" w:hAnsi="Ebrima" w:cstheme="minorHAnsi"/>
                <w:sz w:val="22"/>
                <w:szCs w:val="22"/>
              </w:rPr>
            </w:rPrChange>
          </w:rPr>
          <w:t>;</w:t>
        </w:r>
      </w:ins>
    </w:p>
    <w:p w14:paraId="3207F906" w14:textId="77777777" w:rsidR="00071E84" w:rsidRPr="005822A9" w:rsidRDefault="00071E84" w:rsidP="006C025A">
      <w:pPr>
        <w:spacing w:line="300" w:lineRule="exact"/>
        <w:ind w:left="709"/>
        <w:jc w:val="both"/>
        <w:rPr>
          <w:ins w:id="7682" w:author="i'BS Advogados" w:date="2021-07-28T13:50:00Z"/>
          <w:rFonts w:ascii="Ebrima" w:hAnsi="Ebrima" w:cstheme="minorHAnsi"/>
          <w:sz w:val="22"/>
          <w:szCs w:val="22"/>
          <w:rPrChange w:id="7683" w:author="Ricardo Xavier" w:date="2021-08-12T00:01:00Z">
            <w:rPr>
              <w:ins w:id="7684" w:author="i'BS Advogados" w:date="2021-07-28T13:50:00Z"/>
              <w:rFonts w:ascii="Ebrima" w:hAnsi="Ebrima" w:cstheme="minorHAnsi"/>
              <w:sz w:val="22"/>
              <w:szCs w:val="22"/>
            </w:rPr>
          </w:rPrChange>
        </w:rPr>
      </w:pPr>
    </w:p>
    <w:p w14:paraId="301BA83D" w14:textId="218B83C0" w:rsidR="00F05E59" w:rsidRPr="005822A9" w:rsidRDefault="00F05E59" w:rsidP="003A1DB7">
      <w:pPr>
        <w:numPr>
          <w:ilvl w:val="0"/>
          <w:numId w:val="53"/>
        </w:numPr>
        <w:tabs>
          <w:tab w:val="clear" w:pos="1440"/>
        </w:tabs>
        <w:spacing w:line="300" w:lineRule="exact"/>
        <w:ind w:left="709" w:firstLine="0"/>
        <w:jc w:val="both"/>
        <w:rPr>
          <w:ins w:id="7685" w:author="i'BS Advogados" w:date="2021-07-28T13:50:00Z"/>
          <w:rFonts w:ascii="Ebrima" w:hAnsi="Ebrima" w:cstheme="minorHAnsi"/>
          <w:sz w:val="22"/>
          <w:szCs w:val="22"/>
          <w:rPrChange w:id="7686" w:author="Ricardo Xavier" w:date="2021-08-12T00:01:00Z">
            <w:rPr>
              <w:ins w:id="7687" w:author="i'BS Advogados" w:date="2021-07-28T13:50:00Z"/>
              <w:rFonts w:ascii="Ebrima" w:hAnsi="Ebrima" w:cstheme="minorHAnsi"/>
              <w:sz w:val="22"/>
              <w:szCs w:val="22"/>
            </w:rPr>
          </w:rPrChange>
        </w:rPr>
      </w:pPr>
      <w:ins w:id="7688" w:author="i'BS Advogados" w:date="2021-07-28T13:50:00Z">
        <w:r w:rsidRPr="005822A9">
          <w:rPr>
            <w:rFonts w:ascii="Ebrima" w:hAnsi="Ebrima" w:cstheme="minorHAnsi"/>
            <w:sz w:val="22"/>
            <w:szCs w:val="22"/>
            <w:rPrChange w:id="7689" w:author="Ricardo Xavier" w:date="2021-08-12T00:01:00Z">
              <w:rPr>
                <w:rFonts w:ascii="Ebrima" w:hAnsi="Ebrima" w:cstheme="minorHAnsi"/>
                <w:sz w:val="22"/>
                <w:szCs w:val="22"/>
              </w:rPr>
            </w:rPrChange>
          </w:rPr>
          <w:lastRenderedPageBreak/>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Change w:id="7690"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691" w:author="Ricardo Xavier" w:date="2021-08-12T00:01:00Z">
              <w:rPr>
                <w:rFonts w:ascii="Ebrima" w:hAnsi="Ebrima" w:cstheme="minorHAnsi"/>
                <w:sz w:val="22"/>
                <w:szCs w:val="22"/>
              </w:rPr>
            </w:rPrChange>
          </w:rPr>
          <w:t xml:space="preserve"> e/ou as Sociedades e/ou </w:t>
        </w:r>
        <w:r w:rsidR="0051026C" w:rsidRPr="005822A9">
          <w:rPr>
            <w:rFonts w:ascii="Ebrima" w:hAnsi="Ebrima" w:cstheme="minorHAnsi"/>
            <w:sz w:val="22"/>
            <w:szCs w:val="22"/>
            <w:rPrChange w:id="7692" w:author="Ricardo Xavier" w:date="2021-08-12T00:01:00Z">
              <w:rPr>
                <w:rFonts w:ascii="Ebrima" w:hAnsi="Ebrima" w:cstheme="minorHAnsi"/>
                <w:sz w:val="22"/>
                <w:szCs w:val="22"/>
              </w:rPr>
            </w:rPrChange>
          </w:rPr>
          <w:t>d</w:t>
        </w:r>
        <w:r w:rsidRPr="005822A9">
          <w:rPr>
            <w:rFonts w:ascii="Ebrima" w:hAnsi="Ebrima" w:cstheme="minorHAnsi"/>
            <w:sz w:val="22"/>
            <w:szCs w:val="22"/>
            <w:rPrChange w:id="7693" w:author="Ricardo Xavier" w:date="2021-08-12T00:01:00Z">
              <w:rPr>
                <w:rFonts w:ascii="Ebrima" w:hAnsi="Ebrima" w:cstheme="minorHAnsi"/>
                <w:sz w:val="22"/>
                <w:szCs w:val="22"/>
              </w:rPr>
            </w:rPrChange>
          </w:rPr>
          <w:t xml:space="preserve">o </w:t>
        </w:r>
        <w:r w:rsidR="0051026C" w:rsidRPr="005822A9">
          <w:rPr>
            <w:rFonts w:ascii="Ebrima" w:hAnsi="Ebrima" w:cstheme="minorHAnsi"/>
            <w:bCs/>
            <w:sz w:val="22"/>
            <w:szCs w:val="22"/>
            <w:rPrChange w:id="7694"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695" w:author="Ricardo Xavier" w:date="2021-08-12T00:01:00Z">
              <w:rPr>
                <w:rFonts w:ascii="Ebrima" w:hAnsi="Ebrima" w:cstheme="minorHAnsi"/>
                <w:sz w:val="22"/>
                <w:szCs w:val="22"/>
              </w:rPr>
            </w:rPrChange>
          </w:rPr>
          <w:t>;</w:t>
        </w:r>
      </w:ins>
    </w:p>
    <w:p w14:paraId="004A207D" w14:textId="77777777" w:rsidR="00071E84" w:rsidRPr="005822A9" w:rsidRDefault="00071E84" w:rsidP="006C025A">
      <w:pPr>
        <w:spacing w:line="300" w:lineRule="exact"/>
        <w:ind w:left="709"/>
        <w:jc w:val="both"/>
        <w:rPr>
          <w:ins w:id="7696" w:author="i'BS Advogados" w:date="2021-07-28T13:50:00Z"/>
          <w:rFonts w:ascii="Ebrima" w:hAnsi="Ebrima" w:cstheme="minorHAnsi"/>
          <w:sz w:val="22"/>
          <w:szCs w:val="22"/>
          <w:rPrChange w:id="7697" w:author="Ricardo Xavier" w:date="2021-08-12T00:01:00Z">
            <w:rPr>
              <w:ins w:id="7698" w:author="i'BS Advogados" w:date="2021-07-28T13:50:00Z"/>
              <w:rFonts w:ascii="Ebrima" w:hAnsi="Ebrima" w:cstheme="minorHAnsi"/>
              <w:sz w:val="22"/>
              <w:szCs w:val="22"/>
            </w:rPr>
          </w:rPrChange>
        </w:rPr>
      </w:pPr>
    </w:p>
    <w:p w14:paraId="30120733" w14:textId="218CCF19" w:rsidR="00F05E59" w:rsidRPr="005822A9" w:rsidRDefault="00F05E59" w:rsidP="003A1DB7">
      <w:pPr>
        <w:numPr>
          <w:ilvl w:val="0"/>
          <w:numId w:val="53"/>
        </w:numPr>
        <w:tabs>
          <w:tab w:val="clear" w:pos="1440"/>
        </w:tabs>
        <w:spacing w:line="300" w:lineRule="exact"/>
        <w:ind w:left="709" w:firstLine="0"/>
        <w:jc w:val="both"/>
        <w:rPr>
          <w:ins w:id="7699" w:author="i'BS Advogados" w:date="2021-07-28T13:50:00Z"/>
          <w:rFonts w:ascii="Ebrima" w:hAnsi="Ebrima" w:cstheme="minorHAnsi"/>
          <w:sz w:val="22"/>
          <w:szCs w:val="22"/>
          <w:rPrChange w:id="7700" w:author="Ricardo Xavier" w:date="2021-08-12T00:01:00Z">
            <w:rPr>
              <w:ins w:id="7701" w:author="i'BS Advogados" w:date="2021-07-28T13:50:00Z"/>
              <w:rFonts w:ascii="Ebrima" w:hAnsi="Ebrima" w:cstheme="minorHAnsi"/>
              <w:sz w:val="22"/>
              <w:szCs w:val="22"/>
            </w:rPr>
          </w:rPrChange>
        </w:rPr>
      </w:pPr>
      <w:ins w:id="7702" w:author="i'BS Advogados" w:date="2021-07-28T13:50:00Z">
        <w:r w:rsidRPr="005822A9">
          <w:rPr>
            <w:rFonts w:ascii="Ebrima" w:hAnsi="Ebrima" w:cstheme="minorHAnsi"/>
            <w:sz w:val="22"/>
            <w:szCs w:val="22"/>
            <w:rPrChange w:id="7703" w:author="Ricardo Xavier" w:date="2021-08-12T00:01:00Z">
              <w:rPr>
                <w:rFonts w:ascii="Ebrima" w:hAnsi="Ebrima" w:cstheme="minorHAnsi"/>
                <w:sz w:val="22"/>
                <w:szCs w:val="22"/>
              </w:rPr>
            </w:rPrChange>
          </w:rPr>
          <w:t xml:space="preserve">se a </w:t>
        </w:r>
        <w:r w:rsidR="00554D7F" w:rsidRPr="005822A9">
          <w:rPr>
            <w:rFonts w:ascii="Ebrima" w:hAnsi="Ebrima" w:cstheme="minorHAnsi"/>
            <w:bCs/>
            <w:sz w:val="22"/>
            <w:szCs w:val="22"/>
            <w:rPrChange w:id="770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05" w:author="Ricardo Xavier" w:date="2021-08-12T00:01:00Z">
              <w:rPr>
                <w:rFonts w:ascii="Ebrima" w:hAnsi="Ebrima" w:cstheme="minorHAnsi"/>
                <w:sz w:val="22"/>
                <w:szCs w:val="22"/>
              </w:rPr>
            </w:rPrChange>
          </w:rPr>
          <w:t xml:space="preserve"> e/ou as Sociedades e/ou o </w:t>
        </w:r>
        <w:r w:rsidR="00554D7F" w:rsidRPr="005822A9">
          <w:rPr>
            <w:rFonts w:ascii="Ebrima" w:hAnsi="Ebrima" w:cstheme="minorHAnsi"/>
            <w:bCs/>
            <w:sz w:val="22"/>
            <w:szCs w:val="22"/>
            <w:rPrChange w:id="7706"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07" w:author="Ricardo Xavier" w:date="2021-08-12T00:01:00Z">
              <w:rPr>
                <w:rFonts w:ascii="Ebrima" w:hAnsi="Ebrima" w:cstheme="minorHAnsi"/>
                <w:sz w:val="22"/>
                <w:szCs w:val="22"/>
              </w:rPr>
            </w:rPrChange>
          </w:rPr>
          <w:t xml:space="preserve"> sofrerem mudança adversa em sua situação patrimonial e/ou financeira;</w:t>
        </w:r>
      </w:ins>
    </w:p>
    <w:p w14:paraId="31F1AE40" w14:textId="77777777" w:rsidR="00071E84" w:rsidRPr="005822A9" w:rsidRDefault="00071E84" w:rsidP="006C025A">
      <w:pPr>
        <w:spacing w:line="300" w:lineRule="exact"/>
        <w:ind w:left="709"/>
        <w:jc w:val="both"/>
        <w:rPr>
          <w:ins w:id="7708" w:author="i'BS Advogados" w:date="2021-07-28T13:50:00Z"/>
          <w:rFonts w:ascii="Ebrima" w:hAnsi="Ebrima" w:cstheme="minorHAnsi"/>
          <w:sz w:val="22"/>
          <w:szCs w:val="22"/>
          <w:rPrChange w:id="7709" w:author="Ricardo Xavier" w:date="2021-08-12T00:01:00Z">
            <w:rPr>
              <w:ins w:id="7710" w:author="i'BS Advogados" w:date="2021-07-28T13:50:00Z"/>
              <w:rFonts w:ascii="Ebrima" w:hAnsi="Ebrima" w:cstheme="minorHAnsi"/>
              <w:sz w:val="22"/>
              <w:szCs w:val="22"/>
            </w:rPr>
          </w:rPrChange>
        </w:rPr>
      </w:pPr>
    </w:p>
    <w:p w14:paraId="3EAAFD9A" w14:textId="23D6E871" w:rsidR="00F05E59" w:rsidRPr="005822A9" w:rsidRDefault="00F05E59" w:rsidP="003A1DB7">
      <w:pPr>
        <w:numPr>
          <w:ilvl w:val="0"/>
          <w:numId w:val="53"/>
        </w:numPr>
        <w:tabs>
          <w:tab w:val="clear" w:pos="1440"/>
        </w:tabs>
        <w:spacing w:line="300" w:lineRule="exact"/>
        <w:ind w:left="709" w:firstLine="0"/>
        <w:jc w:val="both"/>
        <w:rPr>
          <w:ins w:id="7711" w:author="i'BS Advogados" w:date="2021-07-28T13:50:00Z"/>
          <w:rFonts w:ascii="Ebrima" w:hAnsi="Ebrima" w:cstheme="minorHAnsi"/>
          <w:sz w:val="22"/>
          <w:szCs w:val="22"/>
          <w:rPrChange w:id="7712" w:author="Ricardo Xavier" w:date="2021-08-12T00:01:00Z">
            <w:rPr>
              <w:ins w:id="7713" w:author="i'BS Advogados" w:date="2021-07-28T13:50:00Z"/>
              <w:rFonts w:ascii="Ebrima" w:hAnsi="Ebrima" w:cstheme="minorHAnsi"/>
              <w:sz w:val="22"/>
              <w:szCs w:val="22"/>
            </w:rPr>
          </w:rPrChange>
        </w:rPr>
      </w:pPr>
      <w:ins w:id="7714" w:author="i'BS Advogados" w:date="2021-07-28T13:50:00Z">
        <w:r w:rsidRPr="005822A9">
          <w:rPr>
            <w:rFonts w:ascii="Ebrima" w:hAnsi="Ebrima" w:cstheme="minorHAnsi"/>
            <w:sz w:val="22"/>
            <w:szCs w:val="22"/>
            <w:rPrChange w:id="7715" w:author="Ricardo Xavier" w:date="2021-08-12T00:01:00Z">
              <w:rPr>
                <w:rFonts w:ascii="Ebrima" w:hAnsi="Ebrima" w:cstheme="minorHAnsi"/>
                <w:sz w:val="22"/>
                <w:szCs w:val="22"/>
              </w:rPr>
            </w:rPrChange>
          </w:rPr>
          <w:t xml:space="preserve">se a </w:t>
        </w:r>
        <w:r w:rsidR="00554D7F" w:rsidRPr="005822A9">
          <w:rPr>
            <w:rFonts w:ascii="Ebrima" w:hAnsi="Ebrima" w:cstheme="minorHAnsi"/>
            <w:bCs/>
            <w:sz w:val="22"/>
            <w:szCs w:val="22"/>
            <w:rPrChange w:id="771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17" w:author="Ricardo Xavier" w:date="2021-08-12T00:01:00Z">
              <w:rPr>
                <w:rFonts w:ascii="Ebrima" w:hAnsi="Ebrima" w:cstheme="minorHAnsi"/>
                <w:sz w:val="22"/>
                <w:szCs w:val="22"/>
              </w:rPr>
            </w:rPrChange>
          </w:rPr>
          <w:t xml:space="preserve"> e/ou as Sociedades e/ou o </w:t>
        </w:r>
        <w:r w:rsidR="00554D7F" w:rsidRPr="005822A9">
          <w:rPr>
            <w:rFonts w:ascii="Ebrima" w:hAnsi="Ebrima" w:cstheme="minorHAnsi"/>
            <w:bCs/>
            <w:sz w:val="22"/>
            <w:szCs w:val="22"/>
            <w:rPrChange w:id="7718"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19" w:author="Ricardo Xavier" w:date="2021-08-12T00:01:00Z">
              <w:rPr>
                <w:rFonts w:ascii="Ebrima" w:hAnsi="Ebrima" w:cstheme="minorHAnsi"/>
                <w:sz w:val="22"/>
                <w:szCs w:val="22"/>
              </w:rPr>
            </w:rPrChange>
          </w:rPr>
          <w:t xml:space="preserve"> ingressarem em juízo contra a </w:t>
        </w:r>
        <w:r w:rsidR="00554D7F" w:rsidRPr="005822A9">
          <w:rPr>
            <w:rFonts w:ascii="Ebrima" w:hAnsi="Ebrima" w:cstheme="minorHAnsi"/>
            <w:bCs/>
            <w:sz w:val="22"/>
            <w:szCs w:val="22"/>
            <w:rPrChange w:id="7720"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721" w:author="Ricardo Xavier" w:date="2021-08-12T00:01:00Z">
              <w:rPr>
                <w:rFonts w:ascii="Ebrima" w:hAnsi="Ebrima" w:cstheme="minorHAnsi"/>
                <w:sz w:val="22"/>
                <w:szCs w:val="22"/>
              </w:rPr>
            </w:rPrChange>
          </w:rPr>
          <w:t xml:space="preserve"> ou quaisquer empresas a ela coligadas com qualquer medida judicial;</w:t>
        </w:r>
      </w:ins>
    </w:p>
    <w:p w14:paraId="06A00761" w14:textId="77777777" w:rsidR="00071E84" w:rsidRPr="005822A9" w:rsidRDefault="00071E84" w:rsidP="006C025A">
      <w:pPr>
        <w:spacing w:line="300" w:lineRule="exact"/>
        <w:ind w:left="709"/>
        <w:jc w:val="both"/>
        <w:rPr>
          <w:ins w:id="7722" w:author="i'BS Advogados" w:date="2021-07-28T13:50:00Z"/>
          <w:rFonts w:ascii="Ebrima" w:hAnsi="Ebrima" w:cstheme="minorHAnsi"/>
          <w:sz w:val="22"/>
          <w:szCs w:val="22"/>
          <w:rPrChange w:id="7723" w:author="Ricardo Xavier" w:date="2021-08-12T00:01:00Z">
            <w:rPr>
              <w:ins w:id="7724" w:author="i'BS Advogados" w:date="2021-07-28T13:50:00Z"/>
              <w:rFonts w:ascii="Ebrima" w:hAnsi="Ebrima" w:cstheme="minorHAnsi"/>
              <w:sz w:val="22"/>
              <w:szCs w:val="22"/>
            </w:rPr>
          </w:rPrChange>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ins w:id="7725" w:author="i'BS Advogados" w:date="2021-07-28T13:50:00Z"/>
          <w:rFonts w:ascii="Ebrima" w:hAnsi="Ebrima" w:cstheme="minorHAnsi"/>
          <w:sz w:val="22"/>
          <w:szCs w:val="22"/>
          <w:rPrChange w:id="7726" w:author="Ricardo Xavier" w:date="2021-08-12T00:01:00Z">
            <w:rPr>
              <w:ins w:id="7727" w:author="i'BS Advogados" w:date="2021-07-28T13:50:00Z"/>
              <w:rFonts w:ascii="Ebrima" w:hAnsi="Ebrima" w:cstheme="minorHAnsi"/>
              <w:sz w:val="22"/>
              <w:szCs w:val="22"/>
            </w:rPr>
          </w:rPrChange>
        </w:rPr>
      </w:pPr>
      <w:ins w:id="7728" w:author="i'BS Advogados" w:date="2021-07-28T13:50:00Z">
        <w:r w:rsidRPr="005822A9">
          <w:rPr>
            <w:rFonts w:ascii="Ebrima" w:hAnsi="Ebrima" w:cstheme="minorHAnsi"/>
            <w:sz w:val="22"/>
            <w:szCs w:val="22"/>
            <w:rPrChange w:id="7729" w:author="Ricardo Xavier" w:date="2021-08-12T00:01:00Z">
              <w:rPr>
                <w:rFonts w:ascii="Ebrima" w:hAnsi="Ebrima" w:cstheme="minorHAnsi"/>
                <w:sz w:val="22"/>
                <w:szCs w:val="22"/>
              </w:rPr>
            </w:rPrChange>
          </w:rPr>
          <w:t xml:space="preserve">se qualquer autorização governamental necessária ao cumprimento de qualquer obrigação decorrente da </w:t>
        </w:r>
        <w:r w:rsidR="00576CAC" w:rsidRPr="005822A9">
          <w:rPr>
            <w:rFonts w:ascii="Ebrima" w:hAnsi="Ebrima" w:cstheme="minorHAnsi"/>
            <w:sz w:val="22"/>
            <w:szCs w:val="22"/>
            <w:rPrChange w:id="7730" w:author="Ricardo Xavier" w:date="2021-08-12T00:01:00Z">
              <w:rPr>
                <w:rFonts w:ascii="Ebrima" w:hAnsi="Ebrima" w:cstheme="minorHAnsi"/>
                <w:sz w:val="22"/>
                <w:szCs w:val="22"/>
              </w:rPr>
            </w:rPrChange>
          </w:rPr>
          <w:t>CCB</w:t>
        </w:r>
        <w:r w:rsidRPr="005822A9">
          <w:rPr>
            <w:rFonts w:ascii="Ebrima" w:hAnsi="Ebrima" w:cstheme="minorHAnsi"/>
            <w:sz w:val="22"/>
            <w:szCs w:val="22"/>
            <w:rPrChange w:id="7731" w:author="Ricardo Xavier" w:date="2021-08-12T00:01:00Z">
              <w:rPr>
                <w:rFonts w:ascii="Ebrima" w:hAnsi="Ebrima" w:cstheme="minorHAnsi"/>
                <w:sz w:val="22"/>
                <w:szCs w:val="22"/>
              </w:rPr>
            </w:rPrChange>
          </w:rPr>
          <w:t xml:space="preserve"> for suspensa ou revogada;</w:t>
        </w:r>
      </w:ins>
    </w:p>
    <w:p w14:paraId="012D5E8C" w14:textId="77777777" w:rsidR="00071E84" w:rsidRPr="005822A9" w:rsidRDefault="00071E84" w:rsidP="006C025A">
      <w:pPr>
        <w:spacing w:line="300" w:lineRule="exact"/>
        <w:ind w:left="709"/>
        <w:jc w:val="both"/>
        <w:rPr>
          <w:ins w:id="7732" w:author="i'BS Advogados" w:date="2021-07-28T13:50:00Z"/>
          <w:rFonts w:ascii="Ebrima" w:hAnsi="Ebrima" w:cstheme="minorHAnsi"/>
          <w:sz w:val="22"/>
          <w:szCs w:val="22"/>
          <w:rPrChange w:id="7733" w:author="Ricardo Xavier" w:date="2021-08-12T00:01:00Z">
            <w:rPr>
              <w:ins w:id="7734" w:author="i'BS Advogados" w:date="2021-07-28T13:50:00Z"/>
              <w:rFonts w:ascii="Ebrima" w:hAnsi="Ebrima" w:cstheme="minorHAnsi"/>
              <w:sz w:val="22"/>
              <w:szCs w:val="22"/>
            </w:rPr>
          </w:rPrChange>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ins w:id="7735" w:author="i'BS Advogados" w:date="2021-07-28T13:50:00Z"/>
          <w:rFonts w:ascii="Ebrima" w:hAnsi="Ebrima" w:cstheme="minorHAnsi"/>
          <w:sz w:val="22"/>
          <w:szCs w:val="22"/>
          <w:rPrChange w:id="7736" w:author="Ricardo Xavier" w:date="2021-08-12T00:01:00Z">
            <w:rPr>
              <w:ins w:id="7737" w:author="i'BS Advogados" w:date="2021-07-28T13:50:00Z"/>
              <w:rFonts w:ascii="Ebrima" w:hAnsi="Ebrima" w:cstheme="minorHAnsi"/>
              <w:sz w:val="22"/>
              <w:szCs w:val="22"/>
            </w:rPr>
          </w:rPrChange>
        </w:rPr>
      </w:pPr>
      <w:ins w:id="7738" w:author="i'BS Advogados" w:date="2021-07-28T13:50:00Z">
        <w:r w:rsidRPr="005822A9">
          <w:rPr>
            <w:rFonts w:ascii="Ebrima" w:hAnsi="Ebrima" w:cstheme="minorHAnsi"/>
            <w:sz w:val="22"/>
            <w:szCs w:val="22"/>
            <w:rPrChange w:id="7739" w:author="Ricardo Xavier" w:date="2021-08-12T00:01:00Z">
              <w:rPr>
                <w:rFonts w:ascii="Ebrima" w:hAnsi="Ebrima" w:cstheme="minorHAnsi"/>
                <w:sz w:val="22"/>
                <w:szCs w:val="22"/>
              </w:rPr>
            </w:rPrChange>
          </w:rPr>
          <w:t xml:space="preserve">se quaisquer obrigações pecuniárias assumidas junto à </w:t>
        </w:r>
        <w:r w:rsidR="00D81FFB" w:rsidRPr="005822A9">
          <w:rPr>
            <w:rFonts w:ascii="Ebrima" w:hAnsi="Ebrima" w:cstheme="minorHAnsi"/>
            <w:bCs/>
            <w:sz w:val="22"/>
            <w:szCs w:val="22"/>
            <w:rPrChange w:id="7740"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741" w:author="Ricardo Xavier" w:date="2021-08-12T00:01:00Z">
              <w:rPr>
                <w:rFonts w:ascii="Ebrima" w:hAnsi="Ebrima" w:cstheme="minorHAnsi"/>
                <w:sz w:val="22"/>
                <w:szCs w:val="22"/>
              </w:rPr>
            </w:rPrChange>
          </w:rPr>
          <w:t xml:space="preserve"> deixarem de constituir obrigações diretas, incondicionais e não subordinadas e/ou de gozar de prioridade, no mínimo </w:t>
        </w:r>
        <w:r w:rsidRPr="005822A9">
          <w:rPr>
            <w:rFonts w:ascii="Ebrima" w:hAnsi="Ebrima" w:cstheme="minorHAnsi"/>
            <w:i/>
            <w:sz w:val="22"/>
            <w:szCs w:val="22"/>
            <w:rPrChange w:id="7742" w:author="Ricardo Xavier" w:date="2021-08-12T00:01:00Z">
              <w:rPr>
                <w:rFonts w:ascii="Ebrima" w:hAnsi="Ebrima" w:cstheme="minorHAnsi"/>
                <w:i/>
                <w:sz w:val="22"/>
                <w:szCs w:val="22"/>
              </w:rPr>
            </w:rPrChange>
          </w:rPr>
          <w:t>pari passu</w:t>
        </w:r>
        <w:r w:rsidRPr="005822A9">
          <w:rPr>
            <w:rFonts w:ascii="Ebrima" w:hAnsi="Ebrima" w:cstheme="minorHAnsi"/>
            <w:sz w:val="22"/>
            <w:szCs w:val="22"/>
            <w:rPrChange w:id="7743" w:author="Ricardo Xavier" w:date="2021-08-12T00:01:00Z">
              <w:rPr>
                <w:rFonts w:ascii="Ebrima" w:hAnsi="Ebrima" w:cstheme="minorHAnsi"/>
                <w:sz w:val="22"/>
                <w:szCs w:val="22"/>
              </w:rPr>
            </w:rPrChange>
          </w:rPr>
          <w:t>, com todas as demais obrigações pecuniárias da mesma espécie, presentes ou futuras, perante terceiros;</w:t>
        </w:r>
      </w:ins>
    </w:p>
    <w:p w14:paraId="33F3DBD9" w14:textId="77777777" w:rsidR="00071E84" w:rsidRPr="005822A9" w:rsidRDefault="00071E84" w:rsidP="006C025A">
      <w:pPr>
        <w:spacing w:line="300" w:lineRule="exact"/>
        <w:ind w:left="709"/>
        <w:jc w:val="both"/>
        <w:rPr>
          <w:ins w:id="7744" w:author="i'BS Advogados" w:date="2021-07-28T13:50:00Z"/>
          <w:rFonts w:ascii="Ebrima" w:hAnsi="Ebrima" w:cstheme="minorHAnsi"/>
          <w:sz w:val="22"/>
          <w:szCs w:val="22"/>
          <w:rPrChange w:id="7745" w:author="Ricardo Xavier" w:date="2021-08-12T00:01:00Z">
            <w:rPr>
              <w:ins w:id="7746" w:author="i'BS Advogados" w:date="2021-07-28T13:50:00Z"/>
              <w:rFonts w:ascii="Ebrima" w:hAnsi="Ebrima" w:cstheme="minorHAnsi"/>
              <w:sz w:val="22"/>
              <w:szCs w:val="22"/>
            </w:rPr>
          </w:rPrChange>
        </w:rPr>
      </w:pPr>
    </w:p>
    <w:p w14:paraId="4982AA9A" w14:textId="07D60513" w:rsidR="00F05E59" w:rsidRPr="005822A9" w:rsidRDefault="00F05E59" w:rsidP="003A1DB7">
      <w:pPr>
        <w:numPr>
          <w:ilvl w:val="0"/>
          <w:numId w:val="53"/>
        </w:numPr>
        <w:tabs>
          <w:tab w:val="clear" w:pos="1440"/>
        </w:tabs>
        <w:spacing w:line="300" w:lineRule="exact"/>
        <w:ind w:left="709" w:firstLine="0"/>
        <w:jc w:val="both"/>
        <w:rPr>
          <w:ins w:id="7747" w:author="i'BS Advogados" w:date="2021-07-28T13:50:00Z"/>
          <w:rFonts w:ascii="Ebrima" w:hAnsi="Ebrima" w:cstheme="minorHAnsi"/>
          <w:sz w:val="22"/>
          <w:szCs w:val="22"/>
          <w:rPrChange w:id="7748" w:author="Ricardo Xavier" w:date="2021-08-12T00:01:00Z">
            <w:rPr>
              <w:ins w:id="7749" w:author="i'BS Advogados" w:date="2021-07-28T13:50:00Z"/>
              <w:rFonts w:ascii="Ebrima" w:hAnsi="Ebrima" w:cstheme="minorHAnsi"/>
              <w:sz w:val="22"/>
              <w:szCs w:val="22"/>
            </w:rPr>
          </w:rPrChange>
        </w:rPr>
      </w:pPr>
      <w:ins w:id="7750" w:author="i'BS Advogados" w:date="2021-07-28T13:50:00Z">
        <w:r w:rsidRPr="005822A9">
          <w:rPr>
            <w:rFonts w:ascii="Ebrima" w:hAnsi="Ebrima" w:cstheme="minorHAnsi"/>
            <w:sz w:val="22"/>
            <w:szCs w:val="22"/>
            <w:rPrChange w:id="7751" w:author="Ricardo Xavier" w:date="2021-08-12T00:01:00Z">
              <w:rPr>
                <w:rFonts w:ascii="Ebrima" w:hAnsi="Ebrima" w:cstheme="minorHAnsi"/>
                <w:sz w:val="22"/>
                <w:szCs w:val="22"/>
              </w:rPr>
            </w:rPrChange>
          </w:rPr>
          <w:t xml:space="preserve">se, sem a prévia e expressa anuência da </w:t>
        </w:r>
        <w:r w:rsidR="00712404" w:rsidRPr="005822A9">
          <w:rPr>
            <w:rFonts w:ascii="Ebrima" w:hAnsi="Ebrima" w:cstheme="minorHAnsi"/>
            <w:bCs/>
            <w:sz w:val="22"/>
            <w:szCs w:val="22"/>
            <w:rPrChange w:id="7752"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753" w:author="Ricardo Xavier" w:date="2021-08-12T00:01:00Z">
              <w:rPr>
                <w:rFonts w:ascii="Ebrima" w:hAnsi="Ebrima" w:cstheme="minorHAnsi"/>
                <w:sz w:val="22"/>
                <w:szCs w:val="22"/>
              </w:rPr>
            </w:rPrChange>
          </w:rPr>
          <w:t xml:space="preserve">, a </w:t>
        </w:r>
        <w:r w:rsidR="00712404" w:rsidRPr="005822A9">
          <w:rPr>
            <w:rFonts w:ascii="Ebrima" w:hAnsi="Ebrima" w:cstheme="minorHAnsi"/>
            <w:bCs/>
            <w:sz w:val="22"/>
            <w:szCs w:val="22"/>
            <w:rPrChange w:id="775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55" w:author="Ricardo Xavier" w:date="2021-08-12T00:01:00Z">
              <w:rPr>
                <w:rFonts w:ascii="Ebrima" w:hAnsi="Ebrima" w:cstheme="minorHAnsi"/>
                <w:sz w:val="22"/>
                <w:szCs w:val="22"/>
              </w:rPr>
            </w:rPrChange>
          </w:rPr>
          <w:t xml:space="preserve"> e/ou as Sociedades e/ou o </w:t>
        </w:r>
        <w:r w:rsidR="00712404" w:rsidRPr="005822A9">
          <w:rPr>
            <w:rFonts w:ascii="Ebrima" w:hAnsi="Ebrima" w:cstheme="minorHAnsi"/>
            <w:bCs/>
            <w:sz w:val="22"/>
            <w:szCs w:val="22"/>
            <w:rPrChange w:id="7756"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57" w:author="Ricardo Xavier" w:date="2021-08-12T00:01:00Z">
              <w:rPr>
                <w:rFonts w:ascii="Ebrima" w:hAnsi="Ebrima" w:cstheme="minorHAnsi"/>
                <w:sz w:val="22"/>
                <w:szCs w:val="22"/>
              </w:rPr>
            </w:rPrChange>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ins>
    </w:p>
    <w:p w14:paraId="388D4E9E" w14:textId="77777777" w:rsidR="00071E84" w:rsidRPr="005822A9" w:rsidRDefault="00071E84" w:rsidP="006C025A">
      <w:pPr>
        <w:spacing w:line="300" w:lineRule="exact"/>
        <w:ind w:left="709"/>
        <w:jc w:val="both"/>
        <w:rPr>
          <w:ins w:id="7758" w:author="i'BS Advogados" w:date="2021-07-28T13:50:00Z"/>
          <w:rFonts w:ascii="Ebrima" w:hAnsi="Ebrima" w:cstheme="minorHAnsi"/>
          <w:sz w:val="22"/>
          <w:szCs w:val="22"/>
          <w:rPrChange w:id="7759" w:author="Ricardo Xavier" w:date="2021-08-12T00:01:00Z">
            <w:rPr>
              <w:ins w:id="7760" w:author="i'BS Advogados" w:date="2021-07-28T13:50:00Z"/>
              <w:rFonts w:ascii="Ebrima" w:hAnsi="Ebrima" w:cstheme="minorHAnsi"/>
              <w:sz w:val="22"/>
              <w:szCs w:val="22"/>
            </w:rPr>
          </w:rPrChange>
        </w:rPr>
      </w:pPr>
    </w:p>
    <w:p w14:paraId="34D7B183" w14:textId="60E87D15" w:rsidR="00F05E59" w:rsidRPr="005822A9" w:rsidRDefault="00F05E59" w:rsidP="003A1DB7">
      <w:pPr>
        <w:numPr>
          <w:ilvl w:val="0"/>
          <w:numId w:val="53"/>
        </w:numPr>
        <w:tabs>
          <w:tab w:val="clear" w:pos="1440"/>
        </w:tabs>
        <w:spacing w:line="300" w:lineRule="exact"/>
        <w:ind w:left="709" w:firstLine="0"/>
        <w:jc w:val="both"/>
        <w:rPr>
          <w:ins w:id="7761" w:author="i'BS Advogados" w:date="2021-07-28T13:50:00Z"/>
          <w:rFonts w:ascii="Ebrima" w:hAnsi="Ebrima" w:cstheme="minorHAnsi"/>
          <w:sz w:val="22"/>
          <w:szCs w:val="22"/>
          <w:rPrChange w:id="7762" w:author="Ricardo Xavier" w:date="2021-08-12T00:01:00Z">
            <w:rPr>
              <w:ins w:id="7763" w:author="i'BS Advogados" w:date="2021-07-28T13:50:00Z"/>
              <w:rFonts w:ascii="Ebrima" w:hAnsi="Ebrima" w:cstheme="minorHAnsi"/>
              <w:sz w:val="22"/>
              <w:szCs w:val="22"/>
            </w:rPr>
          </w:rPrChange>
        </w:rPr>
      </w:pPr>
      <w:ins w:id="7764" w:author="i'BS Advogados" w:date="2021-07-28T13:50:00Z">
        <w:r w:rsidRPr="005822A9">
          <w:rPr>
            <w:rFonts w:ascii="Ebrima" w:hAnsi="Ebrima" w:cstheme="minorHAnsi"/>
            <w:sz w:val="22"/>
            <w:szCs w:val="22"/>
            <w:rPrChange w:id="7765" w:author="Ricardo Xavier" w:date="2021-08-12T00:01:00Z">
              <w:rPr>
                <w:rFonts w:ascii="Ebrima" w:hAnsi="Ebrima" w:cstheme="minorHAnsi"/>
                <w:sz w:val="22"/>
                <w:szCs w:val="22"/>
              </w:rPr>
            </w:rPrChange>
          </w:rPr>
          <w:t xml:space="preserve">se a </w:t>
        </w:r>
        <w:r w:rsidR="00712404" w:rsidRPr="005822A9">
          <w:rPr>
            <w:rFonts w:ascii="Ebrima" w:hAnsi="Ebrima" w:cstheme="minorHAnsi"/>
            <w:bCs/>
            <w:sz w:val="22"/>
            <w:szCs w:val="22"/>
            <w:rPrChange w:id="776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67" w:author="Ricardo Xavier" w:date="2021-08-12T00:01:00Z">
              <w:rPr>
                <w:rFonts w:ascii="Ebrima" w:hAnsi="Ebrima" w:cstheme="minorHAnsi"/>
                <w:sz w:val="22"/>
                <w:szCs w:val="22"/>
              </w:rPr>
            </w:rPrChange>
          </w:rPr>
          <w:t xml:space="preserve"> e/ou as Sociedades e/ou o </w:t>
        </w:r>
        <w:r w:rsidR="00712404" w:rsidRPr="005822A9">
          <w:rPr>
            <w:rFonts w:ascii="Ebrima" w:hAnsi="Ebrima" w:cstheme="minorHAnsi"/>
            <w:bCs/>
            <w:sz w:val="22"/>
            <w:szCs w:val="22"/>
            <w:rPrChange w:id="7768"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69" w:author="Ricardo Xavier" w:date="2021-08-12T00:01:00Z">
              <w:rPr>
                <w:rFonts w:ascii="Ebrima" w:hAnsi="Ebrima" w:cstheme="minorHAnsi"/>
                <w:sz w:val="22"/>
                <w:szCs w:val="22"/>
              </w:rPr>
            </w:rPrChange>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Change w:id="7770"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771" w:author="Ricardo Xavier" w:date="2021-08-12T00:01:00Z">
              <w:rPr>
                <w:rFonts w:ascii="Ebrima" w:hAnsi="Ebrima" w:cstheme="minorHAnsi"/>
                <w:sz w:val="22"/>
                <w:szCs w:val="22"/>
              </w:rPr>
            </w:rPrChange>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ins>
    </w:p>
    <w:p w14:paraId="3559F7AF" w14:textId="77777777" w:rsidR="00071E84" w:rsidRPr="005822A9" w:rsidRDefault="00071E84" w:rsidP="006C025A">
      <w:pPr>
        <w:spacing w:line="300" w:lineRule="exact"/>
        <w:ind w:left="709"/>
        <w:jc w:val="both"/>
        <w:rPr>
          <w:ins w:id="7772" w:author="i'BS Advogados" w:date="2021-07-28T13:50:00Z"/>
          <w:rFonts w:ascii="Ebrima" w:hAnsi="Ebrima" w:cstheme="minorHAnsi"/>
          <w:sz w:val="22"/>
          <w:szCs w:val="22"/>
          <w:rPrChange w:id="7773" w:author="Ricardo Xavier" w:date="2021-08-12T00:01:00Z">
            <w:rPr>
              <w:ins w:id="7774" w:author="i'BS Advogados" w:date="2021-07-28T13:50:00Z"/>
              <w:rFonts w:ascii="Ebrima" w:hAnsi="Ebrima" w:cstheme="minorHAnsi"/>
              <w:sz w:val="22"/>
              <w:szCs w:val="22"/>
            </w:rPr>
          </w:rPrChange>
        </w:rPr>
      </w:pPr>
    </w:p>
    <w:p w14:paraId="51C1B7B8" w14:textId="2E2666D2" w:rsidR="00F05E59" w:rsidRPr="005822A9" w:rsidRDefault="00F05E59" w:rsidP="003A1DB7">
      <w:pPr>
        <w:numPr>
          <w:ilvl w:val="0"/>
          <w:numId w:val="53"/>
        </w:numPr>
        <w:tabs>
          <w:tab w:val="clear" w:pos="1440"/>
        </w:tabs>
        <w:spacing w:line="300" w:lineRule="exact"/>
        <w:ind w:left="709" w:firstLine="0"/>
        <w:jc w:val="both"/>
        <w:rPr>
          <w:ins w:id="7775" w:author="i'BS Advogados" w:date="2021-07-28T13:50:00Z"/>
          <w:rFonts w:ascii="Ebrima" w:hAnsi="Ebrima" w:cstheme="minorHAnsi"/>
          <w:sz w:val="22"/>
          <w:szCs w:val="22"/>
          <w:rPrChange w:id="7776" w:author="Ricardo Xavier" w:date="2021-08-12T00:01:00Z">
            <w:rPr>
              <w:ins w:id="7777" w:author="i'BS Advogados" w:date="2021-07-28T13:50:00Z"/>
              <w:rFonts w:ascii="Ebrima" w:hAnsi="Ebrima" w:cstheme="minorHAnsi"/>
              <w:sz w:val="22"/>
              <w:szCs w:val="22"/>
            </w:rPr>
          </w:rPrChange>
        </w:rPr>
      </w:pPr>
      <w:ins w:id="7778" w:author="i'BS Advogados" w:date="2021-07-28T13:50:00Z">
        <w:r w:rsidRPr="005822A9">
          <w:rPr>
            <w:rFonts w:ascii="Ebrima" w:hAnsi="Ebrima" w:cstheme="minorHAnsi"/>
            <w:sz w:val="22"/>
            <w:szCs w:val="22"/>
            <w:rPrChange w:id="7779" w:author="Ricardo Xavier" w:date="2021-08-12T00:01:00Z">
              <w:rPr>
                <w:rFonts w:ascii="Ebrima" w:hAnsi="Ebrima" w:cstheme="minorHAnsi"/>
                <w:sz w:val="22"/>
                <w:szCs w:val="22"/>
              </w:rPr>
            </w:rPrChange>
          </w:rPr>
          <w:t xml:space="preserve">se a </w:t>
        </w:r>
        <w:r w:rsidR="00712404" w:rsidRPr="005822A9">
          <w:rPr>
            <w:rFonts w:ascii="Ebrima" w:hAnsi="Ebrima" w:cstheme="minorHAnsi"/>
            <w:bCs/>
            <w:sz w:val="22"/>
            <w:szCs w:val="22"/>
            <w:rPrChange w:id="7780"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81" w:author="Ricardo Xavier" w:date="2021-08-12T00:01:00Z">
              <w:rPr>
                <w:rFonts w:ascii="Ebrima" w:hAnsi="Ebrima" w:cstheme="minorHAnsi"/>
                <w:sz w:val="22"/>
                <w:szCs w:val="22"/>
              </w:rPr>
            </w:rPrChange>
          </w:rPr>
          <w:t xml:space="preserve"> e/ou as Sociedades e/ou o </w:t>
        </w:r>
        <w:r w:rsidR="00712404" w:rsidRPr="005822A9">
          <w:rPr>
            <w:rFonts w:ascii="Ebrima" w:hAnsi="Ebrima" w:cstheme="minorHAnsi"/>
            <w:bCs/>
            <w:sz w:val="22"/>
            <w:szCs w:val="22"/>
            <w:rPrChange w:id="7782"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83" w:author="Ricardo Xavier" w:date="2021-08-12T00:01:00Z">
              <w:rPr>
                <w:rFonts w:ascii="Ebrima" w:hAnsi="Ebrima" w:cstheme="minorHAnsi"/>
                <w:sz w:val="22"/>
                <w:szCs w:val="22"/>
              </w:rPr>
            </w:rPrChange>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Change w:id="7784" w:author="Ricardo Xavier" w:date="2021-08-12T00:01:00Z">
              <w:rPr>
                <w:rFonts w:ascii="Ebrima" w:hAnsi="Ebrima" w:cstheme="minorHAnsi"/>
                <w:bCs/>
                <w:sz w:val="22"/>
                <w:szCs w:val="22"/>
              </w:rPr>
            </w:rPrChange>
          </w:rPr>
          <w:t>Securitizadora</w:t>
        </w:r>
        <w:r w:rsidRPr="005822A9">
          <w:rPr>
            <w:rFonts w:ascii="Ebrima" w:hAnsi="Ebrima" w:cstheme="minorHAnsi"/>
            <w:sz w:val="22"/>
            <w:szCs w:val="22"/>
            <w:rPrChange w:id="7785" w:author="Ricardo Xavier" w:date="2021-08-12T00:01:00Z">
              <w:rPr>
                <w:rFonts w:ascii="Ebrima" w:hAnsi="Ebrima" w:cstheme="minorHAnsi"/>
                <w:sz w:val="22"/>
                <w:szCs w:val="22"/>
              </w:rPr>
            </w:rPrChange>
          </w:rPr>
          <w:t>, salvo se estes forem objeto de garantia de financiamentos contratados junto ao, ou com recursos provenientes do Banco Nacional de Desenvolvimento Econômico e Social - BNDES;</w:t>
        </w:r>
      </w:ins>
    </w:p>
    <w:p w14:paraId="12433F3D" w14:textId="77777777" w:rsidR="00BD4BB2" w:rsidRPr="005822A9" w:rsidRDefault="00BD4BB2" w:rsidP="006C025A">
      <w:pPr>
        <w:spacing w:line="300" w:lineRule="exact"/>
        <w:ind w:left="709"/>
        <w:jc w:val="both"/>
        <w:rPr>
          <w:ins w:id="7786" w:author="i'BS Advogados" w:date="2021-07-28T13:50:00Z"/>
          <w:rFonts w:ascii="Ebrima" w:hAnsi="Ebrima" w:cstheme="minorHAnsi"/>
          <w:sz w:val="22"/>
          <w:szCs w:val="22"/>
          <w:rPrChange w:id="7787" w:author="Ricardo Xavier" w:date="2021-08-12T00:01:00Z">
            <w:rPr>
              <w:ins w:id="7788" w:author="i'BS Advogados" w:date="2021-07-28T13:50:00Z"/>
              <w:rFonts w:ascii="Ebrima" w:hAnsi="Ebrima" w:cstheme="minorHAnsi"/>
              <w:sz w:val="22"/>
              <w:szCs w:val="22"/>
            </w:rPr>
          </w:rPrChange>
        </w:rPr>
      </w:pPr>
    </w:p>
    <w:p w14:paraId="0FB1F27A" w14:textId="5F3F300C" w:rsidR="00F05E59" w:rsidRPr="005822A9" w:rsidRDefault="00F05E59" w:rsidP="003A1DB7">
      <w:pPr>
        <w:numPr>
          <w:ilvl w:val="0"/>
          <w:numId w:val="53"/>
        </w:numPr>
        <w:tabs>
          <w:tab w:val="clear" w:pos="1440"/>
        </w:tabs>
        <w:spacing w:line="300" w:lineRule="exact"/>
        <w:ind w:left="709" w:firstLine="0"/>
        <w:jc w:val="both"/>
        <w:rPr>
          <w:ins w:id="7789" w:author="i'BS Advogados" w:date="2021-07-28T13:50:00Z"/>
          <w:rFonts w:ascii="Ebrima" w:hAnsi="Ebrima" w:cstheme="minorHAnsi"/>
          <w:sz w:val="22"/>
          <w:szCs w:val="22"/>
          <w:rPrChange w:id="7790" w:author="Ricardo Xavier" w:date="2021-08-12T00:01:00Z">
            <w:rPr>
              <w:ins w:id="7791" w:author="i'BS Advogados" w:date="2021-07-28T13:50:00Z"/>
              <w:rFonts w:ascii="Ebrima" w:hAnsi="Ebrima" w:cstheme="minorHAnsi"/>
              <w:sz w:val="22"/>
              <w:szCs w:val="22"/>
            </w:rPr>
          </w:rPrChange>
        </w:rPr>
      </w:pPr>
      <w:ins w:id="7792" w:author="i'BS Advogados" w:date="2021-07-28T13:50:00Z">
        <w:r w:rsidRPr="005822A9">
          <w:rPr>
            <w:rFonts w:ascii="Ebrima" w:hAnsi="Ebrima" w:cstheme="minorHAnsi"/>
            <w:sz w:val="22"/>
            <w:szCs w:val="22"/>
            <w:rPrChange w:id="7793" w:author="Ricardo Xavier" w:date="2021-08-12T00:01:00Z">
              <w:rPr>
                <w:rFonts w:ascii="Ebrima" w:hAnsi="Ebrima" w:cstheme="minorHAnsi"/>
                <w:sz w:val="22"/>
                <w:szCs w:val="22"/>
              </w:rPr>
            </w:rPrChange>
          </w:rPr>
          <w:t xml:space="preserve">se em decorrência direta ou indireta de ação ou omissão de quaisquer de seus administradores e/ou acionistas, a </w:t>
        </w:r>
        <w:r w:rsidR="00E41D57" w:rsidRPr="005822A9">
          <w:rPr>
            <w:rFonts w:ascii="Ebrima" w:hAnsi="Ebrima" w:cstheme="minorHAnsi"/>
            <w:bCs/>
            <w:sz w:val="22"/>
            <w:szCs w:val="22"/>
            <w:rPrChange w:id="7794"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795" w:author="Ricardo Xavier" w:date="2021-08-12T00:01:00Z">
              <w:rPr>
                <w:rFonts w:ascii="Ebrima" w:hAnsi="Ebrima" w:cstheme="minorHAnsi"/>
                <w:sz w:val="22"/>
                <w:szCs w:val="22"/>
              </w:rPr>
            </w:rPrChange>
          </w:rPr>
          <w:t xml:space="preserve"> e/ou as Sociedades e/ou o </w:t>
        </w:r>
        <w:r w:rsidR="00E41D57" w:rsidRPr="005822A9">
          <w:rPr>
            <w:rFonts w:ascii="Ebrima" w:hAnsi="Ebrima" w:cstheme="minorHAnsi"/>
            <w:bCs/>
            <w:sz w:val="22"/>
            <w:szCs w:val="22"/>
            <w:rPrChange w:id="7796"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797" w:author="Ricardo Xavier" w:date="2021-08-12T00:01:00Z">
              <w:rPr>
                <w:rFonts w:ascii="Ebrima" w:hAnsi="Ebrima" w:cstheme="minorHAnsi"/>
                <w:sz w:val="22"/>
                <w:szCs w:val="22"/>
              </w:rPr>
            </w:rPrChange>
          </w:rPr>
          <w:t xml:space="preserve"> tiverem sua situação reputacional afetada negativa e relevantemente;</w:t>
        </w:r>
      </w:ins>
    </w:p>
    <w:p w14:paraId="1623282F" w14:textId="77777777" w:rsidR="00BD4BB2" w:rsidRPr="005822A9" w:rsidRDefault="00BD4BB2" w:rsidP="006C025A">
      <w:pPr>
        <w:spacing w:line="300" w:lineRule="exact"/>
        <w:ind w:left="709"/>
        <w:jc w:val="both"/>
        <w:rPr>
          <w:ins w:id="7798" w:author="i'BS Advogados" w:date="2021-07-28T13:50:00Z"/>
          <w:rFonts w:ascii="Ebrima" w:hAnsi="Ebrima" w:cstheme="minorHAnsi"/>
          <w:sz w:val="22"/>
          <w:szCs w:val="22"/>
          <w:rPrChange w:id="7799" w:author="Ricardo Xavier" w:date="2021-08-12T00:01:00Z">
            <w:rPr>
              <w:ins w:id="7800" w:author="i'BS Advogados" w:date="2021-07-28T13:50:00Z"/>
              <w:rFonts w:ascii="Ebrima" w:hAnsi="Ebrima" w:cstheme="minorHAnsi"/>
              <w:sz w:val="22"/>
              <w:szCs w:val="22"/>
            </w:rPr>
          </w:rPrChange>
        </w:rPr>
      </w:pPr>
    </w:p>
    <w:p w14:paraId="38AFE3A0" w14:textId="7D30F1D5" w:rsidR="00F05E59" w:rsidRPr="005822A9" w:rsidRDefault="00F05E59" w:rsidP="003A1DB7">
      <w:pPr>
        <w:numPr>
          <w:ilvl w:val="0"/>
          <w:numId w:val="53"/>
        </w:numPr>
        <w:tabs>
          <w:tab w:val="clear" w:pos="1440"/>
        </w:tabs>
        <w:spacing w:line="300" w:lineRule="exact"/>
        <w:ind w:left="709" w:firstLine="0"/>
        <w:jc w:val="both"/>
        <w:rPr>
          <w:ins w:id="7801" w:author="i'BS Advogados" w:date="2021-07-28T13:50:00Z"/>
          <w:rFonts w:ascii="Ebrima" w:hAnsi="Ebrima" w:cstheme="minorHAnsi"/>
          <w:sz w:val="22"/>
          <w:szCs w:val="22"/>
          <w:rPrChange w:id="7802" w:author="Ricardo Xavier" w:date="2021-08-12T00:01:00Z">
            <w:rPr>
              <w:ins w:id="7803" w:author="i'BS Advogados" w:date="2021-07-28T13:50:00Z"/>
              <w:rFonts w:ascii="Ebrima" w:hAnsi="Ebrima" w:cstheme="minorHAnsi"/>
              <w:sz w:val="22"/>
              <w:szCs w:val="22"/>
            </w:rPr>
          </w:rPrChange>
        </w:rPr>
      </w:pPr>
      <w:ins w:id="7804" w:author="i'BS Advogados" w:date="2021-07-28T13:50:00Z">
        <w:r w:rsidRPr="005822A9">
          <w:rPr>
            <w:rFonts w:ascii="Ebrima" w:hAnsi="Ebrima" w:cstheme="minorHAnsi"/>
            <w:sz w:val="22"/>
            <w:szCs w:val="22"/>
            <w:rPrChange w:id="7805" w:author="Ricardo Xavier" w:date="2021-08-12T00:01:00Z">
              <w:rPr>
                <w:rFonts w:ascii="Ebrima" w:hAnsi="Ebrima" w:cstheme="minorHAnsi"/>
                <w:sz w:val="22"/>
                <w:szCs w:val="22"/>
              </w:rPr>
            </w:rPrChange>
          </w:rPr>
          <w:lastRenderedPageBreak/>
          <w:t xml:space="preserve">se a </w:t>
        </w:r>
        <w:r w:rsidR="009107D5" w:rsidRPr="005822A9">
          <w:rPr>
            <w:rFonts w:ascii="Ebrima" w:hAnsi="Ebrima" w:cstheme="minorHAnsi"/>
            <w:bCs/>
            <w:sz w:val="22"/>
            <w:szCs w:val="22"/>
            <w:rPrChange w:id="7806"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807" w:author="Ricardo Xavier" w:date="2021-08-12T00:01:00Z">
              <w:rPr>
                <w:rFonts w:ascii="Ebrima" w:hAnsi="Ebrima" w:cstheme="minorHAnsi"/>
                <w:sz w:val="22"/>
                <w:szCs w:val="22"/>
              </w:rPr>
            </w:rPrChange>
          </w:rPr>
          <w:t xml:space="preserve"> e/ou as Sociedades e/ou o </w:t>
        </w:r>
        <w:r w:rsidR="009107D5" w:rsidRPr="005822A9">
          <w:rPr>
            <w:rFonts w:ascii="Ebrima" w:hAnsi="Ebrima" w:cstheme="minorHAnsi"/>
            <w:bCs/>
            <w:sz w:val="22"/>
            <w:szCs w:val="22"/>
            <w:rPrChange w:id="7808"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809" w:author="Ricardo Xavier" w:date="2021-08-12T00:01:00Z">
              <w:rPr>
                <w:rFonts w:ascii="Ebrima" w:hAnsi="Ebrima" w:cstheme="minorHAnsi"/>
                <w:sz w:val="22"/>
                <w:szCs w:val="22"/>
              </w:rPr>
            </w:rPrChange>
          </w:rPr>
          <w:t xml:space="preserve"> sofrerem arresto, sequestro ou penhora de bens;</w:t>
        </w:r>
      </w:ins>
    </w:p>
    <w:p w14:paraId="59BA82D8" w14:textId="77777777" w:rsidR="00BD4BB2" w:rsidRPr="005822A9" w:rsidRDefault="00BD4BB2" w:rsidP="006C025A">
      <w:pPr>
        <w:spacing w:line="300" w:lineRule="exact"/>
        <w:ind w:left="709"/>
        <w:jc w:val="both"/>
        <w:rPr>
          <w:ins w:id="7810" w:author="i'BS Advogados" w:date="2021-07-28T13:50:00Z"/>
          <w:rFonts w:ascii="Ebrima" w:hAnsi="Ebrima" w:cstheme="minorHAnsi"/>
          <w:sz w:val="22"/>
          <w:szCs w:val="22"/>
          <w:rPrChange w:id="7811" w:author="Ricardo Xavier" w:date="2021-08-12T00:01:00Z">
            <w:rPr>
              <w:ins w:id="7812" w:author="i'BS Advogados" w:date="2021-07-28T13:50:00Z"/>
              <w:rFonts w:ascii="Ebrima" w:hAnsi="Ebrima" w:cstheme="minorHAnsi"/>
              <w:sz w:val="22"/>
              <w:szCs w:val="22"/>
            </w:rPr>
          </w:rPrChange>
        </w:rPr>
      </w:pPr>
    </w:p>
    <w:p w14:paraId="4EBC3888" w14:textId="6FF12F7A" w:rsidR="00F05E59" w:rsidRPr="005822A9" w:rsidRDefault="00F05E59" w:rsidP="003A1DB7">
      <w:pPr>
        <w:numPr>
          <w:ilvl w:val="0"/>
          <w:numId w:val="53"/>
        </w:numPr>
        <w:tabs>
          <w:tab w:val="clear" w:pos="1440"/>
        </w:tabs>
        <w:spacing w:line="300" w:lineRule="exact"/>
        <w:ind w:left="709" w:firstLine="0"/>
        <w:jc w:val="both"/>
        <w:rPr>
          <w:ins w:id="7813" w:author="i'BS Advogados" w:date="2021-07-28T13:50:00Z"/>
          <w:rFonts w:ascii="Ebrima" w:hAnsi="Ebrima" w:cstheme="minorHAnsi"/>
          <w:sz w:val="22"/>
          <w:szCs w:val="22"/>
          <w:rPrChange w:id="7814" w:author="Ricardo Xavier" w:date="2021-08-12T00:01:00Z">
            <w:rPr>
              <w:ins w:id="7815" w:author="i'BS Advogados" w:date="2021-07-28T13:50:00Z"/>
              <w:rFonts w:ascii="Ebrima" w:hAnsi="Ebrima" w:cstheme="minorHAnsi"/>
              <w:sz w:val="22"/>
              <w:szCs w:val="22"/>
            </w:rPr>
          </w:rPrChange>
        </w:rPr>
      </w:pPr>
      <w:ins w:id="7816" w:author="i'BS Advogados" w:date="2021-07-28T13:50:00Z">
        <w:r w:rsidRPr="005822A9">
          <w:rPr>
            <w:rFonts w:ascii="Ebrima" w:hAnsi="Ebrima" w:cstheme="minorHAnsi"/>
            <w:sz w:val="22"/>
            <w:szCs w:val="22"/>
            <w:rPrChange w:id="7817" w:author="Ricardo Xavier" w:date="2021-08-12T00:01:00Z">
              <w:rPr>
                <w:rFonts w:ascii="Ebrima" w:hAnsi="Ebrima" w:cstheme="minorHAnsi"/>
                <w:sz w:val="22"/>
                <w:szCs w:val="22"/>
              </w:rPr>
            </w:rPrChange>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Change w:id="7818" w:author="Ricardo Xavier" w:date="2021-08-12T00:01:00Z">
              <w:rPr>
                <w:rFonts w:ascii="Ebrima" w:hAnsi="Ebrima" w:cstheme="minorHAnsi"/>
                <w:bCs/>
                <w:sz w:val="22"/>
                <w:szCs w:val="22"/>
              </w:rPr>
            </w:rPrChange>
          </w:rPr>
          <w:t>Devedora</w:t>
        </w:r>
        <w:r w:rsidRPr="005822A9" w:rsidDel="00265E83">
          <w:rPr>
            <w:rFonts w:ascii="Ebrima" w:hAnsi="Ebrima" w:cstheme="minorHAnsi"/>
            <w:sz w:val="22"/>
            <w:szCs w:val="22"/>
            <w:rPrChange w:id="7819"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7820" w:author="Ricardo Xavier" w:date="2021-08-12T00:01:00Z">
              <w:rPr>
                <w:rFonts w:ascii="Ebrima" w:hAnsi="Ebrima" w:cstheme="minorHAnsi"/>
                <w:sz w:val="22"/>
                <w:szCs w:val="22"/>
              </w:rPr>
            </w:rPrChange>
          </w:rPr>
          <w:t xml:space="preserve">ou das Sociedades e/ou do </w:t>
        </w:r>
        <w:r w:rsidR="009107D5" w:rsidRPr="005822A9">
          <w:rPr>
            <w:rFonts w:ascii="Ebrima" w:hAnsi="Ebrima" w:cstheme="minorHAnsi"/>
            <w:bCs/>
            <w:sz w:val="22"/>
            <w:szCs w:val="22"/>
            <w:rPrChange w:id="7821" w:author="Ricardo Xavier" w:date="2021-08-12T00:01:00Z">
              <w:rPr>
                <w:rFonts w:ascii="Ebrima" w:hAnsi="Ebrima" w:cstheme="minorHAnsi"/>
                <w:bCs/>
                <w:sz w:val="22"/>
                <w:szCs w:val="22"/>
              </w:rPr>
            </w:rPrChange>
          </w:rPr>
          <w:t>Fiador</w:t>
        </w:r>
        <w:r w:rsidRPr="005822A9">
          <w:rPr>
            <w:rFonts w:ascii="Ebrima" w:hAnsi="Ebrima" w:cstheme="minorHAnsi"/>
            <w:bCs/>
            <w:sz w:val="22"/>
            <w:szCs w:val="22"/>
            <w:rPrChange w:id="7822" w:author="Ricardo Xavier" w:date="2021-08-12T00:01:00Z">
              <w:rPr>
                <w:rFonts w:ascii="Ebrima" w:hAnsi="Ebrima" w:cstheme="minorHAnsi"/>
                <w:bCs/>
                <w:sz w:val="22"/>
                <w:szCs w:val="22"/>
              </w:rPr>
            </w:rPrChange>
          </w:rPr>
          <w:t>, bem como para desenvolvimento do Empreendimento</w:t>
        </w:r>
        <w:r w:rsidR="009107D5" w:rsidRPr="005822A9">
          <w:rPr>
            <w:rFonts w:ascii="Ebrima" w:hAnsi="Ebrima" w:cstheme="minorHAnsi"/>
            <w:bCs/>
            <w:sz w:val="22"/>
            <w:szCs w:val="22"/>
            <w:rPrChange w:id="7823" w:author="Ricardo Xavier" w:date="2021-08-12T00:01:00Z">
              <w:rPr>
                <w:rFonts w:ascii="Ebrima" w:hAnsi="Ebrima" w:cstheme="minorHAnsi"/>
                <w:bCs/>
                <w:sz w:val="22"/>
                <w:szCs w:val="22"/>
              </w:rPr>
            </w:rPrChange>
          </w:rPr>
          <w:t xml:space="preserve"> Imobiliário</w:t>
        </w:r>
        <w:r w:rsidRPr="005822A9">
          <w:rPr>
            <w:rFonts w:ascii="Ebrima" w:hAnsi="Ebrima" w:cstheme="minorHAnsi"/>
            <w:sz w:val="22"/>
            <w:szCs w:val="22"/>
            <w:rPrChange w:id="7824" w:author="Ricardo Xavier" w:date="2021-08-12T00:01:00Z">
              <w:rPr>
                <w:rFonts w:ascii="Ebrima" w:hAnsi="Ebrima" w:cstheme="minorHAnsi"/>
                <w:sz w:val="22"/>
                <w:szCs w:val="22"/>
              </w:rPr>
            </w:rPrChange>
          </w:rPr>
          <w:t>;</w:t>
        </w:r>
      </w:ins>
    </w:p>
    <w:p w14:paraId="12B73CF4" w14:textId="77777777" w:rsidR="00BD4BB2" w:rsidRPr="005822A9" w:rsidRDefault="00BD4BB2" w:rsidP="006C025A">
      <w:pPr>
        <w:spacing w:line="300" w:lineRule="exact"/>
        <w:ind w:left="709"/>
        <w:jc w:val="both"/>
        <w:rPr>
          <w:ins w:id="7825" w:author="i'BS Advogados" w:date="2021-07-28T13:50:00Z"/>
          <w:rFonts w:ascii="Ebrima" w:hAnsi="Ebrima" w:cstheme="minorHAnsi"/>
          <w:sz w:val="22"/>
          <w:szCs w:val="22"/>
          <w:rPrChange w:id="7826" w:author="Ricardo Xavier" w:date="2021-08-12T00:01:00Z">
            <w:rPr>
              <w:ins w:id="7827" w:author="i'BS Advogados" w:date="2021-07-28T13:50:00Z"/>
              <w:rFonts w:ascii="Ebrima" w:hAnsi="Ebrima" w:cstheme="minorHAnsi"/>
              <w:sz w:val="22"/>
              <w:szCs w:val="22"/>
            </w:rPr>
          </w:rPrChange>
        </w:rPr>
      </w:pPr>
    </w:p>
    <w:p w14:paraId="25D19738" w14:textId="6165F90C" w:rsidR="00F05E59" w:rsidRPr="005822A9" w:rsidRDefault="00F05E59" w:rsidP="003A1DB7">
      <w:pPr>
        <w:numPr>
          <w:ilvl w:val="0"/>
          <w:numId w:val="53"/>
        </w:numPr>
        <w:tabs>
          <w:tab w:val="clear" w:pos="1440"/>
        </w:tabs>
        <w:spacing w:line="300" w:lineRule="exact"/>
        <w:ind w:left="709" w:firstLine="0"/>
        <w:jc w:val="both"/>
        <w:rPr>
          <w:ins w:id="7828" w:author="i'BS Advogados" w:date="2021-07-28T13:50:00Z"/>
          <w:rFonts w:ascii="Ebrima" w:hAnsi="Ebrima" w:cstheme="minorHAnsi"/>
          <w:sz w:val="22"/>
          <w:szCs w:val="22"/>
          <w:rPrChange w:id="7829" w:author="Ricardo Xavier" w:date="2021-08-12T00:01:00Z">
            <w:rPr>
              <w:ins w:id="7830" w:author="i'BS Advogados" w:date="2021-07-28T13:50:00Z"/>
              <w:rFonts w:ascii="Ebrima" w:hAnsi="Ebrima" w:cstheme="minorHAnsi"/>
              <w:sz w:val="22"/>
              <w:szCs w:val="22"/>
            </w:rPr>
          </w:rPrChange>
        </w:rPr>
      </w:pPr>
      <w:ins w:id="7831" w:author="i'BS Advogados" w:date="2021-07-28T13:50:00Z">
        <w:r w:rsidRPr="005822A9">
          <w:rPr>
            <w:rFonts w:ascii="Ebrima" w:hAnsi="Ebrima" w:cstheme="minorHAnsi"/>
            <w:sz w:val="22"/>
            <w:szCs w:val="22"/>
            <w:rPrChange w:id="7832" w:author="Ricardo Xavier" w:date="2021-08-12T00:01:00Z">
              <w:rPr>
                <w:rFonts w:ascii="Ebrima" w:hAnsi="Ebrima" w:cstheme="minorHAnsi"/>
                <w:sz w:val="22"/>
                <w:szCs w:val="22"/>
              </w:rPr>
            </w:rPrChange>
          </w:rPr>
          <w:t xml:space="preserve">se a </w:t>
        </w:r>
        <w:r w:rsidR="009107D5" w:rsidRPr="005822A9">
          <w:rPr>
            <w:rFonts w:ascii="Ebrima" w:hAnsi="Ebrima" w:cstheme="minorHAnsi"/>
            <w:bCs/>
            <w:sz w:val="22"/>
            <w:szCs w:val="22"/>
            <w:rPrChange w:id="7833"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834" w:author="Ricardo Xavier" w:date="2021-08-12T00:01:00Z">
              <w:rPr>
                <w:rFonts w:ascii="Ebrima" w:hAnsi="Ebrima" w:cstheme="minorHAnsi"/>
                <w:sz w:val="22"/>
                <w:szCs w:val="22"/>
              </w:rPr>
            </w:rPrChange>
          </w:rPr>
          <w:t xml:space="preserve"> e/ou as Sociedades e/ou o </w:t>
        </w:r>
        <w:r w:rsidR="009107D5" w:rsidRPr="005822A9">
          <w:rPr>
            <w:rFonts w:ascii="Ebrima" w:hAnsi="Ebrima" w:cstheme="minorHAnsi"/>
            <w:bCs/>
            <w:sz w:val="22"/>
            <w:szCs w:val="22"/>
            <w:rPrChange w:id="7835"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836" w:author="Ricardo Xavier" w:date="2021-08-12T00:01:00Z">
              <w:rPr>
                <w:rFonts w:ascii="Ebrima" w:hAnsi="Ebrima" w:cstheme="minorHAnsi"/>
                <w:sz w:val="22"/>
                <w:szCs w:val="22"/>
              </w:rPr>
            </w:rPrChange>
          </w:rPr>
          <w:t xml:space="preserve"> forem responsabilizados, judicial ou administrativamente, por dano causado ao meio ambiente;</w:t>
        </w:r>
      </w:ins>
    </w:p>
    <w:p w14:paraId="20103354" w14:textId="77777777" w:rsidR="00BD4BB2" w:rsidRPr="005822A9" w:rsidRDefault="00BD4BB2" w:rsidP="006C025A">
      <w:pPr>
        <w:spacing w:line="300" w:lineRule="exact"/>
        <w:ind w:left="709"/>
        <w:jc w:val="both"/>
        <w:rPr>
          <w:ins w:id="7837" w:author="i'BS Advogados" w:date="2021-07-28T13:50:00Z"/>
          <w:rFonts w:ascii="Ebrima" w:hAnsi="Ebrima" w:cstheme="minorHAnsi"/>
          <w:sz w:val="22"/>
          <w:szCs w:val="22"/>
          <w:rPrChange w:id="7838" w:author="Ricardo Xavier" w:date="2021-08-12T00:01:00Z">
            <w:rPr>
              <w:ins w:id="7839" w:author="i'BS Advogados" w:date="2021-07-28T13:50:00Z"/>
              <w:rFonts w:ascii="Ebrima" w:hAnsi="Ebrima" w:cstheme="minorHAnsi"/>
              <w:sz w:val="22"/>
              <w:szCs w:val="22"/>
            </w:rPr>
          </w:rPrChange>
        </w:rPr>
      </w:pPr>
    </w:p>
    <w:p w14:paraId="74A302B4" w14:textId="606DBD98" w:rsidR="00F05E59" w:rsidRPr="005822A9" w:rsidRDefault="00F05E59" w:rsidP="003A1DB7">
      <w:pPr>
        <w:numPr>
          <w:ilvl w:val="0"/>
          <w:numId w:val="53"/>
        </w:numPr>
        <w:tabs>
          <w:tab w:val="clear" w:pos="1440"/>
        </w:tabs>
        <w:spacing w:line="300" w:lineRule="exact"/>
        <w:ind w:left="709" w:firstLine="0"/>
        <w:jc w:val="both"/>
        <w:rPr>
          <w:ins w:id="7840" w:author="i'BS Advogados" w:date="2021-07-28T13:50:00Z"/>
          <w:rFonts w:ascii="Ebrima" w:hAnsi="Ebrima" w:cstheme="minorHAnsi"/>
          <w:sz w:val="22"/>
          <w:szCs w:val="22"/>
          <w:rPrChange w:id="7841" w:author="Ricardo Xavier" w:date="2021-08-12T00:01:00Z">
            <w:rPr>
              <w:ins w:id="7842" w:author="i'BS Advogados" w:date="2021-07-28T13:50:00Z"/>
              <w:rFonts w:ascii="Ebrima" w:hAnsi="Ebrima" w:cstheme="minorHAnsi"/>
              <w:sz w:val="22"/>
              <w:szCs w:val="22"/>
            </w:rPr>
          </w:rPrChange>
        </w:rPr>
      </w:pPr>
      <w:ins w:id="7843" w:author="i'BS Advogados" w:date="2021-07-28T13:50:00Z">
        <w:r w:rsidRPr="005822A9">
          <w:rPr>
            <w:rFonts w:ascii="Ebrima" w:hAnsi="Ebrima" w:cstheme="minorHAnsi"/>
            <w:sz w:val="22"/>
            <w:szCs w:val="22"/>
            <w:rPrChange w:id="7844" w:author="Ricardo Xavier" w:date="2021-08-12T00:01:00Z">
              <w:rPr>
                <w:rFonts w:ascii="Ebrima" w:hAnsi="Ebrima" w:cstheme="minorHAnsi"/>
                <w:sz w:val="22"/>
                <w:szCs w:val="22"/>
              </w:rPr>
            </w:rPrChange>
          </w:rPr>
          <w:t xml:space="preserve">se ocorrerem eventos que possam afetar negativamente a capacidade operacional, legal ou financeira da </w:t>
        </w:r>
        <w:r w:rsidR="001C304F" w:rsidRPr="005822A9">
          <w:rPr>
            <w:rFonts w:ascii="Ebrima" w:hAnsi="Ebrima" w:cstheme="minorHAnsi"/>
            <w:bCs/>
            <w:sz w:val="22"/>
            <w:szCs w:val="22"/>
            <w:rPrChange w:id="7845"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846" w:author="Ricardo Xavier" w:date="2021-08-12T00:01:00Z">
              <w:rPr>
                <w:rFonts w:ascii="Ebrima" w:hAnsi="Ebrima" w:cstheme="minorHAnsi"/>
                <w:sz w:val="22"/>
                <w:szCs w:val="22"/>
              </w:rPr>
            </w:rPrChange>
          </w:rPr>
          <w:t xml:space="preserve"> e/ou das Sociedades e/ou do </w:t>
        </w:r>
        <w:r w:rsidR="001C304F" w:rsidRPr="005822A9">
          <w:rPr>
            <w:rFonts w:ascii="Ebrima" w:hAnsi="Ebrima" w:cstheme="minorHAnsi"/>
            <w:bCs/>
            <w:sz w:val="22"/>
            <w:szCs w:val="22"/>
            <w:rPrChange w:id="7847"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848" w:author="Ricardo Xavier" w:date="2021-08-12T00:01:00Z">
              <w:rPr>
                <w:rFonts w:ascii="Ebrima" w:hAnsi="Ebrima" w:cstheme="minorHAnsi"/>
                <w:sz w:val="22"/>
                <w:szCs w:val="22"/>
              </w:rPr>
            </w:rPrChange>
          </w:rPr>
          <w:t>;</w:t>
        </w:r>
      </w:ins>
    </w:p>
    <w:p w14:paraId="6D0F584B" w14:textId="77777777" w:rsidR="00BD4BB2" w:rsidRPr="005822A9" w:rsidRDefault="00BD4BB2" w:rsidP="006C025A">
      <w:pPr>
        <w:spacing w:line="300" w:lineRule="exact"/>
        <w:ind w:left="709"/>
        <w:jc w:val="both"/>
        <w:rPr>
          <w:ins w:id="7849" w:author="i'BS Advogados" w:date="2021-07-28T13:50:00Z"/>
          <w:rFonts w:ascii="Ebrima" w:hAnsi="Ebrima" w:cstheme="minorHAnsi"/>
          <w:sz w:val="22"/>
          <w:szCs w:val="22"/>
          <w:rPrChange w:id="7850" w:author="Ricardo Xavier" w:date="2021-08-12T00:01:00Z">
            <w:rPr>
              <w:ins w:id="7851" w:author="i'BS Advogados" w:date="2021-07-28T13:50:00Z"/>
              <w:rFonts w:ascii="Ebrima" w:hAnsi="Ebrima" w:cstheme="minorHAnsi"/>
              <w:sz w:val="22"/>
              <w:szCs w:val="22"/>
            </w:rPr>
          </w:rPrChange>
        </w:rPr>
      </w:pPr>
    </w:p>
    <w:p w14:paraId="2CAB988C" w14:textId="72F60567" w:rsidR="00F05E59" w:rsidRPr="005822A9" w:rsidRDefault="00F05E59" w:rsidP="003A1DB7">
      <w:pPr>
        <w:numPr>
          <w:ilvl w:val="0"/>
          <w:numId w:val="53"/>
        </w:numPr>
        <w:tabs>
          <w:tab w:val="clear" w:pos="1440"/>
        </w:tabs>
        <w:spacing w:line="300" w:lineRule="exact"/>
        <w:ind w:left="709" w:firstLine="0"/>
        <w:jc w:val="both"/>
        <w:rPr>
          <w:ins w:id="7852" w:author="i'BS Advogados" w:date="2021-07-28T13:50:00Z"/>
          <w:rFonts w:ascii="Ebrima" w:hAnsi="Ebrima" w:cstheme="minorHAnsi"/>
          <w:sz w:val="22"/>
          <w:szCs w:val="22"/>
          <w:rPrChange w:id="7853" w:author="Ricardo Xavier" w:date="2021-08-12T00:01:00Z">
            <w:rPr>
              <w:ins w:id="7854" w:author="i'BS Advogados" w:date="2021-07-28T13:50:00Z"/>
              <w:rFonts w:ascii="Ebrima" w:hAnsi="Ebrima" w:cstheme="minorHAnsi"/>
              <w:sz w:val="22"/>
              <w:szCs w:val="22"/>
            </w:rPr>
          </w:rPrChange>
        </w:rPr>
      </w:pPr>
      <w:ins w:id="7855" w:author="i'BS Advogados" w:date="2021-07-28T13:50:00Z">
        <w:r w:rsidRPr="005822A9">
          <w:rPr>
            <w:rFonts w:ascii="Ebrima" w:hAnsi="Ebrima" w:cstheme="minorHAnsi"/>
            <w:sz w:val="22"/>
            <w:szCs w:val="22"/>
            <w:rPrChange w:id="7856" w:author="Ricardo Xavier" w:date="2021-08-12T00:01:00Z">
              <w:rPr>
                <w:rFonts w:ascii="Ebrima" w:hAnsi="Ebrima" w:cstheme="minorHAnsi"/>
                <w:sz w:val="22"/>
                <w:szCs w:val="22"/>
              </w:rPr>
            </w:rPrChange>
          </w:rPr>
          <w:t xml:space="preserve">se for apurada violação ou for iniciado procedimento investigatório visando à apuração de violação, pela </w:t>
        </w:r>
        <w:r w:rsidR="005D054A" w:rsidRPr="005822A9">
          <w:rPr>
            <w:rFonts w:ascii="Ebrima" w:hAnsi="Ebrima" w:cstheme="minorHAnsi"/>
            <w:bCs/>
            <w:sz w:val="22"/>
            <w:szCs w:val="22"/>
            <w:rPrChange w:id="7857"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858" w:author="Ricardo Xavier" w:date="2021-08-12T00:01:00Z">
              <w:rPr>
                <w:rFonts w:ascii="Ebrima" w:hAnsi="Ebrima" w:cstheme="minorHAnsi"/>
                <w:sz w:val="22"/>
                <w:szCs w:val="22"/>
              </w:rPr>
            </w:rPrChange>
          </w:rPr>
          <w:t xml:space="preserve"> e/ou pelas Sociedades e/ou pelo </w:t>
        </w:r>
        <w:r w:rsidR="005D054A" w:rsidRPr="005822A9">
          <w:rPr>
            <w:rFonts w:ascii="Ebrima" w:hAnsi="Ebrima" w:cstheme="minorHAnsi"/>
            <w:bCs/>
            <w:sz w:val="22"/>
            <w:szCs w:val="22"/>
            <w:rPrChange w:id="7859" w:author="Ricardo Xavier" w:date="2021-08-12T00:01:00Z">
              <w:rPr>
                <w:rFonts w:ascii="Ebrima" w:hAnsi="Ebrima" w:cstheme="minorHAnsi"/>
                <w:bCs/>
                <w:sz w:val="22"/>
                <w:szCs w:val="22"/>
              </w:rPr>
            </w:rPrChange>
          </w:rPr>
          <w:t>Fiador</w:t>
        </w:r>
        <w:r w:rsidRPr="005822A9">
          <w:rPr>
            <w:rFonts w:ascii="Ebrima" w:hAnsi="Ebrima" w:cstheme="minorHAnsi"/>
            <w:sz w:val="22"/>
            <w:szCs w:val="22"/>
            <w:rPrChange w:id="7860" w:author="Ricardo Xavier" w:date="2021-08-12T00:01:00Z">
              <w:rPr>
                <w:rFonts w:ascii="Ebrima" w:hAnsi="Ebrima" w:cstheme="minorHAnsi"/>
                <w:sz w:val="22"/>
                <w:szCs w:val="22"/>
              </w:rPr>
            </w:rPrChange>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ins>
    </w:p>
    <w:p w14:paraId="633A3155" w14:textId="77777777" w:rsidR="00BD4BB2" w:rsidRPr="005822A9" w:rsidRDefault="00BD4BB2" w:rsidP="006C025A">
      <w:pPr>
        <w:spacing w:line="300" w:lineRule="exact"/>
        <w:ind w:left="709"/>
        <w:jc w:val="both"/>
        <w:rPr>
          <w:ins w:id="7861" w:author="i'BS Advogados" w:date="2021-07-28T13:50:00Z"/>
          <w:rFonts w:ascii="Ebrima" w:hAnsi="Ebrima" w:cstheme="minorHAnsi"/>
          <w:sz w:val="22"/>
          <w:szCs w:val="22"/>
          <w:rPrChange w:id="7862" w:author="Ricardo Xavier" w:date="2021-08-12T00:01:00Z">
            <w:rPr>
              <w:ins w:id="7863" w:author="i'BS Advogados" w:date="2021-07-28T13:50:00Z"/>
              <w:rFonts w:ascii="Ebrima" w:hAnsi="Ebrima" w:cstheme="minorHAnsi"/>
              <w:sz w:val="22"/>
              <w:szCs w:val="22"/>
            </w:rPr>
          </w:rPrChange>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ins w:id="7864" w:author="i'BS Advogados" w:date="2021-07-28T13:50:00Z"/>
          <w:rFonts w:ascii="Ebrima" w:hAnsi="Ebrima" w:cstheme="minorHAnsi"/>
          <w:sz w:val="22"/>
          <w:szCs w:val="22"/>
          <w:rPrChange w:id="7865" w:author="Ricardo Xavier" w:date="2021-08-12T00:01:00Z">
            <w:rPr>
              <w:ins w:id="7866" w:author="i'BS Advogados" w:date="2021-07-28T13:50:00Z"/>
              <w:rFonts w:ascii="Ebrima" w:hAnsi="Ebrima" w:cstheme="minorHAnsi"/>
              <w:sz w:val="22"/>
              <w:szCs w:val="22"/>
            </w:rPr>
          </w:rPrChange>
        </w:rPr>
      </w:pPr>
      <w:ins w:id="7867" w:author="i'BS Advogados" w:date="2021-07-28T13:50:00Z">
        <w:r w:rsidRPr="005822A9">
          <w:rPr>
            <w:rFonts w:ascii="Ebrima" w:hAnsi="Ebrima" w:cstheme="minorHAnsi"/>
            <w:sz w:val="22"/>
            <w:szCs w:val="22"/>
            <w:rPrChange w:id="7868" w:author="Ricardo Xavier" w:date="2021-08-12T00:01:00Z">
              <w:rPr>
                <w:rFonts w:ascii="Ebrima" w:hAnsi="Ebrima" w:cstheme="minorHAnsi"/>
                <w:sz w:val="22"/>
                <w:szCs w:val="22"/>
              </w:rPr>
            </w:rPrChange>
          </w:rPr>
          <w:t>caso seja constatado, a qualquer momento, o não atendimento às obrigações referentes ao Patrimônio de Afetação;</w:t>
        </w:r>
      </w:ins>
    </w:p>
    <w:p w14:paraId="1AB7F405" w14:textId="77777777" w:rsidR="00BD4BB2" w:rsidRPr="005822A9" w:rsidRDefault="00BD4BB2" w:rsidP="006C025A">
      <w:pPr>
        <w:spacing w:line="300" w:lineRule="exact"/>
        <w:ind w:left="709"/>
        <w:jc w:val="both"/>
        <w:rPr>
          <w:ins w:id="7869" w:author="i'BS Advogados" w:date="2021-07-28T13:50:00Z"/>
          <w:rFonts w:ascii="Ebrima" w:hAnsi="Ebrima" w:cstheme="minorHAnsi"/>
          <w:sz w:val="22"/>
          <w:szCs w:val="22"/>
          <w:rPrChange w:id="7870" w:author="Ricardo Xavier" w:date="2021-08-12T00:01:00Z">
            <w:rPr>
              <w:ins w:id="7871" w:author="i'BS Advogados" w:date="2021-07-28T13:50:00Z"/>
              <w:rFonts w:ascii="Ebrima" w:hAnsi="Ebrima" w:cstheme="minorHAnsi"/>
              <w:sz w:val="22"/>
              <w:szCs w:val="22"/>
            </w:rPr>
          </w:rPrChange>
        </w:rPr>
      </w:pPr>
    </w:p>
    <w:p w14:paraId="215E346F" w14:textId="05BB6602" w:rsidR="00F05E59" w:rsidRPr="005822A9" w:rsidRDefault="00F05E59" w:rsidP="003A1DB7">
      <w:pPr>
        <w:numPr>
          <w:ilvl w:val="0"/>
          <w:numId w:val="53"/>
        </w:numPr>
        <w:tabs>
          <w:tab w:val="clear" w:pos="1440"/>
          <w:tab w:val="num" w:pos="1134"/>
        </w:tabs>
        <w:spacing w:line="300" w:lineRule="exact"/>
        <w:ind w:left="709" w:firstLine="0"/>
        <w:jc w:val="both"/>
        <w:rPr>
          <w:ins w:id="7872" w:author="i'BS Advogados" w:date="2021-07-28T13:50:00Z"/>
          <w:rFonts w:ascii="Ebrima" w:hAnsi="Ebrima" w:cstheme="minorHAnsi"/>
          <w:sz w:val="22"/>
          <w:szCs w:val="22"/>
          <w:rPrChange w:id="7873" w:author="Ricardo Xavier" w:date="2021-08-12T00:01:00Z">
            <w:rPr>
              <w:ins w:id="7874" w:author="i'BS Advogados" w:date="2021-07-28T13:50:00Z"/>
              <w:rFonts w:ascii="Ebrima" w:hAnsi="Ebrima" w:cstheme="minorHAnsi"/>
              <w:sz w:val="22"/>
              <w:szCs w:val="22"/>
            </w:rPr>
          </w:rPrChange>
        </w:rPr>
      </w:pPr>
      <w:ins w:id="7875" w:author="i'BS Advogados" w:date="2021-07-28T13:50:00Z">
        <w:r w:rsidRPr="005822A9">
          <w:rPr>
            <w:rFonts w:ascii="Ebrima" w:hAnsi="Ebrima" w:cstheme="minorHAnsi"/>
            <w:sz w:val="22"/>
            <w:szCs w:val="22"/>
            <w:rPrChange w:id="7876" w:author="Ricardo Xavier" w:date="2021-08-12T00:01:00Z">
              <w:rPr>
                <w:rFonts w:ascii="Ebrima" w:hAnsi="Ebrima" w:cstheme="minorHAnsi"/>
                <w:sz w:val="22"/>
                <w:szCs w:val="22"/>
              </w:rPr>
            </w:rPrChange>
          </w:rPr>
          <w:t>se não for obtido o ”Habite-se” do Empreendimento</w:t>
        </w:r>
        <w:r w:rsidR="00903854" w:rsidRPr="005822A9">
          <w:rPr>
            <w:rFonts w:ascii="Ebrima" w:hAnsi="Ebrima" w:cstheme="minorHAnsi"/>
            <w:sz w:val="22"/>
            <w:szCs w:val="22"/>
            <w:rPrChange w:id="7877" w:author="Ricardo Xavier" w:date="2021-08-12T00:01:00Z">
              <w:rPr>
                <w:rFonts w:ascii="Ebrima" w:hAnsi="Ebrima" w:cstheme="minorHAnsi"/>
                <w:sz w:val="22"/>
                <w:szCs w:val="22"/>
              </w:rPr>
            </w:rPrChange>
          </w:rPr>
          <w:t xml:space="preserve"> Imobiliário</w:t>
        </w:r>
        <w:r w:rsidRPr="005822A9">
          <w:rPr>
            <w:rFonts w:ascii="Ebrima" w:hAnsi="Ebrima" w:cstheme="minorHAnsi"/>
            <w:sz w:val="22"/>
            <w:szCs w:val="22"/>
            <w:rPrChange w:id="7878" w:author="Ricardo Xavier" w:date="2021-08-12T00:01:00Z">
              <w:rPr>
                <w:rFonts w:ascii="Ebrima" w:hAnsi="Ebrima" w:cstheme="minorHAnsi"/>
                <w:sz w:val="22"/>
                <w:szCs w:val="22"/>
              </w:rPr>
            </w:rPrChange>
          </w:rPr>
          <w:t>, no prazo de até 06 (seis) meses, contados a partir da data da conclusão das obras;</w:t>
        </w:r>
      </w:ins>
    </w:p>
    <w:p w14:paraId="01451660" w14:textId="77777777" w:rsidR="001D4046" w:rsidRPr="005822A9" w:rsidRDefault="001D4046" w:rsidP="006C025A">
      <w:pPr>
        <w:spacing w:line="300" w:lineRule="exact"/>
        <w:ind w:left="709"/>
        <w:jc w:val="both"/>
        <w:rPr>
          <w:ins w:id="7879" w:author="i'BS Advogados" w:date="2021-07-28T13:50:00Z"/>
          <w:rFonts w:ascii="Ebrima" w:hAnsi="Ebrima" w:cstheme="minorHAnsi"/>
          <w:sz w:val="22"/>
          <w:szCs w:val="22"/>
          <w:rPrChange w:id="7880" w:author="Ricardo Xavier" w:date="2021-08-12T00:01:00Z">
            <w:rPr>
              <w:ins w:id="7881" w:author="i'BS Advogados" w:date="2021-07-28T13:50:00Z"/>
              <w:rFonts w:ascii="Ebrima" w:hAnsi="Ebrima" w:cstheme="minorHAnsi"/>
              <w:sz w:val="22"/>
              <w:szCs w:val="22"/>
            </w:rPr>
          </w:rPrChange>
        </w:rPr>
      </w:pPr>
    </w:p>
    <w:p w14:paraId="2F1859CC" w14:textId="121B834C" w:rsidR="00F0676B" w:rsidRPr="005822A9" w:rsidRDefault="00F05E59" w:rsidP="001A479C">
      <w:pPr>
        <w:numPr>
          <w:ilvl w:val="0"/>
          <w:numId w:val="53"/>
        </w:numPr>
        <w:tabs>
          <w:tab w:val="clear" w:pos="1440"/>
          <w:tab w:val="num" w:pos="1134"/>
        </w:tabs>
        <w:spacing w:line="300" w:lineRule="exact"/>
        <w:ind w:left="709" w:firstLine="0"/>
        <w:jc w:val="both"/>
        <w:rPr>
          <w:ins w:id="7882" w:author="i'BS Advogados" w:date="2021-07-28T13:50:00Z"/>
          <w:rFonts w:ascii="Ebrima" w:hAnsi="Ebrima" w:cstheme="minorHAnsi"/>
          <w:sz w:val="22"/>
          <w:szCs w:val="22"/>
          <w:rPrChange w:id="7883" w:author="Ricardo Xavier" w:date="2021-08-12T00:01:00Z">
            <w:rPr>
              <w:ins w:id="7884" w:author="i'BS Advogados" w:date="2021-07-28T13:50:00Z"/>
              <w:rFonts w:ascii="Ebrima" w:hAnsi="Ebrima" w:cstheme="minorHAnsi"/>
              <w:sz w:val="22"/>
              <w:szCs w:val="22"/>
            </w:rPr>
          </w:rPrChange>
        </w:rPr>
      </w:pPr>
      <w:ins w:id="7885" w:author="i'BS Advogados" w:date="2021-07-28T13:50:00Z">
        <w:r w:rsidRPr="005822A9">
          <w:rPr>
            <w:rFonts w:ascii="Ebrima" w:hAnsi="Ebrima" w:cstheme="minorHAnsi"/>
            <w:sz w:val="22"/>
            <w:szCs w:val="22"/>
            <w:rPrChange w:id="7886" w:author="Ricardo Xavier" w:date="2021-08-12T00:01:00Z">
              <w:rPr>
                <w:rFonts w:ascii="Ebrima" w:hAnsi="Ebrima" w:cstheme="minorHAnsi"/>
                <w:sz w:val="22"/>
                <w:szCs w:val="22"/>
              </w:rPr>
            </w:rPrChange>
          </w:rPr>
          <w:t xml:space="preserve">caso as </w:t>
        </w:r>
        <w:r w:rsidR="00903854" w:rsidRPr="005822A9">
          <w:rPr>
            <w:rFonts w:ascii="Ebrima" w:hAnsi="Ebrima" w:cstheme="minorHAnsi"/>
            <w:sz w:val="22"/>
            <w:szCs w:val="22"/>
            <w:rPrChange w:id="7887" w:author="Ricardo Xavier" w:date="2021-08-12T00:01:00Z">
              <w:rPr>
                <w:rFonts w:ascii="Ebrima" w:hAnsi="Ebrima" w:cstheme="minorHAnsi"/>
                <w:sz w:val="22"/>
                <w:szCs w:val="22"/>
              </w:rPr>
            </w:rPrChange>
          </w:rPr>
          <w:t>c</w:t>
        </w:r>
        <w:r w:rsidRPr="005822A9">
          <w:rPr>
            <w:rFonts w:ascii="Ebrima" w:hAnsi="Ebrima" w:cstheme="minorHAnsi"/>
            <w:sz w:val="22"/>
            <w:szCs w:val="22"/>
            <w:rPrChange w:id="7888" w:author="Ricardo Xavier" w:date="2021-08-12T00:01:00Z">
              <w:rPr>
                <w:rFonts w:ascii="Ebrima" w:hAnsi="Ebrima" w:cstheme="minorHAnsi"/>
                <w:sz w:val="22"/>
                <w:szCs w:val="22"/>
              </w:rPr>
            </w:rPrChange>
          </w:rPr>
          <w:t xml:space="preserve">ondições </w:t>
        </w:r>
        <w:r w:rsidR="00903854" w:rsidRPr="005822A9">
          <w:rPr>
            <w:rFonts w:ascii="Ebrima" w:hAnsi="Ebrima" w:cstheme="minorHAnsi"/>
            <w:sz w:val="22"/>
            <w:szCs w:val="22"/>
            <w:rPrChange w:id="7889" w:author="Ricardo Xavier" w:date="2021-08-12T00:01:00Z">
              <w:rPr>
                <w:rFonts w:ascii="Ebrima" w:hAnsi="Ebrima" w:cstheme="minorHAnsi"/>
                <w:sz w:val="22"/>
                <w:szCs w:val="22"/>
              </w:rPr>
            </w:rPrChange>
          </w:rPr>
          <w:t>p</w:t>
        </w:r>
        <w:r w:rsidRPr="005822A9">
          <w:rPr>
            <w:rFonts w:ascii="Ebrima" w:hAnsi="Ebrima" w:cstheme="minorHAnsi"/>
            <w:sz w:val="22"/>
            <w:szCs w:val="22"/>
            <w:rPrChange w:id="7890" w:author="Ricardo Xavier" w:date="2021-08-12T00:01:00Z">
              <w:rPr>
                <w:rFonts w:ascii="Ebrima" w:hAnsi="Ebrima" w:cstheme="minorHAnsi"/>
                <w:sz w:val="22"/>
                <w:szCs w:val="22"/>
              </w:rPr>
            </w:rPrChange>
          </w:rPr>
          <w:t>recedentes</w:t>
        </w:r>
        <w:r w:rsidR="00903854" w:rsidRPr="005822A9">
          <w:rPr>
            <w:rFonts w:ascii="Ebrima" w:hAnsi="Ebrima" w:cstheme="minorHAnsi"/>
            <w:sz w:val="22"/>
            <w:szCs w:val="22"/>
            <w:rPrChange w:id="7891" w:author="Ricardo Xavier" w:date="2021-08-12T00:01:00Z">
              <w:rPr>
                <w:rFonts w:ascii="Ebrima" w:hAnsi="Ebrima" w:cstheme="minorHAnsi"/>
                <w:sz w:val="22"/>
                <w:szCs w:val="22"/>
              </w:rPr>
            </w:rPrChange>
          </w:rPr>
          <w:t>, constantes na CCB,</w:t>
        </w:r>
        <w:r w:rsidRPr="005822A9">
          <w:rPr>
            <w:rFonts w:ascii="Ebrima" w:hAnsi="Ebrima" w:cstheme="minorHAnsi"/>
            <w:sz w:val="22"/>
            <w:szCs w:val="22"/>
            <w:rPrChange w:id="7892" w:author="Ricardo Xavier" w:date="2021-08-12T00:01:00Z">
              <w:rPr>
                <w:rFonts w:ascii="Ebrima" w:hAnsi="Ebrima" w:cstheme="minorHAnsi"/>
                <w:sz w:val="22"/>
                <w:szCs w:val="22"/>
              </w:rPr>
            </w:rPrChange>
          </w:rPr>
          <w:t xml:space="preserve"> não sejam cumpridas pela </w:t>
        </w:r>
        <w:r w:rsidR="00903854" w:rsidRPr="005822A9">
          <w:rPr>
            <w:rFonts w:ascii="Ebrima" w:hAnsi="Ebrima" w:cstheme="minorHAnsi"/>
            <w:bCs/>
            <w:sz w:val="22"/>
            <w:szCs w:val="22"/>
            <w:rPrChange w:id="7893"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894" w:author="Ricardo Xavier" w:date="2021-08-12T00:01:00Z">
              <w:rPr>
                <w:rFonts w:ascii="Ebrima" w:hAnsi="Ebrima" w:cstheme="minorHAnsi"/>
                <w:sz w:val="22"/>
                <w:szCs w:val="22"/>
              </w:rPr>
            </w:rPrChange>
          </w:rPr>
          <w:t>, no prazo de até 45 (quarenta e cinco) dias a contar da data</w:t>
        </w:r>
        <w:r w:rsidR="00903854" w:rsidRPr="005822A9">
          <w:rPr>
            <w:rFonts w:ascii="Ebrima" w:hAnsi="Ebrima" w:cstheme="minorHAnsi"/>
            <w:sz w:val="22"/>
            <w:szCs w:val="22"/>
            <w:rPrChange w:id="7895" w:author="Ricardo Xavier" w:date="2021-08-12T00:01:00Z">
              <w:rPr>
                <w:rFonts w:ascii="Ebrima" w:hAnsi="Ebrima" w:cstheme="minorHAnsi"/>
                <w:sz w:val="22"/>
                <w:szCs w:val="22"/>
              </w:rPr>
            </w:rPrChange>
          </w:rPr>
          <w:t xml:space="preserve"> de assinatura da CCB</w:t>
        </w:r>
        <w:r w:rsidR="00F0676B" w:rsidRPr="005822A9">
          <w:rPr>
            <w:rFonts w:ascii="Ebrima" w:hAnsi="Ebrima" w:cstheme="minorHAnsi"/>
            <w:sz w:val="22"/>
            <w:szCs w:val="22"/>
            <w:rPrChange w:id="7896" w:author="Ricardo Xavier" w:date="2021-08-12T00:01:00Z">
              <w:rPr>
                <w:rFonts w:ascii="Ebrima" w:hAnsi="Ebrima" w:cstheme="minorHAnsi"/>
                <w:sz w:val="22"/>
                <w:szCs w:val="22"/>
              </w:rPr>
            </w:rPrChange>
          </w:rPr>
          <w:t>; e</w:t>
        </w:r>
      </w:ins>
    </w:p>
    <w:p w14:paraId="4488C40A" w14:textId="77777777" w:rsidR="001D4046" w:rsidRPr="005822A9" w:rsidRDefault="001D4046" w:rsidP="006C025A">
      <w:pPr>
        <w:spacing w:line="300" w:lineRule="exact"/>
        <w:ind w:left="709"/>
        <w:jc w:val="both"/>
        <w:rPr>
          <w:ins w:id="7897" w:author="i'BS Advogados" w:date="2021-07-28T13:50:00Z"/>
          <w:rFonts w:ascii="Ebrima" w:hAnsi="Ebrima" w:cstheme="minorHAnsi"/>
          <w:sz w:val="22"/>
          <w:szCs w:val="22"/>
          <w:rPrChange w:id="7898" w:author="Ricardo Xavier" w:date="2021-08-12T00:01:00Z">
            <w:rPr>
              <w:ins w:id="7899" w:author="i'BS Advogados" w:date="2021-07-28T13:50:00Z"/>
              <w:rFonts w:ascii="Ebrima" w:hAnsi="Ebrima" w:cstheme="minorHAnsi"/>
              <w:sz w:val="22"/>
              <w:szCs w:val="22"/>
            </w:rPr>
          </w:rPrChange>
        </w:rPr>
      </w:pPr>
    </w:p>
    <w:p w14:paraId="7595B8E1" w14:textId="7F891B52" w:rsidR="00856A09" w:rsidRPr="005822A9" w:rsidRDefault="00F05E59" w:rsidP="006C025A">
      <w:pPr>
        <w:numPr>
          <w:ilvl w:val="0"/>
          <w:numId w:val="53"/>
        </w:numPr>
        <w:tabs>
          <w:tab w:val="clear" w:pos="1440"/>
          <w:tab w:val="num" w:pos="1134"/>
        </w:tabs>
        <w:spacing w:line="300" w:lineRule="exact"/>
        <w:ind w:left="709" w:firstLine="0"/>
        <w:jc w:val="both"/>
        <w:rPr>
          <w:ins w:id="7900" w:author="i'BS Advogados" w:date="2021-07-28T13:50:00Z"/>
          <w:rFonts w:ascii="Ebrima" w:hAnsi="Ebrima" w:cstheme="minorHAnsi"/>
          <w:sz w:val="22"/>
          <w:szCs w:val="22"/>
          <w:rPrChange w:id="7901" w:author="Ricardo Xavier" w:date="2021-08-12T00:01:00Z">
            <w:rPr>
              <w:ins w:id="7902" w:author="i'BS Advogados" w:date="2021-07-28T13:50:00Z"/>
              <w:rFonts w:ascii="Ebrima" w:hAnsi="Ebrima" w:cstheme="minorHAnsi"/>
              <w:sz w:val="22"/>
              <w:szCs w:val="22"/>
            </w:rPr>
          </w:rPrChange>
        </w:rPr>
      </w:pPr>
      <w:ins w:id="7903" w:author="i'BS Advogados" w:date="2021-07-28T13:50:00Z">
        <w:r w:rsidRPr="005822A9">
          <w:rPr>
            <w:rFonts w:ascii="Ebrima" w:hAnsi="Ebrima" w:cstheme="minorHAnsi"/>
            <w:sz w:val="22"/>
            <w:szCs w:val="22"/>
            <w:rPrChange w:id="7904" w:author="Ricardo Xavier" w:date="2021-08-12T00:01:00Z">
              <w:rPr>
                <w:rFonts w:ascii="Ebrima" w:hAnsi="Ebrima" w:cstheme="minorHAnsi"/>
                <w:sz w:val="22"/>
                <w:szCs w:val="22"/>
              </w:rPr>
            </w:rPrChange>
          </w:rPr>
          <w:t xml:space="preserve">caso a </w:t>
        </w:r>
        <w:r w:rsidR="00F0676B" w:rsidRPr="005822A9">
          <w:rPr>
            <w:rFonts w:ascii="Ebrima" w:hAnsi="Ebrima" w:cstheme="minorHAnsi"/>
            <w:bCs/>
            <w:sz w:val="22"/>
            <w:szCs w:val="22"/>
            <w:rPrChange w:id="7905" w:author="Ricardo Xavier" w:date="2021-08-12T00:01:00Z">
              <w:rPr>
                <w:rFonts w:ascii="Ebrima" w:hAnsi="Ebrima" w:cstheme="minorHAnsi"/>
                <w:bCs/>
                <w:sz w:val="22"/>
                <w:szCs w:val="22"/>
              </w:rPr>
            </w:rPrChange>
          </w:rPr>
          <w:t>Devedora</w:t>
        </w:r>
        <w:r w:rsidRPr="005822A9">
          <w:rPr>
            <w:rFonts w:ascii="Ebrima" w:hAnsi="Ebrima" w:cstheme="minorHAnsi"/>
            <w:sz w:val="22"/>
            <w:szCs w:val="22"/>
            <w:rPrChange w:id="7906" w:author="Ricardo Xavier" w:date="2021-08-12T00:01:00Z">
              <w:rPr>
                <w:rFonts w:ascii="Ebrima" w:hAnsi="Ebrima" w:cstheme="minorHAnsi"/>
                <w:sz w:val="22"/>
                <w:szCs w:val="22"/>
              </w:rPr>
            </w:rPrChange>
          </w:rPr>
          <w:t xml:space="preserve"> e/ou o </w:t>
        </w:r>
        <w:r w:rsidR="00F0676B" w:rsidRPr="005822A9">
          <w:rPr>
            <w:rFonts w:ascii="Ebrima" w:hAnsi="Ebrima" w:cstheme="minorHAnsi"/>
            <w:sz w:val="22"/>
            <w:szCs w:val="22"/>
            <w:rPrChange w:id="7907" w:author="Ricardo Xavier" w:date="2021-08-12T00:01:00Z">
              <w:rPr>
                <w:rFonts w:ascii="Ebrima" w:hAnsi="Ebrima" w:cstheme="minorHAnsi"/>
                <w:sz w:val="22"/>
                <w:szCs w:val="22"/>
              </w:rPr>
            </w:rPrChange>
          </w:rPr>
          <w:t>Fiador</w:t>
        </w:r>
        <w:r w:rsidRPr="005822A9">
          <w:rPr>
            <w:rFonts w:ascii="Ebrima" w:hAnsi="Ebrima" w:cstheme="minorHAnsi"/>
            <w:sz w:val="22"/>
            <w:szCs w:val="22"/>
            <w:rPrChange w:id="7908" w:author="Ricardo Xavier" w:date="2021-08-12T00:01:00Z">
              <w:rPr>
                <w:rFonts w:ascii="Ebrima" w:hAnsi="Ebrima" w:cstheme="minorHAnsi"/>
                <w:sz w:val="22"/>
                <w:szCs w:val="22"/>
              </w:rPr>
            </w:rPrChange>
          </w:rPr>
          <w:t xml:space="preserve"> descumpram qualquer obrigação disposta nos Documentos da Operação</w:t>
        </w:r>
        <w:r w:rsidR="00BA4399" w:rsidRPr="005822A9">
          <w:rPr>
            <w:rFonts w:ascii="Ebrima" w:hAnsi="Ebrima" w:cstheme="minorHAnsi"/>
            <w:sz w:val="22"/>
            <w:szCs w:val="22"/>
            <w:rPrChange w:id="7909" w:author="Ricardo Xavier" w:date="2021-08-12T00:01:00Z">
              <w:rPr>
                <w:rFonts w:ascii="Ebrima" w:hAnsi="Ebrima" w:cstheme="minorHAnsi"/>
                <w:sz w:val="22"/>
                <w:szCs w:val="22"/>
              </w:rPr>
            </w:rPrChange>
          </w:rPr>
          <w:t>.</w:t>
        </w:r>
      </w:ins>
    </w:p>
    <w:p w14:paraId="66188342" w14:textId="68E6F832" w:rsidR="001031D3" w:rsidRPr="005822A9" w:rsidRDefault="001031D3" w:rsidP="000A5603">
      <w:pPr>
        <w:spacing w:line="300" w:lineRule="exact"/>
        <w:ind w:left="709"/>
        <w:jc w:val="both"/>
        <w:rPr>
          <w:ins w:id="7910" w:author="i'BS Advogados" w:date="2021-07-28T13:50:00Z"/>
          <w:rFonts w:ascii="Ebrima" w:hAnsi="Ebrima" w:cstheme="minorHAnsi"/>
          <w:sz w:val="22"/>
          <w:szCs w:val="22"/>
          <w:rPrChange w:id="7911" w:author="Ricardo Xavier" w:date="2021-08-12T00:01:00Z">
            <w:rPr>
              <w:ins w:id="7912" w:author="i'BS Advogados" w:date="2021-07-28T13:50:00Z"/>
              <w:rFonts w:ascii="Ebrima" w:hAnsi="Ebrima" w:cstheme="minorHAnsi"/>
              <w:sz w:val="22"/>
              <w:szCs w:val="22"/>
            </w:rPr>
          </w:rPrChange>
        </w:rPr>
        <w:pPrChange w:id="7913" w:author="Ricardo Xavier" w:date="2021-08-11T22:50:00Z">
          <w:pPr>
            <w:tabs>
              <w:tab w:val="left" w:pos="1134"/>
            </w:tabs>
            <w:spacing w:line="300" w:lineRule="exact"/>
            <w:ind w:right="-2"/>
            <w:jc w:val="both"/>
          </w:pPr>
        </w:pPrChange>
      </w:pPr>
    </w:p>
    <w:p w14:paraId="7FCC8E7F" w14:textId="0B19EAB5" w:rsidR="005265ED" w:rsidRPr="005822A9" w:rsidRDefault="00475941" w:rsidP="00547D88">
      <w:pPr>
        <w:pStyle w:val="PargrafodaLista"/>
        <w:numPr>
          <w:ilvl w:val="2"/>
          <w:numId w:val="15"/>
        </w:numPr>
        <w:tabs>
          <w:tab w:val="left" w:pos="1701"/>
        </w:tabs>
        <w:spacing w:line="300" w:lineRule="exact"/>
        <w:ind w:right="-2" w:hanging="11"/>
        <w:jc w:val="both"/>
        <w:rPr>
          <w:ins w:id="7914" w:author="i'BS Advogados" w:date="2021-07-28T13:50:00Z"/>
          <w:rFonts w:ascii="Ebrima" w:hAnsi="Ebrima" w:cstheme="minorHAnsi"/>
          <w:sz w:val="22"/>
          <w:szCs w:val="22"/>
          <w:rPrChange w:id="7915" w:author="Ricardo Xavier" w:date="2021-08-12T00:01:00Z">
            <w:rPr>
              <w:ins w:id="7916" w:author="i'BS Advogados" w:date="2021-07-28T13:50:00Z"/>
              <w:rFonts w:ascii="Ebrima" w:hAnsi="Ebrima" w:cstheme="minorHAnsi"/>
              <w:sz w:val="22"/>
              <w:szCs w:val="22"/>
            </w:rPr>
          </w:rPrChange>
        </w:rPr>
      </w:pPr>
      <w:ins w:id="7917" w:author="i'BS Advogados" w:date="2021-07-28T13:50:00Z">
        <w:r w:rsidRPr="005822A9">
          <w:rPr>
            <w:rFonts w:ascii="Ebrima" w:hAnsi="Ebrima" w:cstheme="minorHAnsi"/>
            <w:sz w:val="22"/>
            <w:szCs w:val="22"/>
            <w:rPrChange w:id="7918" w:author="Ricardo Xavier" w:date="2021-08-12T00:01:00Z">
              <w:rPr>
                <w:rFonts w:ascii="Ebrima" w:hAnsi="Ebrima" w:cstheme="minorHAnsi"/>
                <w:sz w:val="22"/>
                <w:szCs w:val="22"/>
              </w:rPr>
            </w:rPrChange>
          </w:rPr>
          <w:t xml:space="preserve">Em qualquer evento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multa de Vencimento Antecipado prevista em referidas cédulas. Tal pagamento deverá ser realizado pela </w:t>
        </w:r>
        <w:r w:rsidR="000C3D2A" w:rsidRPr="005822A9">
          <w:rPr>
            <w:rFonts w:ascii="Ebrima" w:hAnsi="Ebrima" w:cstheme="minorHAnsi"/>
            <w:sz w:val="22"/>
            <w:szCs w:val="22"/>
            <w:rPrChange w:id="7919"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7920" w:author="Ricardo Xavier" w:date="2021-08-12T00:01:00Z">
              <w:rPr>
                <w:rFonts w:ascii="Ebrima" w:hAnsi="Ebrima" w:cstheme="minorHAnsi"/>
                <w:sz w:val="22"/>
                <w:szCs w:val="22"/>
              </w:rPr>
            </w:rPrChange>
          </w:rPr>
          <w:t xml:space="preserve">, no prazo de até 2 (dois) Dias Úteis a contar do recebimento, pela </w:t>
        </w:r>
        <w:r w:rsidR="000C3D2A" w:rsidRPr="005822A9">
          <w:rPr>
            <w:rFonts w:ascii="Ebrima" w:hAnsi="Ebrima" w:cstheme="minorHAnsi"/>
            <w:sz w:val="22"/>
            <w:szCs w:val="22"/>
            <w:rPrChange w:id="7921"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7922" w:author="Ricardo Xavier" w:date="2021-08-12T00:01:00Z">
              <w:rPr>
                <w:rFonts w:ascii="Ebrima" w:hAnsi="Ebrima" w:cstheme="minorHAnsi"/>
                <w:sz w:val="22"/>
                <w:szCs w:val="22"/>
              </w:rPr>
            </w:rPrChange>
          </w:rPr>
          <w:t>, de notificação enviada pela Securitizadora, noticiando a ocorrência de qualquer um dos eventos de Vencimento Antecipado elencados na CCB.</w:t>
        </w:r>
      </w:ins>
    </w:p>
    <w:p w14:paraId="7C4DE902" w14:textId="77777777" w:rsidR="000C3D2A" w:rsidRPr="005822A9" w:rsidRDefault="000C3D2A" w:rsidP="006C025A">
      <w:pPr>
        <w:pStyle w:val="PargrafodaLista"/>
        <w:tabs>
          <w:tab w:val="left" w:pos="1701"/>
        </w:tabs>
        <w:spacing w:line="300" w:lineRule="exact"/>
        <w:ind w:right="-2"/>
        <w:jc w:val="both"/>
        <w:rPr>
          <w:ins w:id="7923" w:author="i'BS Advogados" w:date="2021-07-28T13:50:00Z"/>
          <w:rFonts w:ascii="Ebrima" w:hAnsi="Ebrima" w:cstheme="minorHAnsi"/>
          <w:sz w:val="22"/>
          <w:szCs w:val="22"/>
          <w:rPrChange w:id="7924" w:author="Ricardo Xavier" w:date="2021-08-12T00:01:00Z">
            <w:rPr>
              <w:ins w:id="7925" w:author="i'BS Advogados" w:date="2021-07-28T13:50:00Z"/>
              <w:rFonts w:ascii="Ebrima" w:hAnsi="Ebrima" w:cstheme="minorHAnsi"/>
              <w:sz w:val="22"/>
              <w:szCs w:val="22"/>
            </w:rPr>
          </w:rPrChange>
        </w:rPr>
      </w:pPr>
    </w:p>
    <w:p w14:paraId="731516D5" w14:textId="7D096754" w:rsidR="000C3D2A" w:rsidRPr="005822A9" w:rsidRDefault="009A0B3D" w:rsidP="006C025A">
      <w:pPr>
        <w:pStyle w:val="PargrafodaLista"/>
        <w:numPr>
          <w:ilvl w:val="2"/>
          <w:numId w:val="15"/>
        </w:numPr>
        <w:tabs>
          <w:tab w:val="left" w:pos="1701"/>
        </w:tabs>
        <w:spacing w:line="300" w:lineRule="exact"/>
        <w:ind w:right="-2" w:hanging="11"/>
        <w:jc w:val="both"/>
        <w:rPr>
          <w:ins w:id="7926" w:author="i'BS Advogados" w:date="2021-07-28T13:50:00Z"/>
          <w:rFonts w:ascii="Ebrima" w:hAnsi="Ebrima" w:cstheme="minorHAnsi"/>
          <w:sz w:val="22"/>
          <w:szCs w:val="22"/>
          <w:rPrChange w:id="7927" w:author="Ricardo Xavier" w:date="2021-08-12T00:01:00Z">
            <w:rPr>
              <w:ins w:id="7928" w:author="i'BS Advogados" w:date="2021-07-28T13:50:00Z"/>
              <w:rFonts w:ascii="Ebrima" w:hAnsi="Ebrima" w:cstheme="minorHAnsi"/>
              <w:sz w:val="22"/>
              <w:szCs w:val="22"/>
            </w:rPr>
          </w:rPrChange>
        </w:rPr>
      </w:pPr>
      <w:ins w:id="7929" w:author="i'BS Advogados" w:date="2021-07-28T13:50:00Z">
        <w:r w:rsidRPr="005822A9">
          <w:rPr>
            <w:rFonts w:ascii="Ebrima" w:hAnsi="Ebrima" w:cstheme="minorHAnsi"/>
            <w:sz w:val="22"/>
            <w:szCs w:val="22"/>
            <w:rPrChange w:id="7930" w:author="Ricardo Xavier" w:date="2021-08-12T00:01:00Z">
              <w:rPr>
                <w:rFonts w:ascii="Ebrima" w:hAnsi="Ebrima" w:cstheme="minorHAnsi"/>
                <w:sz w:val="22"/>
                <w:szCs w:val="22"/>
              </w:rPr>
            </w:rPrChange>
          </w:rPr>
          <w:t xml:space="preserve">A </w:t>
        </w:r>
        <w:r w:rsidR="00C73455" w:rsidRPr="005822A9">
          <w:rPr>
            <w:rFonts w:ascii="Ebrima" w:hAnsi="Ebrima" w:cstheme="minorHAnsi"/>
            <w:sz w:val="22"/>
            <w:szCs w:val="22"/>
            <w:rPrChange w:id="7931"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7932" w:author="Ricardo Xavier" w:date="2021-08-12T00:01:00Z">
              <w:rPr>
                <w:rFonts w:ascii="Ebrima" w:hAnsi="Ebrima" w:cstheme="minorHAnsi"/>
                <w:sz w:val="22"/>
                <w:szCs w:val="22"/>
              </w:rPr>
            </w:rPrChange>
          </w:rPr>
          <w:t>, obriga-se neste ato, a apresentar semestralmente documentos e/ou declarações, conforme aplicável, que comprovem a não verificação das hipóteses de Eventos de Vencimento Antecipado listadas na cláusula acima</w:t>
        </w:r>
        <w:r w:rsidR="00C73455" w:rsidRPr="005822A9">
          <w:rPr>
            <w:rFonts w:ascii="Ebrima" w:hAnsi="Ebrima" w:cstheme="minorHAnsi"/>
            <w:sz w:val="22"/>
            <w:szCs w:val="22"/>
            <w:rPrChange w:id="7933" w:author="Ricardo Xavier" w:date="2021-08-12T00:01:00Z">
              <w:rPr>
                <w:rFonts w:ascii="Ebrima" w:hAnsi="Ebrima" w:cstheme="minorHAnsi"/>
                <w:sz w:val="22"/>
                <w:szCs w:val="22"/>
              </w:rPr>
            </w:rPrChange>
          </w:rPr>
          <w:t>.</w:t>
        </w:r>
      </w:ins>
    </w:p>
    <w:p w14:paraId="6CCDF833" w14:textId="77777777" w:rsidR="00C73455" w:rsidRPr="005822A9" w:rsidRDefault="00C73455" w:rsidP="006C025A">
      <w:pPr>
        <w:pStyle w:val="PargrafodaLista"/>
        <w:tabs>
          <w:tab w:val="left" w:pos="1701"/>
        </w:tabs>
        <w:spacing w:line="300" w:lineRule="exact"/>
        <w:ind w:right="-2" w:hanging="11"/>
        <w:jc w:val="both"/>
        <w:rPr>
          <w:ins w:id="7934" w:author="i'BS Advogados" w:date="2021-07-28T13:50:00Z"/>
          <w:rFonts w:ascii="Ebrima" w:hAnsi="Ebrima" w:cstheme="minorHAnsi"/>
          <w:sz w:val="22"/>
          <w:szCs w:val="22"/>
          <w:rPrChange w:id="7935" w:author="Ricardo Xavier" w:date="2021-08-12T00:01:00Z">
            <w:rPr>
              <w:ins w:id="7936" w:author="i'BS Advogados" w:date="2021-07-28T13:50:00Z"/>
              <w:rFonts w:ascii="Ebrima" w:hAnsi="Ebrima" w:cstheme="minorHAnsi"/>
              <w:sz w:val="22"/>
              <w:szCs w:val="22"/>
            </w:rPr>
          </w:rPrChange>
        </w:rPr>
      </w:pPr>
    </w:p>
    <w:p w14:paraId="09A43EC9" w14:textId="4BD68360" w:rsidR="00C73455" w:rsidRPr="005822A9" w:rsidRDefault="006519C7" w:rsidP="006C025A">
      <w:pPr>
        <w:pStyle w:val="PargrafodaLista"/>
        <w:numPr>
          <w:ilvl w:val="2"/>
          <w:numId w:val="15"/>
        </w:numPr>
        <w:tabs>
          <w:tab w:val="left" w:pos="1701"/>
        </w:tabs>
        <w:spacing w:line="300" w:lineRule="exact"/>
        <w:ind w:right="-2" w:hanging="11"/>
        <w:jc w:val="both"/>
        <w:rPr>
          <w:ins w:id="7937" w:author="i'BS Advogados" w:date="2021-07-28T13:50:00Z"/>
          <w:rFonts w:ascii="Ebrima" w:hAnsi="Ebrima" w:cstheme="minorHAnsi"/>
          <w:sz w:val="22"/>
          <w:szCs w:val="22"/>
          <w:rPrChange w:id="7938" w:author="Ricardo Xavier" w:date="2021-08-12T00:01:00Z">
            <w:rPr>
              <w:ins w:id="7939" w:author="i'BS Advogados" w:date="2021-07-28T13:50:00Z"/>
              <w:rFonts w:ascii="Ebrima" w:hAnsi="Ebrima" w:cstheme="minorHAnsi"/>
              <w:sz w:val="22"/>
              <w:szCs w:val="22"/>
            </w:rPr>
          </w:rPrChange>
        </w:rPr>
      </w:pPr>
      <w:ins w:id="7940" w:author="i'BS Advogados" w:date="2021-07-28T13:50:00Z">
        <w:r w:rsidRPr="005822A9">
          <w:rPr>
            <w:rFonts w:ascii="Ebrima" w:hAnsi="Ebrima" w:cstheme="minorHAnsi"/>
            <w:sz w:val="22"/>
            <w:szCs w:val="22"/>
            <w:rPrChange w:id="7941" w:author="Ricardo Xavier" w:date="2021-08-12T00:01:00Z">
              <w:rPr>
                <w:rFonts w:ascii="Ebrima" w:hAnsi="Ebrima" w:cstheme="minorHAnsi"/>
                <w:sz w:val="22"/>
                <w:szCs w:val="22"/>
              </w:rPr>
            </w:rPrChange>
          </w:rPr>
          <w:lastRenderedPageBreak/>
          <w:t>Caso seja constatada a ocorrência de quaisquer dos eventos listados nesta Cláusula VII, a Devedora e/ou o Fiador deverão saná-lo no prazo máximo de 30 (trinta) dias, salvo se houver prazo cura específico, o prazo específico deverá ser observado.</w:t>
        </w:r>
      </w:ins>
    </w:p>
    <w:p w14:paraId="03BA943D" w14:textId="77777777" w:rsidR="005265ED" w:rsidRPr="005822A9" w:rsidRDefault="005265ED" w:rsidP="00412131">
      <w:pPr>
        <w:tabs>
          <w:tab w:val="left" w:pos="1134"/>
        </w:tabs>
        <w:spacing w:line="300" w:lineRule="exact"/>
        <w:ind w:right="-2"/>
        <w:jc w:val="both"/>
        <w:rPr>
          <w:ins w:id="7942" w:author="i'BS Advogados" w:date="2021-07-28T13:50:00Z"/>
          <w:rFonts w:ascii="Ebrima" w:hAnsi="Ebrima" w:cstheme="minorHAnsi"/>
          <w:sz w:val="22"/>
          <w:szCs w:val="22"/>
          <w:rPrChange w:id="7943" w:author="Ricardo Xavier" w:date="2021-08-12T00:01:00Z">
            <w:rPr>
              <w:ins w:id="7944" w:author="i'BS Advogados" w:date="2021-07-28T13:50:00Z"/>
              <w:rFonts w:ascii="Ebrima" w:hAnsi="Ebrima" w:cstheme="minorHAnsi"/>
              <w:sz w:val="22"/>
              <w:szCs w:val="22"/>
            </w:rPr>
          </w:rPrChange>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Change w:id="7945" w:author="Ricardo Xavier" w:date="2021-08-12T00:01:00Z">
            <w:rPr>
              <w:rFonts w:ascii="Ebrima" w:hAnsi="Ebrima" w:cstheme="minorHAnsi"/>
              <w:b w:val="0"/>
              <w:smallCaps/>
              <w:sz w:val="22"/>
              <w:szCs w:val="22"/>
            </w:rPr>
          </w:rPrChange>
        </w:rPr>
      </w:pPr>
      <w:bookmarkStart w:id="7946" w:name="_Toc451888004"/>
      <w:bookmarkStart w:id="7947" w:name="_Toc453263778"/>
      <w:bookmarkStart w:id="7948" w:name="_Toc17968887"/>
      <w:r w:rsidRPr="005822A9">
        <w:rPr>
          <w:rFonts w:ascii="Ebrima" w:hAnsi="Ebrima" w:cstheme="minorHAnsi"/>
          <w:sz w:val="22"/>
          <w:szCs w:val="22"/>
          <w:rPrChange w:id="7949" w:author="Ricardo Xavier" w:date="2021-08-12T00:01:00Z">
            <w:rPr>
              <w:rFonts w:ascii="Ebrima" w:hAnsi="Ebrima" w:cstheme="minorHAnsi"/>
              <w:sz w:val="22"/>
              <w:szCs w:val="22"/>
            </w:rPr>
          </w:rPrChange>
        </w:rPr>
        <w:t xml:space="preserve">CLÁUSULA VIII – </w:t>
      </w:r>
      <w:r w:rsidRPr="005822A9">
        <w:rPr>
          <w:rFonts w:ascii="Ebrima" w:hAnsi="Ebrima" w:cstheme="minorHAnsi"/>
          <w:smallCaps/>
          <w:sz w:val="22"/>
          <w:szCs w:val="22"/>
          <w:rPrChange w:id="7950" w:author="Ricardo Xavier" w:date="2021-08-12T00:01:00Z">
            <w:rPr>
              <w:rFonts w:ascii="Ebrima" w:hAnsi="Ebrima" w:cstheme="minorHAnsi"/>
              <w:smallCaps/>
              <w:sz w:val="22"/>
              <w:szCs w:val="22"/>
            </w:rPr>
          </w:rPrChange>
        </w:rPr>
        <w:t>GARANTIAS E ORDEM DE PAGAMENTOS</w:t>
      </w:r>
      <w:bookmarkEnd w:id="7946"/>
      <w:bookmarkEnd w:id="7947"/>
      <w:bookmarkEnd w:id="7948"/>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951" w:author="Ricardo Xavier" w:date="2021-08-12T00:01:00Z">
            <w:rPr>
              <w:rFonts w:ascii="Ebrima" w:hAnsi="Ebrima" w:cstheme="minorHAnsi"/>
              <w:sz w:val="22"/>
              <w:szCs w:val="22"/>
            </w:rPr>
          </w:rPrChange>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7952" w:author="Ricardo Xavier" w:date="2021-08-12T00:01:00Z">
            <w:rPr>
              <w:rFonts w:ascii="Ebrima" w:hAnsi="Ebrima" w:cstheme="minorHAnsi"/>
              <w:sz w:val="22"/>
              <w:szCs w:val="22"/>
            </w:rPr>
          </w:rPrChange>
        </w:rPr>
      </w:pPr>
      <w:r w:rsidRPr="005822A9">
        <w:rPr>
          <w:rFonts w:ascii="Ebrima" w:hAnsi="Ebrima" w:cstheme="minorHAnsi"/>
          <w:sz w:val="22"/>
          <w:szCs w:val="22"/>
          <w:rPrChange w:id="7953" w:author="Ricardo Xavier" w:date="2021-08-12T00:01:00Z">
            <w:rPr>
              <w:rFonts w:ascii="Ebrima" w:hAnsi="Ebrima" w:cstheme="minorHAnsi"/>
              <w:sz w:val="22"/>
              <w:szCs w:val="22"/>
            </w:rPr>
          </w:rPrChange>
        </w:rPr>
        <w:t>Os C</w:t>
      </w:r>
      <w:r w:rsidR="005223D1" w:rsidRPr="005822A9">
        <w:rPr>
          <w:rFonts w:ascii="Ebrima" w:hAnsi="Ebrima" w:cstheme="minorHAnsi"/>
          <w:sz w:val="22"/>
          <w:szCs w:val="22"/>
          <w:rPrChange w:id="7954" w:author="Ricardo Xavier" w:date="2021-08-12T00:01:00Z">
            <w:rPr>
              <w:rFonts w:ascii="Ebrima" w:hAnsi="Ebrima" w:cstheme="minorHAnsi"/>
              <w:sz w:val="22"/>
              <w:szCs w:val="22"/>
            </w:rPr>
          </w:rPrChange>
        </w:rPr>
        <w:t>réditos Imobiliários</w:t>
      </w:r>
      <w:r w:rsidRPr="005822A9">
        <w:rPr>
          <w:rFonts w:ascii="Ebrima" w:hAnsi="Ebrima" w:cstheme="minorHAnsi"/>
          <w:sz w:val="22"/>
          <w:szCs w:val="22"/>
          <w:rPrChange w:id="7955" w:author="Ricardo Xavier" w:date="2021-08-12T00:01:00Z">
            <w:rPr>
              <w:rFonts w:ascii="Ebrima" w:hAnsi="Ebrima" w:cstheme="minorHAnsi"/>
              <w:sz w:val="22"/>
              <w:szCs w:val="22"/>
            </w:rPr>
          </w:rPrChange>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956" w:author="Ricardo Xavier" w:date="2021-08-12T00:01:00Z">
            <w:rPr>
              <w:rFonts w:ascii="Ebrima" w:hAnsi="Ebrima" w:cstheme="minorHAnsi"/>
              <w:sz w:val="22"/>
              <w:szCs w:val="22"/>
            </w:rPr>
          </w:rPrChange>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Change w:id="7957"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7958" w:author="Ricardo Xavier" w:date="2021-08-12T00:01:00Z">
            <w:rPr>
              <w:rFonts w:ascii="Ebrima" w:hAnsi="Ebrima" w:cstheme="minorHAnsi"/>
              <w:sz w:val="22"/>
              <w:szCs w:val="22"/>
              <w:u w:val="single"/>
            </w:rPr>
          </w:rPrChang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7959" w:author="Ricardo Xavier" w:date="2021-08-12T00:01:00Z">
            <w:rPr>
              <w:rFonts w:ascii="Ebrima" w:hAnsi="Ebrima" w:cstheme="minorHAnsi"/>
              <w:sz w:val="22"/>
              <w:szCs w:val="22"/>
            </w:rPr>
          </w:rPrChange>
        </w:rPr>
      </w:pPr>
    </w:p>
    <w:p w14:paraId="7CBB3C0A" w14:textId="27808E94" w:rsidR="00412131" w:rsidRPr="005822A9"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7960" w:author="Ricardo Xavier" w:date="2021-08-12T00:01:00Z">
            <w:rPr>
              <w:rFonts w:ascii="Ebrima" w:hAnsi="Ebrima" w:cstheme="minorHAnsi"/>
              <w:sz w:val="22"/>
              <w:szCs w:val="22"/>
            </w:rPr>
          </w:rPrChange>
        </w:rPr>
      </w:pPr>
      <w:r w:rsidRPr="005822A9">
        <w:rPr>
          <w:rFonts w:ascii="Ebrima" w:hAnsi="Ebrima" w:cstheme="minorHAnsi"/>
          <w:sz w:val="22"/>
          <w:szCs w:val="22"/>
          <w:rPrChange w:id="7961" w:author="Ricardo Xavier" w:date="2021-08-12T00:01:00Z">
            <w:rPr>
              <w:rFonts w:ascii="Ebrima" w:hAnsi="Ebrima" w:cstheme="minorHAnsi"/>
              <w:sz w:val="22"/>
              <w:szCs w:val="22"/>
            </w:rPr>
          </w:rPrChange>
        </w:rPr>
        <w:t>O Fiador se constituiu, nos termos do Código Civil, fiador e principal pagador de todas as obrigações assumidas ou que venham a ser assumidas pela Devedora na CCB</w:t>
      </w:r>
      <w:del w:id="7962" w:author="i'BS Advogados" w:date="2021-07-28T13:50:00Z">
        <w:r w:rsidRPr="005822A9">
          <w:rPr>
            <w:rFonts w:ascii="Ebrima" w:hAnsi="Ebrima" w:cstheme="minorHAnsi"/>
            <w:sz w:val="22"/>
            <w:szCs w:val="22"/>
            <w:rPrChange w:id="7963" w:author="Ricardo Xavier" w:date="2021-08-12T00:01:00Z">
              <w:rPr>
                <w:rFonts w:ascii="Ebrima" w:hAnsi="Ebrima" w:cstheme="minorHAnsi"/>
                <w:sz w:val="22"/>
                <w:szCs w:val="22"/>
              </w:rPr>
            </w:rPrChange>
          </w:rPr>
          <w:delText>,</w:delText>
        </w:r>
      </w:del>
      <w:ins w:id="7964" w:author="i'BS Advogados" w:date="2021-07-28T13:50:00Z">
        <w:r w:rsidR="00542825" w:rsidRPr="005822A9">
          <w:rPr>
            <w:rFonts w:ascii="Ebrima" w:hAnsi="Ebrima" w:cstheme="minorHAnsi"/>
            <w:sz w:val="22"/>
            <w:szCs w:val="22"/>
            <w:rPrChange w:id="7965" w:author="Ricardo Xavier" w:date="2021-08-12T00:01:00Z">
              <w:rPr>
                <w:rFonts w:ascii="Ebrima" w:hAnsi="Ebrima" w:cstheme="minorHAnsi"/>
                <w:sz w:val="22"/>
                <w:szCs w:val="22"/>
              </w:rPr>
            </w:rPrChange>
          </w:rPr>
          <w:t xml:space="preserve"> (esta na forma de aval)</w:t>
        </w:r>
        <w:r w:rsidRPr="005822A9">
          <w:rPr>
            <w:rFonts w:ascii="Ebrima" w:hAnsi="Ebrima" w:cstheme="minorHAnsi"/>
            <w:sz w:val="22"/>
            <w:szCs w:val="22"/>
            <w:rPrChange w:id="7966" w:author="Ricardo Xavier" w:date="2021-08-12T00:01:00Z">
              <w:rPr>
                <w:rFonts w:ascii="Ebrima" w:hAnsi="Ebrima" w:cstheme="minorHAnsi"/>
                <w:sz w:val="22"/>
                <w:szCs w:val="22"/>
              </w:rPr>
            </w:rPrChange>
          </w:rPr>
          <w:t>,</w:t>
        </w:r>
      </w:ins>
      <w:r w:rsidRPr="005822A9">
        <w:rPr>
          <w:rFonts w:ascii="Ebrima" w:hAnsi="Ebrima" w:cstheme="minorHAnsi"/>
          <w:sz w:val="22"/>
          <w:szCs w:val="22"/>
          <w:rPrChange w:id="7967" w:author="Ricardo Xavier" w:date="2021-08-12T00:01:00Z">
            <w:rPr>
              <w:rFonts w:ascii="Ebrima" w:hAnsi="Ebrima" w:cstheme="minorHAnsi"/>
              <w:sz w:val="22"/>
              <w:szCs w:val="22"/>
            </w:rPr>
          </w:rPrChange>
        </w:rPr>
        <w:t xml:space="preserve">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Change w:id="7968" w:author="Ricardo Xavier" w:date="2021-08-12T00:01:00Z">
            <w:rPr>
              <w:rFonts w:ascii="Ebrima" w:hAnsi="Ebrima" w:cstheme="minorHAnsi"/>
              <w:bCs/>
              <w:sz w:val="22"/>
              <w:szCs w:val="22"/>
            </w:rPr>
          </w:rPrChange>
        </w:rPr>
        <w:t>.</w:t>
      </w:r>
    </w:p>
    <w:p w14:paraId="0C1EAE10" w14:textId="77777777" w:rsidR="004B5EC8" w:rsidRPr="005822A9" w:rsidRDefault="004B5EC8" w:rsidP="007703C9">
      <w:pPr>
        <w:pStyle w:val="PargrafodaLista"/>
        <w:tabs>
          <w:tab w:val="left" w:pos="1418"/>
        </w:tabs>
        <w:spacing w:line="300" w:lineRule="exact"/>
        <w:ind w:left="709" w:right="-2"/>
        <w:jc w:val="both"/>
        <w:rPr>
          <w:ins w:id="7969" w:author="i'BS Advogados" w:date="2021-07-28T13:50:00Z"/>
          <w:rFonts w:ascii="Ebrima" w:hAnsi="Ebrima" w:cstheme="minorHAnsi"/>
          <w:sz w:val="22"/>
          <w:szCs w:val="22"/>
          <w:rPrChange w:id="7970" w:author="Ricardo Xavier" w:date="2021-08-12T00:01:00Z">
            <w:rPr>
              <w:ins w:id="7971" w:author="i'BS Advogados" w:date="2021-07-28T13:50:00Z"/>
              <w:rFonts w:ascii="Ebrima" w:hAnsi="Ebrima" w:cstheme="minorHAnsi"/>
              <w:sz w:val="22"/>
              <w:szCs w:val="22"/>
            </w:rPr>
          </w:rPrChange>
        </w:rPr>
        <w:pPrChange w:id="7972" w:author="Ricardo Xavier" w:date="2021-08-11T22:54:00Z">
          <w:pPr>
            <w:pStyle w:val="PargrafodaLista"/>
            <w:tabs>
              <w:tab w:val="left" w:pos="709"/>
            </w:tabs>
            <w:spacing w:line="300" w:lineRule="exact"/>
            <w:ind w:left="0" w:right="-2"/>
            <w:jc w:val="both"/>
          </w:pPr>
        </w:pPrChange>
      </w:pPr>
    </w:p>
    <w:p w14:paraId="08D7ADF4" w14:textId="25B04F3E" w:rsidR="004B5EC8" w:rsidRPr="005822A9" w:rsidRDefault="003A6D9A" w:rsidP="007703C9">
      <w:pPr>
        <w:pStyle w:val="PargrafodaLista"/>
        <w:numPr>
          <w:ilvl w:val="2"/>
          <w:numId w:val="66"/>
        </w:numPr>
        <w:tabs>
          <w:tab w:val="left" w:pos="1418"/>
        </w:tabs>
        <w:spacing w:line="300" w:lineRule="exact"/>
        <w:ind w:left="709" w:right="-2" w:firstLine="0"/>
        <w:jc w:val="both"/>
        <w:rPr>
          <w:ins w:id="7973" w:author="i'BS Advogados" w:date="2021-07-28T13:50:00Z"/>
          <w:rFonts w:ascii="Ebrima" w:hAnsi="Ebrima" w:cstheme="minorHAnsi"/>
          <w:sz w:val="22"/>
          <w:szCs w:val="22"/>
          <w:rPrChange w:id="7974" w:author="Ricardo Xavier" w:date="2021-08-12T00:01:00Z">
            <w:rPr>
              <w:ins w:id="7975" w:author="i'BS Advogados" w:date="2021-07-28T13:50:00Z"/>
              <w:rFonts w:ascii="Ebrima" w:hAnsi="Ebrima" w:cstheme="minorHAnsi"/>
              <w:sz w:val="22"/>
              <w:szCs w:val="22"/>
            </w:rPr>
          </w:rPrChange>
        </w:rPr>
        <w:pPrChange w:id="7976" w:author="Ricardo Xavier" w:date="2021-08-11T22:54:00Z">
          <w:pPr>
            <w:pStyle w:val="PargrafodaLista"/>
            <w:numPr>
              <w:numId w:val="16"/>
            </w:numPr>
            <w:tabs>
              <w:tab w:val="left" w:pos="709"/>
            </w:tabs>
            <w:spacing w:line="300" w:lineRule="exact"/>
            <w:ind w:left="0" w:right="-2"/>
            <w:jc w:val="both"/>
          </w:pPr>
        </w:pPrChange>
      </w:pPr>
      <w:ins w:id="7977" w:author="i'BS Advogados" w:date="2021-07-28T13:50:00Z">
        <w:r w:rsidRPr="005822A9">
          <w:rPr>
            <w:rFonts w:ascii="Ebrima" w:hAnsi="Ebrima" w:cstheme="minorHAnsi"/>
            <w:sz w:val="22"/>
            <w:szCs w:val="22"/>
            <w:rPrChange w:id="7978" w:author="Ricardo Xavier" w:date="2021-08-12T00:01:00Z">
              <w:rPr>
                <w:rFonts w:ascii="Ebrima" w:hAnsi="Ebrima" w:cstheme="minorHAnsi"/>
                <w:sz w:val="22"/>
                <w:szCs w:val="22"/>
              </w:rPr>
            </w:rPrChange>
          </w:rPr>
          <w:t xml:space="preserve">O Fiador, nos termos do artigo 828, I e II, do Código Civil, </w:t>
        </w:r>
        <w:del w:id="7979" w:author="Ricardo Xavier" w:date="2021-08-12T00:02:00Z">
          <w:r w:rsidRPr="005822A9" w:rsidDel="005822A9">
            <w:rPr>
              <w:rFonts w:ascii="Ebrima" w:hAnsi="Ebrima" w:cstheme="minorHAnsi"/>
              <w:sz w:val="22"/>
              <w:szCs w:val="22"/>
              <w:rPrChange w:id="7980" w:author="Ricardo Xavier" w:date="2021-08-12T00:01:00Z">
                <w:rPr>
                  <w:rFonts w:ascii="Ebrima" w:hAnsi="Ebrima" w:cstheme="minorHAnsi"/>
                  <w:sz w:val="22"/>
                  <w:szCs w:val="22"/>
                </w:rPr>
              </w:rPrChange>
            </w:rPr>
            <w:delText>renuncia</w:delText>
          </w:r>
        </w:del>
      </w:ins>
      <w:ins w:id="7981" w:author="Ricardo Xavier" w:date="2021-08-12T00:02:00Z">
        <w:r w:rsidR="005822A9" w:rsidRPr="005822A9">
          <w:rPr>
            <w:rFonts w:ascii="Ebrima" w:hAnsi="Ebrima" w:cstheme="minorHAnsi"/>
            <w:sz w:val="22"/>
            <w:szCs w:val="22"/>
            <w:rPrChange w:id="7982" w:author="Ricardo Xavier" w:date="2021-08-12T00:01:00Z">
              <w:rPr>
                <w:rFonts w:ascii="Ebrima" w:hAnsi="Ebrima" w:cstheme="minorHAnsi"/>
                <w:sz w:val="22"/>
                <w:szCs w:val="22"/>
              </w:rPr>
            </w:rPrChange>
          </w:rPr>
          <w:t>renúncia</w:t>
        </w:r>
      </w:ins>
      <w:ins w:id="7983" w:author="i'BS Advogados" w:date="2021-07-28T13:50:00Z">
        <w:r w:rsidRPr="005822A9">
          <w:rPr>
            <w:rFonts w:ascii="Ebrima" w:hAnsi="Ebrima" w:cstheme="minorHAnsi"/>
            <w:sz w:val="22"/>
            <w:szCs w:val="22"/>
            <w:rPrChange w:id="7984" w:author="Ricardo Xavier" w:date="2021-08-12T00:01:00Z">
              <w:rPr>
                <w:rFonts w:ascii="Ebrima" w:hAnsi="Ebrima" w:cstheme="minorHAnsi"/>
                <w:sz w:val="22"/>
                <w:szCs w:val="22"/>
              </w:rPr>
            </w:rPrChange>
          </w:rPr>
          <w:t>, desde já, aos benefícios de ordem, direitos e faculdades de desoneração previstos nos artigos 333, parágrafo único, 364, 366, 368, 821, 824, 827, 834, 835, 837, 838 e 839 do Código Civil e 794 do Código de Processo Civil.</w:t>
        </w:r>
      </w:ins>
    </w:p>
    <w:p w14:paraId="6B9A76D8" w14:textId="77777777" w:rsidR="003A6D9A" w:rsidRPr="005822A9" w:rsidRDefault="003A6D9A" w:rsidP="007703C9">
      <w:pPr>
        <w:pStyle w:val="PargrafodaLista"/>
        <w:tabs>
          <w:tab w:val="left" w:pos="1418"/>
        </w:tabs>
        <w:spacing w:line="300" w:lineRule="exact"/>
        <w:ind w:left="709" w:right="-2"/>
        <w:jc w:val="both"/>
        <w:rPr>
          <w:ins w:id="7985" w:author="i'BS Advogados" w:date="2021-07-28T13:50:00Z"/>
          <w:rFonts w:ascii="Ebrima" w:hAnsi="Ebrima" w:cstheme="minorHAnsi"/>
          <w:sz w:val="22"/>
          <w:szCs w:val="22"/>
          <w:rPrChange w:id="7986" w:author="Ricardo Xavier" w:date="2021-08-12T00:01:00Z">
            <w:rPr>
              <w:ins w:id="7987" w:author="i'BS Advogados" w:date="2021-07-28T13:50:00Z"/>
              <w:rFonts w:ascii="Ebrima" w:hAnsi="Ebrima" w:cstheme="minorHAnsi"/>
              <w:sz w:val="22"/>
              <w:szCs w:val="22"/>
            </w:rPr>
          </w:rPrChange>
        </w:rPr>
        <w:pPrChange w:id="7988" w:author="Ricardo Xavier" w:date="2021-08-11T22:54:00Z">
          <w:pPr>
            <w:pStyle w:val="PargrafodaLista"/>
            <w:tabs>
              <w:tab w:val="left" w:pos="709"/>
            </w:tabs>
            <w:spacing w:line="300" w:lineRule="exact"/>
            <w:ind w:left="0" w:right="-2"/>
            <w:jc w:val="both"/>
          </w:pPr>
        </w:pPrChange>
      </w:pPr>
    </w:p>
    <w:p w14:paraId="09F915E8" w14:textId="40FA4E56" w:rsidR="003A6D9A" w:rsidRPr="005822A9" w:rsidRDefault="00AA0182" w:rsidP="007703C9">
      <w:pPr>
        <w:pStyle w:val="PargrafodaLista"/>
        <w:numPr>
          <w:ilvl w:val="2"/>
          <w:numId w:val="66"/>
        </w:numPr>
        <w:tabs>
          <w:tab w:val="left" w:pos="1418"/>
        </w:tabs>
        <w:spacing w:line="300" w:lineRule="exact"/>
        <w:ind w:left="709" w:right="-2" w:firstLine="0"/>
        <w:jc w:val="both"/>
        <w:rPr>
          <w:ins w:id="7989" w:author="i'BS Advogados" w:date="2021-07-28T13:50:00Z"/>
          <w:rFonts w:ascii="Ebrima" w:hAnsi="Ebrima" w:cstheme="minorHAnsi"/>
          <w:sz w:val="22"/>
          <w:szCs w:val="22"/>
          <w:rPrChange w:id="7990" w:author="Ricardo Xavier" w:date="2021-08-12T00:01:00Z">
            <w:rPr>
              <w:ins w:id="7991" w:author="i'BS Advogados" w:date="2021-07-28T13:50:00Z"/>
              <w:rFonts w:ascii="Ebrima" w:hAnsi="Ebrima" w:cstheme="minorHAnsi"/>
              <w:sz w:val="22"/>
              <w:szCs w:val="22"/>
            </w:rPr>
          </w:rPrChange>
        </w:rPr>
        <w:pPrChange w:id="7992" w:author="Ricardo Xavier" w:date="2021-08-11T22:54:00Z">
          <w:pPr>
            <w:pStyle w:val="PargrafodaLista"/>
            <w:numPr>
              <w:numId w:val="16"/>
            </w:numPr>
            <w:tabs>
              <w:tab w:val="left" w:pos="709"/>
            </w:tabs>
            <w:spacing w:line="300" w:lineRule="exact"/>
            <w:ind w:left="0" w:right="-2"/>
            <w:jc w:val="both"/>
          </w:pPr>
        </w:pPrChange>
      </w:pPr>
      <w:ins w:id="7993" w:author="i'BS Advogados" w:date="2021-07-28T13:50:00Z">
        <w:r w:rsidRPr="005822A9">
          <w:rPr>
            <w:rFonts w:ascii="Ebrima" w:hAnsi="Ebrima" w:cstheme="minorHAnsi"/>
            <w:sz w:val="22"/>
            <w:szCs w:val="22"/>
            <w:rPrChange w:id="7994" w:author="Ricardo Xavier" w:date="2021-08-12T00:01:00Z">
              <w:rPr>
                <w:rFonts w:ascii="Ebrima" w:hAnsi="Ebrima" w:cstheme="minorHAnsi"/>
                <w:sz w:val="22"/>
                <w:szCs w:val="22"/>
              </w:rPr>
            </w:rPrChange>
          </w:rPr>
          <w:t>A Fiança continuará em vigor até o adimplemento integral das Obrigações Garantidas.</w:t>
        </w:r>
      </w:ins>
    </w:p>
    <w:p w14:paraId="5D9C0D3C" w14:textId="77777777" w:rsidR="00AA0182" w:rsidRPr="005822A9" w:rsidRDefault="00AA0182" w:rsidP="007703C9">
      <w:pPr>
        <w:pStyle w:val="PargrafodaLista"/>
        <w:tabs>
          <w:tab w:val="left" w:pos="1418"/>
        </w:tabs>
        <w:spacing w:line="300" w:lineRule="exact"/>
        <w:ind w:left="709" w:right="-2"/>
        <w:jc w:val="both"/>
        <w:rPr>
          <w:ins w:id="7995" w:author="i'BS Advogados" w:date="2021-07-28T13:50:00Z"/>
          <w:rFonts w:ascii="Ebrima" w:hAnsi="Ebrima" w:cstheme="minorHAnsi"/>
          <w:sz w:val="22"/>
          <w:szCs w:val="22"/>
          <w:rPrChange w:id="7996" w:author="Ricardo Xavier" w:date="2021-08-12T00:01:00Z">
            <w:rPr>
              <w:ins w:id="7997" w:author="i'BS Advogados" w:date="2021-07-28T13:50:00Z"/>
              <w:rFonts w:ascii="Ebrima" w:hAnsi="Ebrima" w:cstheme="minorHAnsi"/>
              <w:sz w:val="22"/>
              <w:szCs w:val="22"/>
            </w:rPr>
          </w:rPrChange>
        </w:rPr>
        <w:pPrChange w:id="7998" w:author="Ricardo Xavier" w:date="2021-08-11T22:53:00Z">
          <w:pPr>
            <w:pStyle w:val="PargrafodaLista"/>
            <w:tabs>
              <w:tab w:val="left" w:pos="709"/>
            </w:tabs>
            <w:spacing w:line="300" w:lineRule="exact"/>
            <w:ind w:left="0" w:right="-2"/>
            <w:jc w:val="both"/>
          </w:pPr>
        </w:pPrChange>
      </w:pPr>
    </w:p>
    <w:p w14:paraId="569E5AB8" w14:textId="0C90C1AB" w:rsidR="00E01158" w:rsidRPr="005822A9" w:rsidRDefault="00E01158" w:rsidP="007703C9">
      <w:pPr>
        <w:pStyle w:val="PargrafodaLista"/>
        <w:numPr>
          <w:ilvl w:val="2"/>
          <w:numId w:val="66"/>
        </w:numPr>
        <w:tabs>
          <w:tab w:val="left" w:pos="1418"/>
        </w:tabs>
        <w:spacing w:line="300" w:lineRule="exact"/>
        <w:ind w:left="709" w:right="-2" w:firstLine="0"/>
        <w:jc w:val="both"/>
        <w:rPr>
          <w:ins w:id="7999" w:author="i'BS Advogados" w:date="2021-07-28T13:50:00Z"/>
          <w:rFonts w:ascii="Ebrima" w:hAnsi="Ebrima" w:cstheme="minorHAnsi"/>
          <w:sz w:val="22"/>
          <w:szCs w:val="22"/>
          <w:rPrChange w:id="8000" w:author="Ricardo Xavier" w:date="2021-08-12T00:01:00Z">
            <w:rPr>
              <w:ins w:id="8001" w:author="i'BS Advogados" w:date="2021-07-28T13:50:00Z"/>
              <w:rFonts w:ascii="Ebrima" w:hAnsi="Ebrima" w:cstheme="minorHAnsi"/>
              <w:sz w:val="22"/>
              <w:szCs w:val="22"/>
            </w:rPr>
          </w:rPrChange>
        </w:rPr>
        <w:pPrChange w:id="8002" w:author="Ricardo Xavier" w:date="2021-08-11T22:54:00Z">
          <w:pPr>
            <w:pStyle w:val="PargrafodaLista"/>
            <w:numPr>
              <w:numId w:val="16"/>
            </w:numPr>
            <w:tabs>
              <w:tab w:val="left" w:pos="709"/>
            </w:tabs>
            <w:spacing w:line="300" w:lineRule="exact"/>
            <w:ind w:left="0" w:right="-2"/>
            <w:jc w:val="both"/>
          </w:pPr>
        </w:pPrChange>
      </w:pPr>
      <w:ins w:id="8003" w:author="i'BS Advogados" w:date="2021-07-28T13:50:00Z">
        <w:r w:rsidRPr="005822A9">
          <w:rPr>
            <w:rFonts w:ascii="Ebrima" w:hAnsi="Ebrima" w:cstheme="minorHAnsi"/>
            <w:sz w:val="22"/>
            <w:szCs w:val="22"/>
            <w:rPrChange w:id="8004" w:author="Ricardo Xavier" w:date="2021-08-12T00:01:00Z">
              <w:rPr>
                <w:rFonts w:ascii="Ebrima" w:hAnsi="Ebrima" w:cstheme="minorHAnsi"/>
                <w:sz w:val="22"/>
                <w:szCs w:val="22"/>
              </w:rPr>
            </w:rPrChange>
          </w:rPr>
          <w:t>Durante o prazo de vigência da CCB, o Fiador obriga-se a pagar todos os valores que forem comprovadamente devidos à Emissora, em até 05 (cinco) Dias Úteis contado a partir de comunicação, por escrito, enviada pela Emissora ao Fiador informando a falta de pagamento na respectiva data de pagamento, referentes às Obrigações Garantidas.</w:t>
        </w:r>
      </w:ins>
    </w:p>
    <w:p w14:paraId="28626B6E" w14:textId="77777777" w:rsidR="00E01158" w:rsidRPr="005822A9" w:rsidRDefault="00E01158" w:rsidP="007703C9">
      <w:pPr>
        <w:pStyle w:val="PargrafodaLista"/>
        <w:tabs>
          <w:tab w:val="left" w:pos="1418"/>
        </w:tabs>
        <w:spacing w:line="300" w:lineRule="exact"/>
        <w:ind w:left="709" w:right="-2"/>
        <w:jc w:val="both"/>
        <w:rPr>
          <w:ins w:id="8005" w:author="i'BS Advogados" w:date="2021-07-28T13:50:00Z"/>
          <w:rFonts w:ascii="Ebrima" w:hAnsi="Ebrima" w:cstheme="minorHAnsi"/>
          <w:sz w:val="22"/>
          <w:szCs w:val="22"/>
          <w:rPrChange w:id="8006" w:author="Ricardo Xavier" w:date="2021-08-12T00:01:00Z">
            <w:rPr>
              <w:ins w:id="8007" w:author="i'BS Advogados" w:date="2021-07-28T13:50:00Z"/>
              <w:rFonts w:ascii="Ebrima" w:hAnsi="Ebrima" w:cstheme="minorHAnsi"/>
              <w:sz w:val="22"/>
              <w:szCs w:val="22"/>
            </w:rPr>
          </w:rPrChange>
        </w:rPr>
        <w:pPrChange w:id="8008" w:author="Ricardo Xavier" w:date="2021-08-11T22:53:00Z">
          <w:pPr>
            <w:pStyle w:val="PargrafodaLista"/>
            <w:tabs>
              <w:tab w:val="left" w:pos="709"/>
            </w:tabs>
            <w:spacing w:line="300" w:lineRule="exact"/>
            <w:ind w:left="0" w:right="-2"/>
            <w:jc w:val="both"/>
          </w:pPr>
        </w:pPrChange>
      </w:pPr>
    </w:p>
    <w:p w14:paraId="6878EB3A" w14:textId="42978356" w:rsidR="00AA0182" w:rsidRPr="005822A9" w:rsidRDefault="00116519" w:rsidP="007703C9">
      <w:pPr>
        <w:pStyle w:val="PargrafodaLista"/>
        <w:numPr>
          <w:ilvl w:val="2"/>
          <w:numId w:val="66"/>
        </w:numPr>
        <w:tabs>
          <w:tab w:val="left" w:pos="1418"/>
        </w:tabs>
        <w:spacing w:line="300" w:lineRule="exact"/>
        <w:ind w:left="709" w:right="-2" w:firstLine="0"/>
        <w:jc w:val="both"/>
        <w:rPr>
          <w:ins w:id="8009" w:author="i'BS Advogados" w:date="2021-07-28T13:50:00Z"/>
          <w:rFonts w:ascii="Ebrima" w:hAnsi="Ebrima" w:cstheme="minorHAnsi"/>
          <w:sz w:val="22"/>
          <w:szCs w:val="22"/>
          <w:rPrChange w:id="8010" w:author="Ricardo Xavier" w:date="2021-08-12T00:01:00Z">
            <w:rPr>
              <w:ins w:id="8011" w:author="i'BS Advogados" w:date="2021-07-28T13:50:00Z"/>
              <w:rFonts w:ascii="Ebrima" w:hAnsi="Ebrima" w:cstheme="minorHAnsi"/>
              <w:sz w:val="22"/>
              <w:szCs w:val="22"/>
            </w:rPr>
          </w:rPrChange>
        </w:rPr>
        <w:pPrChange w:id="8012" w:author="Ricardo Xavier" w:date="2021-08-11T22:54:00Z">
          <w:pPr>
            <w:pStyle w:val="PargrafodaLista"/>
            <w:numPr>
              <w:numId w:val="16"/>
            </w:numPr>
            <w:tabs>
              <w:tab w:val="left" w:pos="709"/>
            </w:tabs>
            <w:spacing w:line="300" w:lineRule="exact"/>
            <w:ind w:left="0" w:right="-2"/>
            <w:jc w:val="both"/>
          </w:pPr>
        </w:pPrChange>
      </w:pPr>
      <w:ins w:id="8013" w:author="i'BS Advogados" w:date="2021-07-28T13:50:00Z">
        <w:r w:rsidRPr="005822A9">
          <w:rPr>
            <w:rFonts w:ascii="Ebrima" w:hAnsi="Ebrima" w:cstheme="minorHAnsi"/>
            <w:sz w:val="22"/>
            <w:szCs w:val="22"/>
            <w:rPrChange w:id="8014" w:author="Ricardo Xavier" w:date="2021-08-12T00:01:00Z">
              <w:rPr>
                <w:rFonts w:ascii="Ebrima" w:hAnsi="Ebrima" w:cstheme="minorHAnsi"/>
                <w:sz w:val="22"/>
                <w:szCs w:val="22"/>
              </w:rPr>
            </w:rPrChange>
          </w:rPr>
          <w:t>Os pagamentos descritos acima deverão ser realizados na Conta Centralizadora,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conforme previsto na CCB.</w:t>
        </w:r>
      </w:ins>
    </w:p>
    <w:p w14:paraId="499663D1" w14:textId="77777777" w:rsidR="00116519" w:rsidRPr="005822A9" w:rsidRDefault="00116519" w:rsidP="007703C9">
      <w:pPr>
        <w:pStyle w:val="PargrafodaLista"/>
        <w:tabs>
          <w:tab w:val="left" w:pos="1418"/>
        </w:tabs>
        <w:spacing w:line="300" w:lineRule="exact"/>
        <w:ind w:left="709" w:right="-2"/>
        <w:jc w:val="both"/>
        <w:rPr>
          <w:ins w:id="8015" w:author="i'BS Advogados" w:date="2021-07-28T13:50:00Z"/>
          <w:rFonts w:ascii="Ebrima" w:hAnsi="Ebrima" w:cstheme="minorHAnsi"/>
          <w:sz w:val="22"/>
          <w:szCs w:val="22"/>
          <w:rPrChange w:id="8016" w:author="Ricardo Xavier" w:date="2021-08-12T00:01:00Z">
            <w:rPr>
              <w:ins w:id="8017" w:author="i'BS Advogados" w:date="2021-07-28T13:50:00Z"/>
              <w:rFonts w:ascii="Ebrima" w:hAnsi="Ebrima" w:cstheme="minorHAnsi"/>
              <w:sz w:val="22"/>
              <w:szCs w:val="22"/>
            </w:rPr>
          </w:rPrChange>
        </w:rPr>
        <w:pPrChange w:id="8018" w:author="Ricardo Xavier" w:date="2021-08-11T22:53:00Z">
          <w:pPr>
            <w:pStyle w:val="PargrafodaLista"/>
            <w:tabs>
              <w:tab w:val="left" w:pos="709"/>
            </w:tabs>
            <w:spacing w:line="300" w:lineRule="exact"/>
            <w:ind w:left="0" w:right="-2"/>
            <w:jc w:val="both"/>
          </w:pPr>
        </w:pPrChange>
      </w:pPr>
    </w:p>
    <w:p w14:paraId="02E91356" w14:textId="414906EE" w:rsidR="00116519" w:rsidRPr="005822A9" w:rsidRDefault="0031182D" w:rsidP="007703C9">
      <w:pPr>
        <w:pStyle w:val="PargrafodaLista"/>
        <w:numPr>
          <w:ilvl w:val="2"/>
          <w:numId w:val="66"/>
        </w:numPr>
        <w:tabs>
          <w:tab w:val="left" w:pos="1418"/>
        </w:tabs>
        <w:spacing w:line="300" w:lineRule="exact"/>
        <w:ind w:left="709" w:right="-2" w:firstLine="0"/>
        <w:jc w:val="both"/>
        <w:rPr>
          <w:ins w:id="8019" w:author="i'BS Advogados" w:date="2021-07-28T13:50:00Z"/>
          <w:rFonts w:ascii="Ebrima" w:hAnsi="Ebrima" w:cstheme="minorHAnsi"/>
          <w:sz w:val="22"/>
          <w:szCs w:val="22"/>
          <w:rPrChange w:id="8020" w:author="Ricardo Xavier" w:date="2021-08-12T00:01:00Z">
            <w:rPr>
              <w:ins w:id="8021" w:author="i'BS Advogados" w:date="2021-07-28T13:50:00Z"/>
              <w:rFonts w:ascii="Ebrima" w:hAnsi="Ebrima" w:cstheme="minorHAnsi"/>
              <w:sz w:val="22"/>
              <w:szCs w:val="22"/>
            </w:rPr>
          </w:rPrChange>
        </w:rPr>
        <w:pPrChange w:id="8022" w:author="Ricardo Xavier" w:date="2021-08-11T22:54:00Z">
          <w:pPr>
            <w:pStyle w:val="PargrafodaLista"/>
            <w:numPr>
              <w:numId w:val="16"/>
            </w:numPr>
            <w:tabs>
              <w:tab w:val="left" w:pos="709"/>
            </w:tabs>
            <w:spacing w:line="300" w:lineRule="exact"/>
            <w:ind w:left="0" w:right="-2"/>
            <w:jc w:val="both"/>
          </w:pPr>
        </w:pPrChange>
      </w:pPr>
      <w:ins w:id="8023" w:author="i'BS Advogados" w:date="2021-07-28T13:50:00Z">
        <w:r w:rsidRPr="005822A9">
          <w:rPr>
            <w:rFonts w:ascii="Ebrima" w:hAnsi="Ebrima" w:cstheme="minorHAnsi"/>
            <w:sz w:val="22"/>
            <w:szCs w:val="22"/>
            <w:rPrChange w:id="8024" w:author="Ricardo Xavier" w:date="2021-08-12T00:01:00Z">
              <w:rPr>
                <w:rFonts w:ascii="Ebrima" w:hAnsi="Ebrima" w:cstheme="minorHAnsi"/>
                <w:sz w:val="22"/>
                <w:szCs w:val="22"/>
              </w:rPr>
            </w:rPrChange>
          </w:rPr>
          <w:t>Caso o Fiador deixe de pagar qualquer valor sob a Fiança nos prazos aqui estabelecidos, o Fiador ficará imediatamente constituído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ins>
    </w:p>
    <w:p w14:paraId="299BB945" w14:textId="77777777" w:rsidR="0031182D" w:rsidRPr="005822A9" w:rsidRDefault="0031182D" w:rsidP="007703C9">
      <w:pPr>
        <w:pStyle w:val="PargrafodaLista"/>
        <w:tabs>
          <w:tab w:val="left" w:pos="1418"/>
        </w:tabs>
        <w:spacing w:line="300" w:lineRule="exact"/>
        <w:ind w:left="709" w:right="-2"/>
        <w:jc w:val="both"/>
        <w:rPr>
          <w:ins w:id="8025" w:author="i'BS Advogados" w:date="2021-07-28T13:50:00Z"/>
          <w:rFonts w:ascii="Ebrima" w:hAnsi="Ebrima" w:cstheme="minorHAnsi"/>
          <w:sz w:val="22"/>
          <w:szCs w:val="22"/>
          <w:rPrChange w:id="8026" w:author="Ricardo Xavier" w:date="2021-08-12T00:01:00Z">
            <w:rPr>
              <w:ins w:id="8027" w:author="i'BS Advogados" w:date="2021-07-28T13:50:00Z"/>
              <w:rFonts w:ascii="Ebrima" w:hAnsi="Ebrima" w:cstheme="minorHAnsi"/>
              <w:sz w:val="22"/>
              <w:szCs w:val="22"/>
            </w:rPr>
          </w:rPrChange>
        </w:rPr>
        <w:pPrChange w:id="8028" w:author="Ricardo Xavier" w:date="2021-08-11T22:53:00Z">
          <w:pPr>
            <w:pStyle w:val="PargrafodaLista"/>
            <w:tabs>
              <w:tab w:val="left" w:pos="709"/>
            </w:tabs>
            <w:spacing w:line="300" w:lineRule="exact"/>
            <w:ind w:left="0" w:right="-2"/>
            <w:jc w:val="both"/>
          </w:pPr>
        </w:pPrChange>
      </w:pPr>
    </w:p>
    <w:p w14:paraId="5FD31E94" w14:textId="5CDCD369" w:rsidR="0031182D" w:rsidRPr="005822A9" w:rsidRDefault="00B41162" w:rsidP="007703C9">
      <w:pPr>
        <w:pStyle w:val="PargrafodaLista"/>
        <w:numPr>
          <w:ilvl w:val="2"/>
          <w:numId w:val="66"/>
        </w:numPr>
        <w:tabs>
          <w:tab w:val="left" w:pos="1418"/>
        </w:tabs>
        <w:spacing w:line="300" w:lineRule="exact"/>
        <w:ind w:left="709" w:right="-2" w:firstLine="0"/>
        <w:jc w:val="both"/>
        <w:rPr>
          <w:ins w:id="8029" w:author="i'BS Advogados" w:date="2021-07-28T13:50:00Z"/>
          <w:rFonts w:ascii="Ebrima" w:hAnsi="Ebrima" w:cstheme="minorHAnsi"/>
          <w:sz w:val="22"/>
          <w:szCs w:val="22"/>
          <w:rPrChange w:id="8030" w:author="Ricardo Xavier" w:date="2021-08-12T00:01:00Z">
            <w:rPr>
              <w:ins w:id="8031" w:author="i'BS Advogados" w:date="2021-07-28T13:50:00Z"/>
              <w:rFonts w:ascii="Ebrima" w:hAnsi="Ebrima" w:cstheme="minorHAnsi"/>
              <w:sz w:val="22"/>
              <w:szCs w:val="22"/>
            </w:rPr>
          </w:rPrChange>
        </w:rPr>
        <w:pPrChange w:id="8032" w:author="Ricardo Xavier" w:date="2021-08-11T22:54:00Z">
          <w:pPr>
            <w:pStyle w:val="PargrafodaLista"/>
            <w:numPr>
              <w:numId w:val="16"/>
            </w:numPr>
            <w:tabs>
              <w:tab w:val="left" w:pos="709"/>
            </w:tabs>
            <w:spacing w:line="300" w:lineRule="exact"/>
            <w:ind w:left="0" w:right="-2"/>
            <w:jc w:val="both"/>
          </w:pPr>
        </w:pPrChange>
      </w:pPr>
      <w:ins w:id="8033" w:author="i'BS Advogados" w:date="2021-07-28T13:50:00Z">
        <w:r w:rsidRPr="005822A9">
          <w:rPr>
            <w:rFonts w:ascii="Ebrima" w:hAnsi="Ebrima" w:cstheme="minorHAnsi"/>
            <w:sz w:val="22"/>
            <w:szCs w:val="22"/>
            <w:rPrChange w:id="8034" w:author="Ricardo Xavier" w:date="2021-08-12T00:01:00Z">
              <w:rPr>
                <w:rFonts w:ascii="Ebrima" w:hAnsi="Ebrima" w:cstheme="minorHAnsi"/>
                <w:sz w:val="22"/>
                <w:szCs w:val="22"/>
              </w:rPr>
            </w:rPrChange>
          </w:rPr>
          <w:t>O Fiador se sub-rogará no crédito detido pela Emissora contra a Devedora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(viii), alínea “a” da Lei nº 11.101, de 09 de fevereiro de 2005, conforme alterada</w:t>
        </w:r>
        <w:r w:rsidR="009013B4" w:rsidRPr="005822A9">
          <w:rPr>
            <w:rFonts w:ascii="Ebrima" w:hAnsi="Ebrima" w:cstheme="minorHAnsi"/>
            <w:sz w:val="22"/>
            <w:szCs w:val="22"/>
            <w:rPrChange w:id="8035" w:author="Ricardo Xavier" w:date="2021-08-12T00:01:00Z">
              <w:rPr>
                <w:rFonts w:ascii="Ebrima" w:hAnsi="Ebrima" w:cstheme="minorHAnsi"/>
                <w:sz w:val="22"/>
                <w:szCs w:val="22"/>
              </w:rPr>
            </w:rPrChange>
          </w:rPr>
          <w:t>.</w:t>
        </w:r>
      </w:ins>
    </w:p>
    <w:p w14:paraId="1EA74F0B" w14:textId="77777777" w:rsidR="009013B4" w:rsidRPr="005822A9" w:rsidRDefault="009013B4" w:rsidP="007703C9">
      <w:pPr>
        <w:pStyle w:val="PargrafodaLista"/>
        <w:tabs>
          <w:tab w:val="left" w:pos="1418"/>
        </w:tabs>
        <w:spacing w:line="300" w:lineRule="exact"/>
        <w:ind w:left="709" w:right="-2"/>
        <w:jc w:val="both"/>
        <w:rPr>
          <w:ins w:id="8036" w:author="i'BS Advogados" w:date="2021-07-28T13:50:00Z"/>
          <w:rFonts w:ascii="Ebrima" w:hAnsi="Ebrima" w:cstheme="minorHAnsi"/>
          <w:sz w:val="22"/>
          <w:szCs w:val="22"/>
          <w:rPrChange w:id="8037" w:author="Ricardo Xavier" w:date="2021-08-12T00:01:00Z">
            <w:rPr>
              <w:ins w:id="8038" w:author="i'BS Advogados" w:date="2021-07-28T13:50:00Z"/>
              <w:rFonts w:ascii="Ebrima" w:hAnsi="Ebrima" w:cstheme="minorHAnsi"/>
              <w:sz w:val="22"/>
              <w:szCs w:val="22"/>
            </w:rPr>
          </w:rPrChange>
        </w:rPr>
        <w:pPrChange w:id="8039" w:author="Ricardo Xavier" w:date="2021-08-11T22:53:00Z">
          <w:pPr>
            <w:pStyle w:val="PargrafodaLista"/>
            <w:tabs>
              <w:tab w:val="left" w:pos="709"/>
            </w:tabs>
            <w:spacing w:line="300" w:lineRule="exact"/>
            <w:ind w:left="0" w:right="-2"/>
            <w:jc w:val="both"/>
          </w:pPr>
        </w:pPrChange>
      </w:pPr>
    </w:p>
    <w:p w14:paraId="05C1CD54" w14:textId="6202F663" w:rsidR="009013B4" w:rsidRPr="005822A9" w:rsidRDefault="0008715A" w:rsidP="007703C9">
      <w:pPr>
        <w:pStyle w:val="PargrafodaLista"/>
        <w:numPr>
          <w:ilvl w:val="2"/>
          <w:numId w:val="66"/>
        </w:numPr>
        <w:tabs>
          <w:tab w:val="left" w:pos="1418"/>
        </w:tabs>
        <w:spacing w:line="300" w:lineRule="exact"/>
        <w:ind w:left="709" w:right="-2" w:firstLine="0"/>
        <w:jc w:val="both"/>
        <w:rPr>
          <w:ins w:id="8040" w:author="i'BS Advogados" w:date="2021-07-28T13:50:00Z"/>
          <w:rFonts w:ascii="Ebrima" w:hAnsi="Ebrima" w:cstheme="minorHAnsi"/>
          <w:sz w:val="22"/>
          <w:szCs w:val="22"/>
          <w:rPrChange w:id="8041" w:author="Ricardo Xavier" w:date="2021-08-12T00:01:00Z">
            <w:rPr>
              <w:ins w:id="8042" w:author="i'BS Advogados" w:date="2021-07-28T13:50:00Z"/>
              <w:rFonts w:ascii="Ebrima" w:hAnsi="Ebrima" w:cstheme="minorHAnsi"/>
              <w:sz w:val="22"/>
              <w:szCs w:val="22"/>
            </w:rPr>
          </w:rPrChange>
        </w:rPr>
        <w:pPrChange w:id="8043" w:author="Ricardo Xavier" w:date="2021-08-11T22:54:00Z">
          <w:pPr>
            <w:pStyle w:val="PargrafodaLista"/>
            <w:numPr>
              <w:numId w:val="16"/>
            </w:numPr>
            <w:tabs>
              <w:tab w:val="left" w:pos="709"/>
            </w:tabs>
            <w:spacing w:line="300" w:lineRule="exact"/>
            <w:ind w:left="0" w:right="-2"/>
            <w:jc w:val="both"/>
          </w:pPr>
        </w:pPrChange>
      </w:pPr>
      <w:ins w:id="8044" w:author="i'BS Advogados" w:date="2021-07-28T13:50:00Z">
        <w:r w:rsidRPr="005822A9">
          <w:rPr>
            <w:rFonts w:ascii="Ebrima" w:hAnsi="Ebrima" w:cstheme="minorHAnsi"/>
            <w:sz w:val="22"/>
            <w:szCs w:val="22"/>
            <w:rPrChange w:id="8045" w:author="Ricardo Xavier" w:date="2021-08-12T00:01:00Z">
              <w:rPr>
                <w:rFonts w:ascii="Ebrima" w:hAnsi="Ebrima" w:cstheme="minorHAnsi"/>
                <w:sz w:val="22"/>
                <w:szCs w:val="22"/>
              </w:rPr>
            </w:rPrChange>
          </w:rPr>
          <w:t>A Fiança poderá ser excutida e exigida pela Emissora, agindo conforme o disposto na CCB, no limite das Obrigações Garantidas e quantas vezes forem necessárias até o cumprimento de todas as Obrigações Garantidas.</w:t>
        </w:r>
      </w:ins>
    </w:p>
    <w:p w14:paraId="26B3184C" w14:textId="77777777" w:rsidR="0008715A" w:rsidRPr="005822A9" w:rsidRDefault="0008715A" w:rsidP="007703C9">
      <w:pPr>
        <w:pStyle w:val="PargrafodaLista"/>
        <w:tabs>
          <w:tab w:val="left" w:pos="1418"/>
        </w:tabs>
        <w:spacing w:line="300" w:lineRule="exact"/>
        <w:ind w:left="709" w:right="-2"/>
        <w:jc w:val="both"/>
        <w:rPr>
          <w:ins w:id="8046" w:author="i'BS Advogados" w:date="2021-07-28T13:50:00Z"/>
          <w:rFonts w:ascii="Ebrima" w:hAnsi="Ebrima" w:cstheme="minorHAnsi"/>
          <w:sz w:val="22"/>
          <w:szCs w:val="22"/>
          <w:rPrChange w:id="8047" w:author="Ricardo Xavier" w:date="2021-08-12T00:01:00Z">
            <w:rPr>
              <w:ins w:id="8048" w:author="i'BS Advogados" w:date="2021-07-28T13:50:00Z"/>
              <w:rFonts w:ascii="Ebrima" w:hAnsi="Ebrima" w:cstheme="minorHAnsi"/>
              <w:sz w:val="22"/>
              <w:szCs w:val="22"/>
            </w:rPr>
          </w:rPrChange>
        </w:rPr>
        <w:pPrChange w:id="8049" w:author="Ricardo Xavier" w:date="2021-08-11T22:53:00Z">
          <w:pPr>
            <w:pStyle w:val="PargrafodaLista"/>
            <w:tabs>
              <w:tab w:val="left" w:pos="709"/>
            </w:tabs>
            <w:spacing w:line="300" w:lineRule="exact"/>
            <w:ind w:left="0" w:right="-2"/>
            <w:jc w:val="both"/>
          </w:pPr>
        </w:pPrChange>
      </w:pPr>
    </w:p>
    <w:p w14:paraId="6BDB957E" w14:textId="2A101F5C" w:rsidR="0008715A" w:rsidRPr="005822A9" w:rsidRDefault="00A877AB" w:rsidP="007703C9">
      <w:pPr>
        <w:pStyle w:val="PargrafodaLista"/>
        <w:numPr>
          <w:ilvl w:val="2"/>
          <w:numId w:val="66"/>
        </w:numPr>
        <w:tabs>
          <w:tab w:val="left" w:pos="1418"/>
        </w:tabs>
        <w:spacing w:line="300" w:lineRule="exact"/>
        <w:ind w:left="709" w:right="-2" w:firstLine="0"/>
        <w:jc w:val="both"/>
        <w:rPr>
          <w:ins w:id="8050" w:author="i'BS Advogados" w:date="2021-07-28T13:50:00Z"/>
          <w:rFonts w:ascii="Ebrima" w:hAnsi="Ebrima" w:cstheme="minorHAnsi"/>
          <w:sz w:val="22"/>
          <w:szCs w:val="22"/>
          <w:rPrChange w:id="8051" w:author="Ricardo Xavier" w:date="2021-08-12T00:01:00Z">
            <w:rPr>
              <w:ins w:id="8052" w:author="i'BS Advogados" w:date="2021-07-28T13:50:00Z"/>
              <w:rFonts w:ascii="Ebrima" w:hAnsi="Ebrima" w:cstheme="minorHAnsi"/>
              <w:sz w:val="22"/>
              <w:szCs w:val="22"/>
            </w:rPr>
          </w:rPrChange>
        </w:rPr>
        <w:pPrChange w:id="8053" w:author="Ricardo Xavier" w:date="2021-08-11T22:54:00Z">
          <w:pPr>
            <w:pStyle w:val="PargrafodaLista"/>
            <w:numPr>
              <w:numId w:val="16"/>
            </w:numPr>
            <w:tabs>
              <w:tab w:val="left" w:pos="709"/>
            </w:tabs>
            <w:spacing w:line="300" w:lineRule="exact"/>
            <w:ind w:left="0" w:right="-2"/>
            <w:jc w:val="both"/>
          </w:pPr>
        </w:pPrChange>
      </w:pPr>
      <w:ins w:id="8054" w:author="i'BS Advogados" w:date="2021-07-28T13:50:00Z">
        <w:r w:rsidRPr="005822A9">
          <w:rPr>
            <w:rFonts w:ascii="Ebrima" w:hAnsi="Ebrima" w:cstheme="minorHAnsi"/>
            <w:sz w:val="22"/>
            <w:szCs w:val="22"/>
            <w:rPrChange w:id="8055" w:author="Ricardo Xavier" w:date="2021-08-12T00:01:00Z">
              <w:rPr>
                <w:rFonts w:ascii="Ebrima" w:hAnsi="Ebrima" w:cstheme="minorHAnsi"/>
                <w:sz w:val="22"/>
                <w:szCs w:val="22"/>
              </w:rPr>
            </w:rPrChange>
          </w:rPr>
          <w:t>Nenhuma objeção ou oposição da Devedora será admitida ou invocada pelo Fiador com o fim desta escusar-se do cumprimento de suas obrigações perante a Emissora no âmbito da CCB.</w:t>
        </w:r>
      </w:ins>
    </w:p>
    <w:p w14:paraId="478FDA1F" w14:textId="77777777" w:rsidR="00A877AB" w:rsidRPr="005822A9" w:rsidRDefault="00A877AB" w:rsidP="007703C9">
      <w:pPr>
        <w:pStyle w:val="PargrafodaLista"/>
        <w:tabs>
          <w:tab w:val="left" w:pos="1418"/>
        </w:tabs>
        <w:spacing w:line="300" w:lineRule="exact"/>
        <w:ind w:left="709" w:right="-2"/>
        <w:jc w:val="both"/>
        <w:rPr>
          <w:ins w:id="8056" w:author="i'BS Advogados" w:date="2021-07-28T13:50:00Z"/>
          <w:rFonts w:ascii="Ebrima" w:hAnsi="Ebrima" w:cstheme="minorHAnsi"/>
          <w:sz w:val="22"/>
          <w:szCs w:val="22"/>
          <w:rPrChange w:id="8057" w:author="Ricardo Xavier" w:date="2021-08-12T00:01:00Z">
            <w:rPr>
              <w:ins w:id="8058" w:author="i'BS Advogados" w:date="2021-07-28T13:50:00Z"/>
              <w:rFonts w:ascii="Ebrima" w:hAnsi="Ebrima" w:cstheme="minorHAnsi"/>
              <w:sz w:val="22"/>
              <w:szCs w:val="22"/>
            </w:rPr>
          </w:rPrChange>
        </w:rPr>
        <w:pPrChange w:id="8059" w:author="Ricardo Xavier" w:date="2021-08-11T22:53:00Z">
          <w:pPr>
            <w:pStyle w:val="PargrafodaLista"/>
            <w:tabs>
              <w:tab w:val="left" w:pos="709"/>
            </w:tabs>
            <w:spacing w:line="300" w:lineRule="exact"/>
            <w:ind w:left="0" w:right="-2"/>
            <w:jc w:val="both"/>
          </w:pPr>
        </w:pPrChange>
      </w:pPr>
    </w:p>
    <w:p w14:paraId="25685A46" w14:textId="4978199C" w:rsidR="00ED0E99" w:rsidRPr="005822A9" w:rsidRDefault="00ED0E99" w:rsidP="007703C9">
      <w:pPr>
        <w:pStyle w:val="PargrafodaLista"/>
        <w:numPr>
          <w:ilvl w:val="2"/>
          <w:numId w:val="66"/>
        </w:numPr>
        <w:tabs>
          <w:tab w:val="left" w:pos="1418"/>
        </w:tabs>
        <w:spacing w:line="300" w:lineRule="exact"/>
        <w:ind w:left="709" w:right="-2" w:firstLine="0"/>
        <w:jc w:val="both"/>
        <w:rPr>
          <w:ins w:id="8060" w:author="i'BS Advogados" w:date="2021-07-28T13:50:00Z"/>
          <w:rFonts w:ascii="Ebrima" w:hAnsi="Ebrima" w:cstheme="minorHAnsi"/>
          <w:sz w:val="22"/>
          <w:szCs w:val="22"/>
          <w:rPrChange w:id="8061" w:author="Ricardo Xavier" w:date="2021-08-12T00:01:00Z">
            <w:rPr>
              <w:ins w:id="8062" w:author="i'BS Advogados" w:date="2021-07-28T13:50:00Z"/>
              <w:rFonts w:ascii="Ebrima" w:hAnsi="Ebrima" w:cstheme="minorHAnsi"/>
              <w:sz w:val="22"/>
              <w:szCs w:val="22"/>
            </w:rPr>
          </w:rPrChange>
        </w:rPr>
        <w:pPrChange w:id="8063" w:author="Ricardo Xavier" w:date="2021-08-11T22:54:00Z">
          <w:pPr>
            <w:pStyle w:val="PargrafodaLista"/>
            <w:numPr>
              <w:numId w:val="16"/>
            </w:numPr>
            <w:tabs>
              <w:tab w:val="left" w:pos="709"/>
            </w:tabs>
            <w:spacing w:line="300" w:lineRule="exact"/>
            <w:ind w:left="0" w:right="-2"/>
            <w:jc w:val="both"/>
          </w:pPr>
        </w:pPrChange>
      </w:pPr>
      <w:ins w:id="8064" w:author="i'BS Advogados" w:date="2021-07-28T13:50:00Z">
        <w:r w:rsidRPr="005822A9">
          <w:rPr>
            <w:rFonts w:ascii="Ebrima" w:hAnsi="Ebrima" w:cstheme="minorHAnsi"/>
            <w:sz w:val="22"/>
            <w:szCs w:val="22"/>
            <w:rPrChange w:id="8065" w:author="Ricardo Xavier" w:date="2021-08-12T00:01:00Z">
              <w:rPr>
                <w:rFonts w:ascii="Ebrima" w:hAnsi="Ebrima" w:cstheme="minorHAnsi"/>
                <w:sz w:val="22"/>
                <w:szCs w:val="22"/>
              </w:rPr>
            </w:rPrChange>
          </w:rPr>
          <w:t>Fica desde já certo e ajustado que a inobservância, pela Emissora, dos prazos para execução da Fiança não ensejará, sob hipótese nenhuma, perda de qualquer direito ou faculdade aqui prevista.</w:t>
        </w:r>
      </w:ins>
    </w:p>
    <w:p w14:paraId="5B9D041E" w14:textId="669803AC" w:rsidR="00547D88" w:rsidRPr="005822A9" w:rsidDel="007703C9" w:rsidRDefault="00547D88" w:rsidP="007703C9">
      <w:pPr>
        <w:pStyle w:val="PargrafodaLista"/>
        <w:tabs>
          <w:tab w:val="left" w:pos="1418"/>
        </w:tabs>
        <w:spacing w:line="300" w:lineRule="exact"/>
        <w:ind w:left="709" w:right="-2"/>
        <w:jc w:val="both"/>
        <w:rPr>
          <w:ins w:id="8066" w:author="i'BS Advogados" w:date="2021-07-28T13:50:00Z"/>
          <w:del w:id="8067" w:author="Ricardo Xavier" w:date="2021-08-11T22:52:00Z"/>
          <w:rFonts w:ascii="Ebrima" w:hAnsi="Ebrima" w:cstheme="minorHAnsi"/>
          <w:sz w:val="22"/>
          <w:szCs w:val="22"/>
          <w:rPrChange w:id="8068" w:author="Ricardo Xavier" w:date="2021-08-12T00:01:00Z">
            <w:rPr>
              <w:ins w:id="8069" w:author="i'BS Advogados" w:date="2021-07-28T13:50:00Z"/>
              <w:del w:id="8070" w:author="Ricardo Xavier" w:date="2021-08-11T22:52:00Z"/>
              <w:rFonts w:ascii="Ebrima" w:hAnsi="Ebrima" w:cstheme="minorHAnsi"/>
              <w:sz w:val="22"/>
              <w:szCs w:val="22"/>
            </w:rPr>
          </w:rPrChange>
        </w:rPr>
        <w:pPrChange w:id="8071" w:author="Ricardo Xavier" w:date="2021-08-11T22:53:00Z">
          <w:pPr>
            <w:pStyle w:val="PargrafodaLista"/>
          </w:pPr>
        </w:pPrChange>
      </w:pPr>
    </w:p>
    <w:p w14:paraId="613EBE97" w14:textId="055F26E7" w:rsidR="00547D88" w:rsidRPr="005822A9" w:rsidDel="007703C9" w:rsidRDefault="00547D88" w:rsidP="007703C9">
      <w:pPr>
        <w:pStyle w:val="PargrafodaLista"/>
        <w:numPr>
          <w:ilvl w:val="0"/>
          <w:numId w:val="16"/>
        </w:numPr>
        <w:tabs>
          <w:tab w:val="left" w:pos="709"/>
        </w:tabs>
        <w:autoSpaceDE w:val="0"/>
        <w:autoSpaceDN w:val="0"/>
        <w:adjustRightInd w:val="0"/>
        <w:spacing w:line="276" w:lineRule="auto"/>
        <w:ind w:left="709" w:firstLine="0"/>
        <w:contextualSpacing w:val="0"/>
        <w:jc w:val="both"/>
        <w:rPr>
          <w:ins w:id="8072" w:author="i'BS Advogados" w:date="2021-07-28T13:50:00Z"/>
          <w:del w:id="8073" w:author="Ricardo Xavier" w:date="2021-08-11T22:52:00Z"/>
          <w:rFonts w:ascii="Ebrima" w:hAnsi="Ebrima"/>
          <w:color w:val="000000" w:themeColor="text1"/>
          <w:sz w:val="22"/>
          <w:szCs w:val="22"/>
          <w:rPrChange w:id="8074" w:author="Ricardo Xavier" w:date="2021-08-12T00:01:00Z">
            <w:rPr>
              <w:ins w:id="8075" w:author="i'BS Advogados" w:date="2021-07-28T13:50:00Z"/>
              <w:del w:id="8076" w:author="Ricardo Xavier" w:date="2021-08-11T22:52:00Z"/>
              <w:rFonts w:ascii="Ebrima" w:hAnsi="Ebrima"/>
              <w:color w:val="000000" w:themeColor="text1"/>
              <w:sz w:val="22"/>
              <w:szCs w:val="22"/>
            </w:rPr>
          </w:rPrChange>
        </w:rPr>
        <w:pPrChange w:id="8077" w:author="Ricardo Xavier" w:date="2021-08-11T22:53:00Z">
          <w:pPr>
            <w:pStyle w:val="PargrafodaLista"/>
            <w:numPr>
              <w:numId w:val="16"/>
            </w:numPr>
            <w:tabs>
              <w:tab w:val="left" w:pos="709"/>
            </w:tabs>
            <w:autoSpaceDE w:val="0"/>
            <w:autoSpaceDN w:val="0"/>
            <w:adjustRightInd w:val="0"/>
            <w:spacing w:line="276" w:lineRule="auto"/>
            <w:ind w:left="0"/>
            <w:contextualSpacing w:val="0"/>
            <w:jc w:val="both"/>
          </w:pPr>
        </w:pPrChange>
      </w:pPr>
      <w:ins w:id="8078" w:author="i'BS Advogados" w:date="2021-07-28T13:50:00Z">
        <w:del w:id="8079" w:author="Ricardo Xavier" w:date="2021-08-11T22:51:00Z">
          <w:r w:rsidRPr="005822A9" w:rsidDel="000A5603">
            <w:rPr>
              <w:rFonts w:ascii="Ebrima" w:hAnsi="Ebrima"/>
              <w:color w:val="000000" w:themeColor="text1"/>
              <w:sz w:val="22"/>
              <w:szCs w:val="22"/>
              <w:rPrChange w:id="8080" w:author="Ricardo Xavier" w:date="2021-08-12T00:01:00Z">
                <w:rPr>
                  <w:rFonts w:ascii="Ebrima" w:hAnsi="Ebrima"/>
                  <w:color w:val="000000" w:themeColor="text1"/>
                  <w:sz w:val="22"/>
                  <w:szCs w:val="22"/>
                </w:rPr>
              </w:rPrChange>
            </w:rPr>
            <w:delText>[</w:delText>
          </w:r>
        </w:del>
        <w:del w:id="8081" w:author="Ricardo Xavier" w:date="2021-08-11T22:52:00Z">
          <w:r w:rsidRPr="005822A9" w:rsidDel="007703C9">
            <w:rPr>
              <w:rFonts w:ascii="Ebrima" w:hAnsi="Ebrima"/>
              <w:color w:val="000000" w:themeColor="text1"/>
              <w:sz w:val="22"/>
              <w:szCs w:val="22"/>
              <w:rPrChange w:id="8082" w:author="Ricardo Xavier" w:date="2021-08-12T00:01:00Z">
                <w:rPr>
                  <w:rFonts w:ascii="Ebrima" w:hAnsi="Ebrima"/>
                  <w:color w:val="000000" w:themeColor="text1"/>
                  <w:sz w:val="22"/>
                  <w:szCs w:val="22"/>
                  <w:highlight w:val="yellow"/>
                </w:rPr>
              </w:rPrChange>
            </w:rPr>
            <w:delText>Com base nas demonstrações financeiras referentes ao exercício social encerrado em [31 de dezembro de 2020], o patrimônio líquido do Fiador é de R$ [</w:delText>
          </w:r>
          <w:r w:rsidRPr="005822A9" w:rsidDel="007703C9">
            <w:rPr>
              <w:rFonts w:ascii="Ebrima" w:hAnsi="Ebrima"/>
              <w:color w:val="000000" w:themeColor="text1"/>
              <w:sz w:val="22"/>
              <w:szCs w:val="22"/>
              <w:highlight w:val="yellow"/>
              <w:rPrChange w:id="8083" w:author="Ricardo Xavier" w:date="2021-08-12T00:01:00Z">
                <w:rPr>
                  <w:rFonts w:ascii="Ebrima" w:hAnsi="Ebrima"/>
                  <w:color w:val="000000" w:themeColor="text1"/>
                  <w:sz w:val="22"/>
                  <w:szCs w:val="22"/>
                  <w:highlight w:val="yellow"/>
                </w:rPr>
              </w:rPrChange>
            </w:rPr>
            <w:delText>•</w:delText>
          </w:r>
          <w:r w:rsidRPr="005822A9" w:rsidDel="007703C9">
            <w:rPr>
              <w:rFonts w:ascii="Ebrima" w:hAnsi="Ebrima"/>
              <w:color w:val="000000" w:themeColor="text1"/>
              <w:sz w:val="22"/>
              <w:szCs w:val="22"/>
              <w:rPrChange w:id="8084" w:author="Ricardo Xavier" w:date="2021-08-12T00:01:00Z">
                <w:rPr>
                  <w:rFonts w:ascii="Ebrima" w:hAnsi="Ebrima"/>
                  <w:color w:val="000000" w:themeColor="text1"/>
                  <w:sz w:val="22"/>
                  <w:szCs w:val="22"/>
                  <w:highlight w:val="yellow"/>
                </w:rPr>
              </w:rPrChange>
            </w:rPr>
            <w:delText>] ([</w:delText>
          </w:r>
          <w:r w:rsidRPr="005822A9" w:rsidDel="007703C9">
            <w:rPr>
              <w:rFonts w:ascii="Ebrima" w:hAnsi="Ebrima"/>
              <w:color w:val="000000" w:themeColor="text1"/>
              <w:sz w:val="22"/>
              <w:szCs w:val="22"/>
              <w:highlight w:val="yellow"/>
              <w:rPrChange w:id="8085" w:author="Ricardo Xavier" w:date="2021-08-12T00:01:00Z">
                <w:rPr>
                  <w:rFonts w:ascii="Ebrima" w:hAnsi="Ebrima"/>
                  <w:color w:val="000000" w:themeColor="text1"/>
                  <w:sz w:val="22"/>
                  <w:szCs w:val="22"/>
                  <w:highlight w:val="yellow"/>
                </w:rPr>
              </w:rPrChange>
            </w:rPr>
            <w:delText>•</w:delText>
          </w:r>
          <w:r w:rsidRPr="005822A9" w:rsidDel="007703C9">
            <w:rPr>
              <w:rFonts w:ascii="Ebrima" w:hAnsi="Ebrima"/>
              <w:color w:val="000000" w:themeColor="text1"/>
              <w:sz w:val="22"/>
              <w:szCs w:val="22"/>
              <w:rPrChange w:id="8086" w:author="Ricardo Xavier" w:date="2021-08-12T00:01:00Z">
                <w:rPr>
                  <w:rFonts w:ascii="Ebrima" w:hAnsi="Ebrima"/>
                  <w:color w:val="000000" w:themeColor="text1"/>
                  <w:sz w:val="22"/>
                  <w:szCs w:val="22"/>
                  <w:highlight w:val="yellow"/>
                </w:rPr>
              </w:rPrChange>
            </w:rPr>
            <w:delText>])</w:delText>
          </w:r>
        </w:del>
        <w:del w:id="8087" w:author="Ricardo Xavier" w:date="2021-08-11T22:51:00Z">
          <w:r w:rsidRPr="005822A9" w:rsidDel="000A5603">
            <w:rPr>
              <w:rFonts w:ascii="Ebrima" w:hAnsi="Ebrima"/>
              <w:color w:val="000000" w:themeColor="text1"/>
              <w:sz w:val="22"/>
              <w:szCs w:val="22"/>
              <w:rPrChange w:id="8088" w:author="Ricardo Xavier" w:date="2021-08-12T00:01:00Z">
                <w:rPr>
                  <w:rFonts w:ascii="Ebrima" w:hAnsi="Ebrima"/>
                  <w:color w:val="000000" w:themeColor="text1"/>
                  <w:sz w:val="22"/>
                  <w:szCs w:val="22"/>
                  <w:highlight w:val="yellow"/>
                </w:rPr>
              </w:rPrChange>
            </w:rPr>
            <w:delText>].</w:delText>
          </w:r>
        </w:del>
      </w:ins>
    </w:p>
    <w:p w14:paraId="6E8D23B0" w14:textId="6A3D9541" w:rsidR="006E682B" w:rsidRPr="005822A9" w:rsidDel="000A5603" w:rsidRDefault="006E682B" w:rsidP="007703C9">
      <w:pPr>
        <w:pStyle w:val="PargrafodaLista"/>
        <w:tabs>
          <w:tab w:val="left" w:pos="709"/>
        </w:tabs>
        <w:spacing w:line="300" w:lineRule="exact"/>
        <w:ind w:left="709" w:right="-2"/>
        <w:jc w:val="both"/>
        <w:rPr>
          <w:ins w:id="8089" w:author="i'BS Advogados" w:date="2021-07-28T13:50:00Z"/>
          <w:del w:id="8090" w:author="Ricardo Xavier" w:date="2021-08-11T22:51:00Z"/>
          <w:rFonts w:ascii="Ebrima" w:hAnsi="Ebrima" w:cstheme="minorHAnsi"/>
          <w:sz w:val="22"/>
          <w:szCs w:val="22"/>
          <w:rPrChange w:id="8091" w:author="Ricardo Xavier" w:date="2021-08-12T00:01:00Z">
            <w:rPr>
              <w:ins w:id="8092" w:author="i'BS Advogados" w:date="2021-07-28T13:50:00Z"/>
              <w:del w:id="8093" w:author="Ricardo Xavier" w:date="2021-08-11T22:51:00Z"/>
              <w:rFonts w:ascii="Ebrima" w:hAnsi="Ebrima" w:cstheme="minorHAnsi"/>
              <w:sz w:val="22"/>
              <w:szCs w:val="22"/>
            </w:rPr>
          </w:rPrChange>
        </w:rPr>
        <w:pPrChange w:id="8094" w:author="Ricardo Xavier" w:date="2021-08-11T22:53:00Z">
          <w:pPr>
            <w:pStyle w:val="PargrafodaLista"/>
            <w:tabs>
              <w:tab w:val="left" w:pos="709"/>
            </w:tabs>
            <w:spacing w:line="300" w:lineRule="exact"/>
            <w:ind w:left="0" w:right="-2"/>
            <w:jc w:val="both"/>
          </w:pPr>
        </w:pPrChange>
      </w:pPr>
      <w:ins w:id="8095" w:author="i'BS Advogados" w:date="2021-07-28T13:50:00Z">
        <w:del w:id="8096" w:author="Ricardo Xavier" w:date="2021-08-11T22:51:00Z">
          <w:r w:rsidRPr="005822A9" w:rsidDel="000A5603">
            <w:rPr>
              <w:rFonts w:ascii="Ebrima" w:hAnsi="Ebrima" w:cstheme="minorHAnsi"/>
              <w:sz w:val="22"/>
              <w:szCs w:val="22"/>
              <w:rPrChange w:id="8097" w:author="Ricardo Xavier" w:date="2021-08-12T00:01:00Z">
                <w:rPr>
                  <w:rFonts w:ascii="Ebrima" w:hAnsi="Ebrima" w:cstheme="minorHAnsi"/>
                  <w:sz w:val="22"/>
                  <w:szCs w:val="22"/>
                </w:rPr>
              </w:rPrChange>
            </w:rPr>
            <w:delText>[</w:delText>
          </w:r>
          <w:r w:rsidRPr="005822A9" w:rsidDel="000A5603">
            <w:rPr>
              <w:rFonts w:ascii="Ebrima" w:hAnsi="Ebrima" w:cstheme="minorHAnsi"/>
              <w:i/>
              <w:iCs/>
              <w:sz w:val="22"/>
              <w:szCs w:val="22"/>
              <w:highlight w:val="yellow"/>
              <w:rPrChange w:id="8098" w:author="Ricardo Xavier" w:date="2021-08-12T00:01:00Z">
                <w:rPr>
                  <w:rFonts w:ascii="Ebrima" w:hAnsi="Ebrima" w:cstheme="minorHAnsi"/>
                  <w:i/>
                  <w:iCs/>
                  <w:sz w:val="22"/>
                  <w:szCs w:val="22"/>
                  <w:highlight w:val="yellow"/>
                </w:rPr>
              </w:rPrChange>
            </w:rPr>
            <w:delText>Comentário i’BS: Redação incluída pela Pavarini no Contrato de Cessão, replicado neste Termo de Securitização.</w:delText>
          </w:r>
          <w:r w:rsidRPr="005822A9" w:rsidDel="000A5603">
            <w:rPr>
              <w:rFonts w:ascii="Ebrima" w:hAnsi="Ebrima" w:cstheme="minorHAnsi"/>
              <w:sz w:val="22"/>
              <w:szCs w:val="22"/>
              <w:rPrChange w:id="8099" w:author="Ricardo Xavier" w:date="2021-08-12T00:01:00Z">
                <w:rPr>
                  <w:rFonts w:ascii="Ebrima" w:hAnsi="Ebrima" w:cstheme="minorHAnsi"/>
                  <w:sz w:val="22"/>
                  <w:szCs w:val="22"/>
                </w:rPr>
              </w:rPrChange>
            </w:rPr>
            <w:delText>]</w:delText>
          </w:r>
        </w:del>
      </w:ins>
    </w:p>
    <w:p w14:paraId="35FB5461" w14:textId="77777777" w:rsidR="00412131" w:rsidRPr="005822A9" w:rsidRDefault="00412131" w:rsidP="007703C9">
      <w:pPr>
        <w:tabs>
          <w:tab w:val="left" w:pos="1134"/>
        </w:tabs>
        <w:spacing w:line="300" w:lineRule="exact"/>
        <w:ind w:left="709" w:right="-2"/>
        <w:jc w:val="both"/>
        <w:rPr>
          <w:rFonts w:ascii="Ebrima" w:hAnsi="Ebrima" w:cstheme="minorHAnsi"/>
          <w:color w:val="000000"/>
          <w:sz w:val="22"/>
          <w:szCs w:val="22"/>
          <w:u w:val="single"/>
          <w:rPrChange w:id="8100" w:author="Ricardo Xavier" w:date="2021-08-12T00:01:00Z">
            <w:rPr>
              <w:rFonts w:ascii="Ebrima" w:hAnsi="Ebrima" w:cstheme="minorHAnsi"/>
              <w:color w:val="000000"/>
              <w:sz w:val="22"/>
              <w:szCs w:val="22"/>
              <w:u w:val="single"/>
            </w:rPr>
          </w:rPrChange>
        </w:rPr>
        <w:pPrChange w:id="8101" w:author="Ricardo Xavier" w:date="2021-08-11T22:53:00Z">
          <w:pPr>
            <w:tabs>
              <w:tab w:val="left" w:pos="1134"/>
            </w:tabs>
            <w:spacing w:line="300" w:lineRule="exact"/>
            <w:ind w:right="-2"/>
            <w:jc w:val="both"/>
          </w:pPr>
        </w:pPrChange>
      </w:pPr>
    </w:p>
    <w:p w14:paraId="05E0D3C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102"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8103" w:author="Ricardo Xavier" w:date="2021-08-12T00:01:00Z">
            <w:rPr>
              <w:rFonts w:ascii="Ebrima" w:hAnsi="Ebrima" w:cstheme="minorHAnsi"/>
              <w:sz w:val="22"/>
              <w:szCs w:val="22"/>
              <w:u w:val="single"/>
            </w:rPr>
          </w:rPrChange>
        </w:rPr>
        <w:t>Cessão Fiduciária</w:t>
      </w:r>
      <w:del w:id="8104" w:author="Ricardo Xavier" w:date="2021-08-11T22:51:00Z">
        <w:r w:rsidRPr="005822A9" w:rsidDel="006E6884">
          <w:rPr>
            <w:rFonts w:ascii="Ebrima" w:hAnsi="Ebrima" w:cstheme="minorHAnsi"/>
            <w:sz w:val="22"/>
            <w:szCs w:val="22"/>
            <w:u w:val="single"/>
            <w:rPrChange w:id="8105" w:author="Ricardo Xavier" w:date="2021-08-12T00:01:00Z">
              <w:rPr>
                <w:rFonts w:ascii="Ebrima" w:hAnsi="Ebrima" w:cstheme="minorHAnsi"/>
                <w:sz w:val="22"/>
                <w:szCs w:val="22"/>
                <w:u w:val="single"/>
              </w:rPr>
            </w:rPrChange>
          </w:rPr>
          <w:delText xml:space="preserve"> </w:delText>
        </w:r>
      </w:del>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106" w:author="Ricardo Xavier" w:date="2021-08-12T00:01:00Z">
            <w:rPr>
              <w:rFonts w:ascii="Ebrima" w:hAnsi="Ebrima" w:cstheme="minorHAnsi"/>
              <w:sz w:val="22"/>
              <w:szCs w:val="22"/>
              <w:u w:val="single"/>
            </w:rPr>
          </w:rPrChange>
        </w:rPr>
      </w:pPr>
    </w:p>
    <w:p w14:paraId="26F907CA" w14:textId="09EA88A1"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107" w:author="Ricardo Xavier" w:date="2021-08-12T00:01:00Z">
            <w:rPr>
              <w:rFonts w:ascii="Ebrima" w:hAnsi="Ebrima" w:cstheme="minorHAnsi"/>
              <w:sz w:val="22"/>
              <w:szCs w:val="22"/>
            </w:rPr>
          </w:rPrChange>
        </w:rPr>
      </w:pPr>
      <w:r w:rsidRPr="005822A9">
        <w:rPr>
          <w:rFonts w:ascii="Ebrima" w:hAnsi="Ebrima" w:cstheme="minorHAnsi"/>
          <w:sz w:val="22"/>
          <w:szCs w:val="22"/>
          <w:rPrChange w:id="8108" w:author="Ricardo Xavier" w:date="2021-08-12T00:01:00Z">
            <w:rPr>
              <w:rFonts w:ascii="Ebrima" w:hAnsi="Ebrima" w:cstheme="minorHAnsi"/>
              <w:sz w:val="22"/>
              <w:szCs w:val="22"/>
            </w:rPr>
          </w:rPrChange>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del w:id="8109" w:author="i'BS Advogados" w:date="2021-07-28T13:50:00Z">
        <w:r w:rsidRPr="005822A9">
          <w:rPr>
            <w:rFonts w:ascii="Ebrima" w:hAnsi="Ebrima" w:cstheme="minorHAnsi"/>
            <w:sz w:val="22"/>
            <w:szCs w:val="22"/>
            <w:rPrChange w:id="8110" w:author="Ricardo Xavier" w:date="2021-08-12T00:01:00Z">
              <w:rPr>
                <w:rFonts w:ascii="Ebrima" w:hAnsi="Ebrima" w:cstheme="minorHAnsi"/>
                <w:sz w:val="22"/>
                <w:szCs w:val="22"/>
              </w:rPr>
            </w:rPrChange>
          </w:rPr>
          <w:delText>Direitos Creditórios</w:delText>
        </w:r>
      </w:del>
      <w:ins w:id="8111" w:author="i'BS Advogados" w:date="2021-07-28T13:50:00Z">
        <w:r w:rsidR="00B047EF" w:rsidRPr="005822A9">
          <w:rPr>
            <w:rFonts w:ascii="Ebrima" w:hAnsi="Ebrima" w:cstheme="minorHAnsi"/>
            <w:sz w:val="22"/>
            <w:szCs w:val="22"/>
            <w:rPrChange w:id="8112"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8113" w:author="Ricardo Xavier" w:date="2021-08-12T00:01:00Z">
            <w:rPr>
              <w:rFonts w:ascii="Ebrima" w:hAnsi="Ebrima" w:cstheme="minorHAnsi"/>
              <w:sz w:val="22"/>
              <w:szCs w:val="22"/>
            </w:rPr>
          </w:rPrChange>
        </w:rPr>
        <w:t xml:space="preserve"> decorrentes dos Contratos Imobiliários</w:t>
      </w:r>
      <w:r w:rsidR="00412131" w:rsidRPr="005822A9">
        <w:rPr>
          <w:rFonts w:ascii="Ebrima" w:hAnsi="Ebrima" w:cstheme="minorHAnsi"/>
          <w:sz w:val="22"/>
          <w:szCs w:val="22"/>
          <w:rPrChange w:id="8114" w:author="Ricardo Xavier" w:date="2021-08-12T00:01:00Z">
            <w:rPr>
              <w:rFonts w:ascii="Ebrima" w:hAnsi="Ebrima" w:cstheme="minorHAnsi"/>
              <w:sz w:val="22"/>
              <w:szCs w:val="22"/>
            </w:rPr>
          </w:rPrChange>
        </w:rPr>
        <w:t>.</w:t>
      </w:r>
    </w:p>
    <w:p w14:paraId="5522B95A" w14:textId="77777777" w:rsidR="009D0997" w:rsidRPr="005822A9" w:rsidRDefault="009D0997" w:rsidP="007703C9">
      <w:pPr>
        <w:pStyle w:val="PargrafodaLista"/>
        <w:tabs>
          <w:tab w:val="left" w:pos="1418"/>
        </w:tabs>
        <w:spacing w:line="300" w:lineRule="exact"/>
        <w:ind w:left="709" w:right="-2"/>
        <w:jc w:val="both"/>
        <w:rPr>
          <w:rFonts w:ascii="Ebrima" w:hAnsi="Ebrima" w:cstheme="minorHAnsi"/>
          <w:sz w:val="22"/>
          <w:szCs w:val="22"/>
          <w:rPrChange w:id="8115" w:author="Ricardo Xavier" w:date="2021-08-12T00:01:00Z">
            <w:rPr>
              <w:rFonts w:ascii="Ebrima" w:hAnsi="Ebrima" w:cstheme="minorHAnsi"/>
              <w:sz w:val="22"/>
              <w:szCs w:val="22"/>
            </w:rPr>
          </w:rPrChange>
        </w:rPr>
        <w:pPrChange w:id="8116" w:author="Ricardo Xavier" w:date="2021-08-11T22:54:00Z">
          <w:pPr>
            <w:pStyle w:val="PargrafodaLista"/>
            <w:tabs>
              <w:tab w:val="left" w:pos="709"/>
            </w:tabs>
            <w:spacing w:line="300" w:lineRule="exact"/>
            <w:ind w:left="0" w:right="-2"/>
            <w:jc w:val="both"/>
          </w:pPr>
        </w:pPrChange>
      </w:pPr>
    </w:p>
    <w:p w14:paraId="239AB0A4" w14:textId="30A8EECB" w:rsidR="009D0997" w:rsidRPr="005822A9" w:rsidRDefault="009D0997" w:rsidP="007703C9">
      <w:pPr>
        <w:pStyle w:val="PargrafodaLista"/>
        <w:numPr>
          <w:ilvl w:val="2"/>
          <w:numId w:val="65"/>
        </w:numPr>
        <w:tabs>
          <w:tab w:val="left" w:pos="1418"/>
        </w:tabs>
        <w:spacing w:line="300" w:lineRule="exact"/>
        <w:ind w:left="709" w:right="-2" w:firstLine="0"/>
        <w:jc w:val="both"/>
        <w:rPr>
          <w:rFonts w:ascii="Ebrima" w:hAnsi="Ebrima" w:cstheme="minorHAnsi"/>
          <w:sz w:val="22"/>
          <w:szCs w:val="22"/>
          <w:rPrChange w:id="8117" w:author="Ricardo Xavier" w:date="2021-08-12T00:01:00Z">
            <w:rPr>
              <w:rFonts w:ascii="Ebrima" w:hAnsi="Ebrima" w:cstheme="minorHAnsi"/>
              <w:sz w:val="22"/>
              <w:szCs w:val="22"/>
            </w:rPr>
          </w:rPrChange>
        </w:rPr>
        <w:pPrChange w:id="8118" w:author="Ricardo Xavier" w:date="2021-08-11T22:54:00Z">
          <w:pPr>
            <w:pStyle w:val="PargrafodaLista"/>
            <w:numPr>
              <w:numId w:val="16"/>
            </w:numPr>
            <w:tabs>
              <w:tab w:val="left" w:pos="709"/>
            </w:tabs>
            <w:spacing w:line="300" w:lineRule="exact"/>
            <w:ind w:left="0" w:right="-2"/>
            <w:jc w:val="both"/>
          </w:pPr>
        </w:pPrChange>
      </w:pPr>
      <w:r w:rsidRPr="005822A9">
        <w:rPr>
          <w:rFonts w:ascii="Ebrima" w:hAnsi="Ebrima" w:cstheme="minorHAnsi"/>
          <w:sz w:val="22"/>
          <w:szCs w:val="22"/>
          <w:rPrChange w:id="8119" w:author="Ricardo Xavier" w:date="2021-08-12T00:01:00Z">
            <w:rPr>
              <w:rFonts w:ascii="Ebrima" w:hAnsi="Ebrima" w:cstheme="minorHAnsi"/>
              <w:sz w:val="22"/>
              <w:szCs w:val="22"/>
            </w:rPr>
          </w:rPrChange>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703C9">
      <w:pPr>
        <w:pStyle w:val="PargrafodaLista"/>
        <w:tabs>
          <w:tab w:val="left" w:pos="1418"/>
        </w:tabs>
        <w:spacing w:line="300" w:lineRule="exact"/>
        <w:ind w:left="709" w:right="-2"/>
        <w:jc w:val="both"/>
        <w:rPr>
          <w:rFonts w:ascii="Ebrima" w:hAnsi="Ebrima" w:cstheme="minorHAnsi"/>
          <w:sz w:val="22"/>
          <w:szCs w:val="22"/>
          <w:rPrChange w:id="8120" w:author="Ricardo Xavier" w:date="2021-08-12T00:01:00Z">
            <w:rPr>
              <w:rFonts w:ascii="Ebrima" w:hAnsi="Ebrima" w:cstheme="minorHAnsi"/>
              <w:sz w:val="22"/>
              <w:szCs w:val="22"/>
            </w:rPr>
          </w:rPrChange>
        </w:rPr>
        <w:pPrChange w:id="8121" w:author="Ricardo Xavier" w:date="2021-08-11T22:54:00Z">
          <w:pPr>
            <w:pStyle w:val="PargrafodaLista"/>
            <w:tabs>
              <w:tab w:val="left" w:pos="709"/>
            </w:tabs>
            <w:spacing w:line="300" w:lineRule="exact"/>
            <w:ind w:left="0" w:right="-2"/>
            <w:jc w:val="both"/>
          </w:pPr>
        </w:pPrChange>
      </w:pPr>
    </w:p>
    <w:p w14:paraId="1BFD4DC5" w14:textId="05883932" w:rsidR="00A84666" w:rsidRPr="005822A9" w:rsidRDefault="0096291E" w:rsidP="007703C9">
      <w:pPr>
        <w:pStyle w:val="PargrafodaLista"/>
        <w:numPr>
          <w:ilvl w:val="2"/>
          <w:numId w:val="65"/>
        </w:numPr>
        <w:tabs>
          <w:tab w:val="left" w:pos="1418"/>
        </w:tabs>
        <w:spacing w:line="300" w:lineRule="exact"/>
        <w:ind w:left="709" w:right="-2" w:firstLine="0"/>
        <w:jc w:val="both"/>
        <w:rPr>
          <w:rFonts w:ascii="Ebrima" w:hAnsi="Ebrima" w:cstheme="minorHAnsi"/>
          <w:sz w:val="22"/>
          <w:szCs w:val="22"/>
          <w:rPrChange w:id="8122" w:author="Ricardo Xavier" w:date="2021-08-12T00:01:00Z">
            <w:rPr>
              <w:rFonts w:ascii="Ebrima" w:hAnsi="Ebrima" w:cstheme="minorHAnsi"/>
              <w:sz w:val="22"/>
              <w:szCs w:val="22"/>
            </w:rPr>
          </w:rPrChange>
        </w:rPr>
        <w:pPrChange w:id="8123" w:author="Ricardo Xavier" w:date="2021-08-11T22:54:00Z">
          <w:pPr>
            <w:pStyle w:val="PargrafodaLista"/>
            <w:numPr>
              <w:numId w:val="16"/>
            </w:numPr>
            <w:tabs>
              <w:tab w:val="left" w:pos="709"/>
            </w:tabs>
            <w:spacing w:line="300" w:lineRule="exact"/>
            <w:ind w:left="0" w:right="-2"/>
            <w:jc w:val="both"/>
          </w:pPr>
        </w:pPrChange>
      </w:pPr>
      <w:r w:rsidRPr="005822A9">
        <w:rPr>
          <w:rFonts w:ascii="Ebrima" w:hAnsi="Ebrima" w:cstheme="minorHAnsi"/>
          <w:sz w:val="22"/>
          <w:szCs w:val="22"/>
          <w:rPrChange w:id="8124" w:author="Ricardo Xavier" w:date="2021-08-12T00:01:00Z">
            <w:rPr>
              <w:rFonts w:ascii="Ebrima" w:hAnsi="Ebrima" w:cstheme="minorHAnsi"/>
              <w:sz w:val="22"/>
              <w:szCs w:val="22"/>
            </w:rPr>
          </w:rPrChange>
        </w:rPr>
        <w:t xml:space="preserve">A Cessão Fiduciária será constituída nos moldes da Lei nº 9.514/97, da Lei nº 4.728/65 e do Código Civil, conforme aplicável, e abrangerá os </w:t>
      </w:r>
      <w:del w:id="8125" w:author="i'BS Advogados" w:date="2021-07-28T13:50:00Z">
        <w:r w:rsidRPr="005822A9">
          <w:rPr>
            <w:rFonts w:ascii="Ebrima" w:hAnsi="Ebrima" w:cstheme="minorHAnsi"/>
            <w:sz w:val="22"/>
            <w:szCs w:val="22"/>
            <w:rPrChange w:id="8126" w:author="Ricardo Xavier" w:date="2021-08-12T00:01:00Z">
              <w:rPr>
                <w:rFonts w:ascii="Ebrima" w:hAnsi="Ebrima" w:cstheme="minorHAnsi"/>
                <w:sz w:val="22"/>
                <w:szCs w:val="22"/>
              </w:rPr>
            </w:rPrChange>
          </w:rPr>
          <w:delText>Direitos Creditórios</w:delText>
        </w:r>
      </w:del>
      <w:ins w:id="8127" w:author="i'BS Advogados" w:date="2021-07-28T13:50:00Z">
        <w:r w:rsidR="00B047EF" w:rsidRPr="005822A9">
          <w:rPr>
            <w:rFonts w:ascii="Ebrima" w:hAnsi="Ebrima" w:cstheme="minorHAnsi"/>
            <w:sz w:val="22"/>
            <w:szCs w:val="22"/>
            <w:rPrChange w:id="8128"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8129" w:author="Ricardo Xavier" w:date="2021-08-12T00:01:00Z">
            <w:rPr>
              <w:rFonts w:ascii="Ebrima" w:hAnsi="Ebrima" w:cstheme="minorHAnsi"/>
              <w:sz w:val="22"/>
              <w:szCs w:val="22"/>
            </w:rPr>
          </w:rPrChange>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703C9">
      <w:pPr>
        <w:pStyle w:val="PargrafodaLista"/>
        <w:tabs>
          <w:tab w:val="left" w:pos="1418"/>
        </w:tabs>
        <w:spacing w:line="300" w:lineRule="exact"/>
        <w:ind w:left="709" w:right="-2"/>
        <w:jc w:val="both"/>
        <w:rPr>
          <w:rFonts w:ascii="Ebrima" w:hAnsi="Ebrima" w:cstheme="minorHAnsi"/>
          <w:sz w:val="22"/>
          <w:szCs w:val="22"/>
          <w:rPrChange w:id="8130" w:author="Ricardo Xavier" w:date="2021-08-12T00:01:00Z">
            <w:rPr>
              <w:rFonts w:ascii="Ebrima" w:hAnsi="Ebrima" w:cstheme="minorHAnsi"/>
              <w:sz w:val="22"/>
              <w:szCs w:val="22"/>
            </w:rPr>
          </w:rPrChange>
        </w:rPr>
        <w:pPrChange w:id="8131" w:author="Ricardo Xavier" w:date="2021-08-11T22:54:00Z">
          <w:pPr>
            <w:pStyle w:val="PargrafodaLista"/>
            <w:tabs>
              <w:tab w:val="left" w:pos="709"/>
            </w:tabs>
            <w:spacing w:line="300" w:lineRule="exact"/>
            <w:ind w:left="0" w:right="-2"/>
            <w:jc w:val="both"/>
          </w:pPr>
        </w:pPrChange>
      </w:pPr>
    </w:p>
    <w:p w14:paraId="67309F13" w14:textId="5606E930" w:rsidR="0096291E" w:rsidRPr="005822A9" w:rsidRDefault="009D4283" w:rsidP="007703C9">
      <w:pPr>
        <w:pStyle w:val="PargrafodaLista"/>
        <w:numPr>
          <w:ilvl w:val="2"/>
          <w:numId w:val="65"/>
        </w:numPr>
        <w:tabs>
          <w:tab w:val="left" w:pos="1418"/>
        </w:tabs>
        <w:spacing w:line="300" w:lineRule="exact"/>
        <w:ind w:left="709" w:right="-2" w:firstLine="0"/>
        <w:jc w:val="both"/>
        <w:rPr>
          <w:rFonts w:ascii="Ebrima" w:hAnsi="Ebrima" w:cstheme="minorHAnsi"/>
          <w:sz w:val="22"/>
          <w:szCs w:val="22"/>
          <w:rPrChange w:id="8132" w:author="Ricardo Xavier" w:date="2021-08-12T00:01:00Z">
            <w:rPr>
              <w:rFonts w:ascii="Ebrima" w:hAnsi="Ebrima" w:cstheme="minorHAnsi"/>
              <w:sz w:val="22"/>
              <w:szCs w:val="22"/>
            </w:rPr>
          </w:rPrChange>
        </w:rPr>
        <w:pPrChange w:id="8133" w:author="Ricardo Xavier" w:date="2021-08-11T22:54:00Z">
          <w:pPr>
            <w:pStyle w:val="PargrafodaLista"/>
            <w:numPr>
              <w:numId w:val="16"/>
            </w:numPr>
            <w:tabs>
              <w:tab w:val="left" w:pos="709"/>
            </w:tabs>
            <w:spacing w:line="300" w:lineRule="exact"/>
            <w:ind w:left="0" w:right="-2"/>
            <w:jc w:val="both"/>
          </w:pPr>
        </w:pPrChange>
      </w:pPr>
      <w:r w:rsidRPr="005822A9">
        <w:rPr>
          <w:rFonts w:ascii="Ebrima" w:hAnsi="Ebrima" w:cstheme="minorHAnsi"/>
          <w:sz w:val="22"/>
          <w:szCs w:val="22"/>
          <w:rPrChange w:id="8134" w:author="Ricardo Xavier" w:date="2021-08-12T00:01:00Z">
            <w:rPr>
              <w:rFonts w:ascii="Ebrima" w:hAnsi="Ebrima" w:cstheme="minorHAnsi"/>
              <w:sz w:val="22"/>
              <w:szCs w:val="22"/>
            </w:rPr>
          </w:rPrChange>
        </w:rPr>
        <w:t xml:space="preserve">Os recursos oriundos dos </w:t>
      </w:r>
      <w:del w:id="8135" w:author="i'BS Advogados" w:date="2021-07-28T13:50:00Z">
        <w:r w:rsidRPr="005822A9">
          <w:rPr>
            <w:rFonts w:ascii="Ebrima" w:hAnsi="Ebrima" w:cstheme="minorHAnsi"/>
            <w:sz w:val="22"/>
            <w:szCs w:val="22"/>
            <w:rPrChange w:id="8136" w:author="Ricardo Xavier" w:date="2021-08-12T00:01:00Z">
              <w:rPr>
                <w:rFonts w:ascii="Ebrima" w:hAnsi="Ebrima" w:cstheme="minorHAnsi"/>
                <w:sz w:val="22"/>
                <w:szCs w:val="22"/>
              </w:rPr>
            </w:rPrChange>
          </w:rPr>
          <w:delText>Direitos Creditórios</w:delText>
        </w:r>
      </w:del>
      <w:ins w:id="8137" w:author="i'BS Advogados" w:date="2021-07-28T13:50:00Z">
        <w:r w:rsidR="00B047EF" w:rsidRPr="005822A9">
          <w:rPr>
            <w:rFonts w:ascii="Ebrima" w:hAnsi="Ebrima" w:cstheme="minorHAnsi"/>
            <w:sz w:val="22"/>
            <w:szCs w:val="22"/>
            <w:rPrChange w:id="8138"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8139" w:author="Ricardo Xavier" w:date="2021-08-12T00:01:00Z">
            <w:rPr>
              <w:rFonts w:ascii="Ebrima" w:hAnsi="Ebrima" w:cstheme="minorHAnsi"/>
              <w:sz w:val="22"/>
              <w:szCs w:val="22"/>
            </w:rPr>
          </w:rPrChange>
        </w:rPr>
        <w:t xml:space="preserve"> serão integralmente pagos na Conta Centralizadora, nos termos do Contratos de Cessão.</w:t>
      </w:r>
    </w:p>
    <w:p w14:paraId="32449C49" w14:textId="77777777" w:rsidR="009D4283" w:rsidRPr="005822A9" w:rsidRDefault="009D4283" w:rsidP="007703C9">
      <w:pPr>
        <w:pStyle w:val="PargrafodaLista"/>
        <w:tabs>
          <w:tab w:val="left" w:pos="1418"/>
        </w:tabs>
        <w:spacing w:line="300" w:lineRule="exact"/>
        <w:ind w:left="709" w:right="-2"/>
        <w:jc w:val="both"/>
        <w:rPr>
          <w:rFonts w:ascii="Ebrima" w:hAnsi="Ebrima" w:cstheme="minorHAnsi"/>
          <w:sz w:val="22"/>
          <w:szCs w:val="22"/>
          <w:rPrChange w:id="8140" w:author="Ricardo Xavier" w:date="2021-08-12T00:01:00Z">
            <w:rPr>
              <w:rFonts w:ascii="Ebrima" w:hAnsi="Ebrima" w:cstheme="minorHAnsi"/>
              <w:sz w:val="22"/>
              <w:szCs w:val="22"/>
            </w:rPr>
          </w:rPrChange>
        </w:rPr>
        <w:pPrChange w:id="8141" w:author="Ricardo Xavier" w:date="2021-08-11T22:54:00Z">
          <w:pPr>
            <w:pStyle w:val="PargrafodaLista"/>
            <w:tabs>
              <w:tab w:val="left" w:pos="709"/>
            </w:tabs>
            <w:spacing w:line="300" w:lineRule="exact"/>
            <w:ind w:left="0" w:right="-2"/>
            <w:jc w:val="both"/>
          </w:pPr>
        </w:pPrChange>
      </w:pPr>
    </w:p>
    <w:p w14:paraId="739C8B50" w14:textId="59DCCF01" w:rsidR="009D4283" w:rsidRPr="005822A9" w:rsidRDefault="00DB003B" w:rsidP="007703C9">
      <w:pPr>
        <w:pStyle w:val="PargrafodaLista"/>
        <w:numPr>
          <w:ilvl w:val="2"/>
          <w:numId w:val="65"/>
        </w:numPr>
        <w:tabs>
          <w:tab w:val="left" w:pos="1418"/>
        </w:tabs>
        <w:spacing w:line="300" w:lineRule="exact"/>
        <w:ind w:left="709" w:right="-2" w:firstLine="0"/>
        <w:jc w:val="both"/>
        <w:rPr>
          <w:rFonts w:ascii="Ebrima" w:hAnsi="Ebrima" w:cstheme="minorHAnsi"/>
          <w:sz w:val="22"/>
          <w:szCs w:val="22"/>
          <w:rPrChange w:id="8142" w:author="Ricardo Xavier" w:date="2021-08-12T00:01:00Z">
            <w:rPr>
              <w:rFonts w:ascii="Ebrima" w:hAnsi="Ebrima" w:cstheme="minorHAnsi"/>
              <w:sz w:val="22"/>
              <w:szCs w:val="22"/>
            </w:rPr>
          </w:rPrChange>
        </w:rPr>
        <w:pPrChange w:id="8143" w:author="Ricardo Xavier" w:date="2021-08-11T22:54:00Z">
          <w:pPr>
            <w:pStyle w:val="PargrafodaLista"/>
            <w:numPr>
              <w:numId w:val="16"/>
            </w:numPr>
            <w:tabs>
              <w:tab w:val="left" w:pos="709"/>
            </w:tabs>
            <w:spacing w:line="300" w:lineRule="exact"/>
            <w:ind w:left="0" w:right="-2"/>
            <w:jc w:val="both"/>
          </w:pPr>
        </w:pPrChange>
      </w:pPr>
      <w:r w:rsidRPr="005822A9">
        <w:rPr>
          <w:rFonts w:ascii="Ebrima" w:hAnsi="Ebrima" w:cstheme="minorHAnsi"/>
          <w:sz w:val="22"/>
          <w:szCs w:val="22"/>
          <w:rPrChange w:id="8144" w:author="Ricardo Xavier" w:date="2021-08-12T00:01:00Z">
            <w:rPr>
              <w:rFonts w:ascii="Ebrima" w:hAnsi="Ebrima" w:cstheme="minorHAnsi"/>
              <w:sz w:val="22"/>
              <w:szCs w:val="22"/>
            </w:rPr>
          </w:rPrChange>
        </w:rPr>
        <w:t>Para fins do disposto acima, a Devedora, nos termos do artigo 290 do Código Civil, dever</w:t>
      </w:r>
      <w:r w:rsidR="00235CE6" w:rsidRPr="005822A9">
        <w:rPr>
          <w:rFonts w:ascii="Ebrima" w:hAnsi="Ebrima" w:cstheme="minorHAnsi"/>
          <w:sz w:val="22"/>
          <w:szCs w:val="22"/>
          <w:rPrChange w:id="8145" w:author="Ricardo Xavier" w:date="2021-08-12T00:01:00Z">
            <w:rPr>
              <w:rFonts w:ascii="Ebrima" w:hAnsi="Ebrima" w:cstheme="minorHAnsi"/>
              <w:sz w:val="22"/>
              <w:szCs w:val="22"/>
            </w:rPr>
          </w:rPrChange>
        </w:rPr>
        <w:t>á</w:t>
      </w:r>
      <w:r w:rsidRPr="005822A9">
        <w:rPr>
          <w:rFonts w:ascii="Ebrima" w:hAnsi="Ebrima" w:cstheme="minorHAnsi"/>
          <w:sz w:val="22"/>
          <w:szCs w:val="22"/>
          <w:rPrChange w:id="8146" w:author="Ricardo Xavier" w:date="2021-08-12T00:01:00Z">
            <w:rPr>
              <w:rFonts w:ascii="Ebrima" w:hAnsi="Ebrima" w:cstheme="minorHAnsi"/>
              <w:sz w:val="22"/>
              <w:szCs w:val="22"/>
            </w:rPr>
          </w:rPrChange>
        </w:rPr>
        <w:t xml:space="preserve"> notificar os Compradores, na forma e no prazo estabelecidos nos Contratos de Cessão</w:t>
      </w:r>
      <w:r w:rsidR="00235CE6" w:rsidRPr="005822A9">
        <w:rPr>
          <w:rFonts w:ascii="Ebrima" w:hAnsi="Ebrima" w:cstheme="minorHAnsi"/>
          <w:sz w:val="22"/>
          <w:szCs w:val="22"/>
          <w:rPrChange w:id="8147" w:author="Ricardo Xavier" w:date="2021-08-12T00:01:00Z">
            <w:rPr>
              <w:rFonts w:ascii="Ebrima" w:hAnsi="Ebrima" w:cstheme="minorHAnsi"/>
              <w:sz w:val="22"/>
              <w:szCs w:val="22"/>
            </w:rPr>
          </w:rPrChange>
        </w:rPr>
        <w:t>.</w:t>
      </w:r>
    </w:p>
    <w:p w14:paraId="06FE2F4F" w14:textId="254761EA" w:rsidR="00D44276" w:rsidRPr="005822A9" w:rsidDel="007703C9" w:rsidRDefault="00D44276" w:rsidP="007703C9">
      <w:pPr>
        <w:pStyle w:val="PargrafodaLista"/>
        <w:tabs>
          <w:tab w:val="left" w:pos="1418"/>
        </w:tabs>
        <w:spacing w:line="300" w:lineRule="exact"/>
        <w:ind w:left="709" w:right="-2"/>
        <w:jc w:val="both"/>
        <w:rPr>
          <w:del w:id="8148" w:author="Ricardo Xavier" w:date="2021-08-11T22:52:00Z"/>
          <w:rFonts w:ascii="Ebrima" w:hAnsi="Ebrima" w:cstheme="minorHAnsi"/>
          <w:sz w:val="22"/>
          <w:szCs w:val="22"/>
          <w:rPrChange w:id="8149" w:author="Ricardo Xavier" w:date="2021-08-12T00:01:00Z">
            <w:rPr>
              <w:del w:id="8150" w:author="Ricardo Xavier" w:date="2021-08-11T22:52:00Z"/>
              <w:rFonts w:ascii="Ebrima" w:hAnsi="Ebrima" w:cstheme="minorHAnsi"/>
              <w:sz w:val="22"/>
              <w:szCs w:val="22"/>
            </w:rPr>
          </w:rPrChange>
        </w:rPr>
        <w:pPrChange w:id="8151" w:author="Ricardo Xavier" w:date="2021-08-11T22:54:00Z">
          <w:pPr>
            <w:pStyle w:val="PargrafodaLista"/>
            <w:tabs>
              <w:tab w:val="left" w:pos="709"/>
            </w:tabs>
            <w:spacing w:line="300" w:lineRule="exact"/>
            <w:ind w:left="0" w:right="-2"/>
            <w:jc w:val="both"/>
          </w:pPr>
        </w:pPrChange>
      </w:pPr>
    </w:p>
    <w:p w14:paraId="0FEB8869" w14:textId="7E859AFE" w:rsidR="00D44276" w:rsidRPr="005822A9" w:rsidDel="007703C9" w:rsidRDefault="00D44276" w:rsidP="007703C9">
      <w:pPr>
        <w:pStyle w:val="PargrafodaLista"/>
        <w:numPr>
          <w:ilvl w:val="0"/>
          <w:numId w:val="16"/>
        </w:numPr>
        <w:tabs>
          <w:tab w:val="left" w:pos="709"/>
        </w:tabs>
        <w:spacing w:line="300" w:lineRule="exact"/>
        <w:ind w:left="709" w:right="-2" w:firstLine="0"/>
        <w:jc w:val="both"/>
        <w:rPr>
          <w:del w:id="8152" w:author="Ricardo Xavier" w:date="2021-08-11T22:52:00Z"/>
          <w:rFonts w:ascii="Ebrima" w:hAnsi="Ebrima" w:cstheme="minorHAnsi"/>
          <w:sz w:val="22"/>
          <w:szCs w:val="22"/>
          <w:rPrChange w:id="8153" w:author="Ricardo Xavier" w:date="2021-08-12T00:01:00Z">
            <w:rPr>
              <w:del w:id="8154" w:author="Ricardo Xavier" w:date="2021-08-11T22:52:00Z"/>
              <w:rFonts w:ascii="Ebrima" w:hAnsi="Ebrima" w:cstheme="minorHAnsi"/>
              <w:sz w:val="22"/>
              <w:szCs w:val="22"/>
            </w:rPr>
          </w:rPrChange>
        </w:rPr>
        <w:pPrChange w:id="8155" w:author="Ricardo Xavier" w:date="2021-08-11T22:54:00Z">
          <w:pPr>
            <w:pStyle w:val="PargrafodaLista"/>
            <w:numPr>
              <w:numId w:val="16"/>
            </w:numPr>
            <w:tabs>
              <w:tab w:val="left" w:pos="709"/>
            </w:tabs>
            <w:spacing w:line="300" w:lineRule="exact"/>
            <w:ind w:left="0" w:right="-2"/>
            <w:jc w:val="both"/>
          </w:pPr>
        </w:pPrChange>
      </w:pPr>
      <w:del w:id="8156" w:author="Ricardo Xavier" w:date="2021-08-11T22:52:00Z">
        <w:r w:rsidRPr="005822A9" w:rsidDel="007703C9">
          <w:rPr>
            <w:rFonts w:ascii="Ebrima" w:hAnsi="Ebrima" w:cstheme="minorHAnsi"/>
            <w:sz w:val="22"/>
            <w:szCs w:val="22"/>
            <w:rPrChange w:id="8157" w:author="Ricardo Xavier" w:date="2021-08-12T00:01:00Z">
              <w:rPr>
                <w:rFonts w:ascii="Ebrima" w:hAnsi="Ebrima" w:cstheme="minorHAnsi"/>
                <w:sz w:val="22"/>
                <w:szCs w:val="22"/>
              </w:rPr>
            </w:rPrChange>
          </w:rPr>
          <w:delText>De acordo com as informações prestadas pela Devedora, os Direitos Creditórios</w:delText>
        </w:r>
      </w:del>
      <w:ins w:id="8158" w:author="i'BS Advogados" w:date="2021-07-28T13:50:00Z">
        <w:del w:id="8159" w:author="Ricardo Xavier" w:date="2021-08-11T22:52:00Z">
          <w:r w:rsidR="00B047EF" w:rsidRPr="005822A9" w:rsidDel="007703C9">
            <w:rPr>
              <w:rFonts w:ascii="Ebrima" w:hAnsi="Ebrima" w:cstheme="minorHAnsi"/>
              <w:sz w:val="22"/>
              <w:szCs w:val="22"/>
              <w:rPrChange w:id="8160" w:author="Ricardo Xavier" w:date="2021-08-12T00:01:00Z">
                <w:rPr>
                  <w:rFonts w:ascii="Ebrima" w:hAnsi="Ebrima" w:cstheme="minorHAnsi"/>
                  <w:sz w:val="22"/>
                  <w:szCs w:val="22"/>
                </w:rPr>
              </w:rPrChange>
            </w:rPr>
            <w:delText>Créditos Cedidos Fiduciariamente</w:delText>
          </w:r>
        </w:del>
      </w:ins>
      <w:del w:id="8161" w:author="Ricardo Xavier" w:date="2021-08-11T22:52:00Z">
        <w:r w:rsidRPr="005822A9" w:rsidDel="007703C9">
          <w:rPr>
            <w:rFonts w:ascii="Ebrima" w:hAnsi="Ebrima" w:cstheme="minorHAnsi"/>
            <w:sz w:val="22"/>
            <w:szCs w:val="22"/>
            <w:rPrChange w:id="8162" w:author="Ricardo Xavier" w:date="2021-08-12T00:01:00Z">
              <w:rPr>
                <w:rFonts w:ascii="Ebrima" w:hAnsi="Ebrima" w:cstheme="minorHAnsi"/>
                <w:sz w:val="22"/>
                <w:szCs w:val="22"/>
              </w:rPr>
            </w:rPrChange>
          </w:rPr>
          <w:delText xml:space="preserve">, atualmente existentes, provenientes dos Contratos Imobiliários, conforme descritos no </w:delText>
        </w:r>
      </w:del>
      <w:del w:id="8163" w:author="Ricardo Xavier" w:date="2021-08-11T22:51:00Z">
        <w:r w:rsidRPr="005822A9" w:rsidDel="006E6884">
          <w:rPr>
            <w:rFonts w:ascii="Ebrima" w:hAnsi="Ebrima" w:cstheme="minorHAnsi"/>
            <w:sz w:val="22"/>
            <w:szCs w:val="22"/>
            <w:rPrChange w:id="8164" w:author="Ricardo Xavier" w:date="2021-08-12T00:01:00Z">
              <w:rPr>
                <w:rFonts w:ascii="Ebrima" w:hAnsi="Ebrima" w:cstheme="minorHAnsi"/>
                <w:sz w:val="22"/>
                <w:szCs w:val="22"/>
              </w:rPr>
            </w:rPrChange>
          </w:rPr>
          <w:delText>[</w:delText>
        </w:r>
      </w:del>
      <w:del w:id="8165" w:author="Ricardo Xavier" w:date="2021-08-11T22:52:00Z">
        <w:r w:rsidRPr="005822A9" w:rsidDel="007703C9">
          <w:rPr>
            <w:rFonts w:ascii="Ebrima" w:hAnsi="Ebrima" w:cstheme="minorHAnsi"/>
            <w:sz w:val="22"/>
            <w:szCs w:val="22"/>
            <w:rPrChange w:id="8166" w:author="Ricardo Xavier" w:date="2021-08-12T00:01:00Z">
              <w:rPr>
                <w:rFonts w:ascii="Ebrima" w:hAnsi="Ebrima" w:cstheme="minorHAnsi"/>
                <w:sz w:val="22"/>
                <w:szCs w:val="22"/>
                <w:highlight w:val="yellow"/>
              </w:rPr>
            </w:rPrChange>
          </w:rPr>
          <w:delText>Anexo I</w:delText>
        </w:r>
      </w:del>
      <w:del w:id="8167" w:author="Ricardo Xavier" w:date="2021-08-11T22:51:00Z">
        <w:r w:rsidRPr="005822A9" w:rsidDel="006E6884">
          <w:rPr>
            <w:rFonts w:ascii="Ebrima" w:hAnsi="Ebrima" w:cstheme="minorHAnsi"/>
            <w:sz w:val="22"/>
            <w:szCs w:val="22"/>
            <w:rPrChange w:id="8168" w:author="Ricardo Xavier" w:date="2021-08-12T00:01:00Z">
              <w:rPr>
                <w:rFonts w:ascii="Ebrima" w:hAnsi="Ebrima" w:cstheme="minorHAnsi"/>
                <w:sz w:val="22"/>
                <w:szCs w:val="22"/>
                <w:highlight w:val="yellow"/>
              </w:rPr>
            </w:rPrChange>
          </w:rPr>
          <w:delText>I</w:delText>
        </w:r>
        <w:r w:rsidRPr="005822A9" w:rsidDel="006E6884">
          <w:rPr>
            <w:rFonts w:ascii="Ebrima" w:hAnsi="Ebrima" w:cstheme="minorHAnsi"/>
            <w:sz w:val="22"/>
            <w:szCs w:val="22"/>
            <w:rPrChange w:id="8169" w:author="Ricardo Xavier" w:date="2021-08-12T00:01:00Z">
              <w:rPr>
                <w:rFonts w:ascii="Ebrima" w:hAnsi="Ebrima" w:cstheme="minorHAnsi"/>
                <w:sz w:val="22"/>
                <w:szCs w:val="22"/>
              </w:rPr>
            </w:rPrChange>
          </w:rPr>
          <w:delText>]</w:delText>
        </w:r>
      </w:del>
      <w:del w:id="8170" w:author="Ricardo Xavier" w:date="2021-08-11T22:52:00Z">
        <w:r w:rsidRPr="005822A9" w:rsidDel="007703C9">
          <w:rPr>
            <w:rFonts w:ascii="Ebrima" w:hAnsi="Ebrima" w:cstheme="minorHAnsi"/>
            <w:sz w:val="22"/>
            <w:szCs w:val="22"/>
            <w:rPrChange w:id="8171" w:author="Ricardo Xavier" w:date="2021-08-12T00:01:00Z">
              <w:rPr>
                <w:rFonts w:ascii="Ebrima" w:hAnsi="Ebrima" w:cstheme="minorHAnsi"/>
                <w:sz w:val="22"/>
                <w:szCs w:val="22"/>
              </w:rPr>
            </w:rPrChange>
          </w:rPr>
          <w:delText xml:space="preserve"> do Contrato de Cessão, possuem o valor de R$ [</w:delText>
        </w:r>
        <w:r w:rsidRPr="005822A9" w:rsidDel="007703C9">
          <w:rPr>
            <w:rFonts w:ascii="Ebrima" w:hAnsi="Ebrima" w:cstheme="minorHAnsi"/>
            <w:sz w:val="22"/>
            <w:szCs w:val="22"/>
            <w:highlight w:val="yellow"/>
            <w:rPrChange w:id="8172" w:author="Ricardo Xavier" w:date="2021-08-12T00:01:00Z">
              <w:rPr>
                <w:rFonts w:ascii="Ebrima" w:hAnsi="Ebrima" w:cstheme="minorHAnsi"/>
                <w:sz w:val="22"/>
                <w:szCs w:val="22"/>
                <w:highlight w:val="yellow"/>
              </w:rPr>
            </w:rPrChange>
          </w:rPr>
          <w:delText>•</w:delText>
        </w:r>
        <w:r w:rsidRPr="005822A9" w:rsidDel="007703C9">
          <w:rPr>
            <w:rFonts w:ascii="Ebrima" w:hAnsi="Ebrima" w:cstheme="minorHAnsi"/>
            <w:sz w:val="22"/>
            <w:szCs w:val="22"/>
            <w:rPrChange w:id="8173" w:author="Ricardo Xavier" w:date="2021-08-12T00:01:00Z">
              <w:rPr>
                <w:rFonts w:ascii="Ebrima" w:hAnsi="Ebrima" w:cstheme="minorHAnsi"/>
                <w:sz w:val="22"/>
                <w:szCs w:val="22"/>
              </w:rPr>
            </w:rPrChange>
          </w:rPr>
          <w:delText>] ([</w:delText>
        </w:r>
        <w:r w:rsidRPr="005822A9" w:rsidDel="007703C9">
          <w:rPr>
            <w:rFonts w:ascii="Ebrima" w:hAnsi="Ebrima" w:cstheme="minorHAnsi"/>
            <w:sz w:val="22"/>
            <w:szCs w:val="22"/>
            <w:highlight w:val="yellow"/>
            <w:rPrChange w:id="8174" w:author="Ricardo Xavier" w:date="2021-08-12T00:01:00Z">
              <w:rPr>
                <w:rFonts w:ascii="Ebrima" w:hAnsi="Ebrima" w:cstheme="minorHAnsi"/>
                <w:sz w:val="22"/>
                <w:szCs w:val="22"/>
                <w:highlight w:val="yellow"/>
              </w:rPr>
            </w:rPrChange>
          </w:rPr>
          <w:delText>•</w:delText>
        </w:r>
        <w:r w:rsidRPr="005822A9" w:rsidDel="007703C9">
          <w:rPr>
            <w:rFonts w:ascii="Ebrima" w:hAnsi="Ebrima" w:cstheme="minorHAnsi"/>
            <w:sz w:val="22"/>
            <w:szCs w:val="22"/>
            <w:rPrChange w:id="8175" w:author="Ricardo Xavier" w:date="2021-08-12T00:01:00Z">
              <w:rPr>
                <w:rFonts w:ascii="Ebrima" w:hAnsi="Ebrima" w:cstheme="minorHAnsi"/>
                <w:sz w:val="22"/>
                <w:szCs w:val="22"/>
              </w:rPr>
            </w:rPrChange>
          </w:rPr>
          <w:delText>]).</w:delText>
        </w:r>
      </w:del>
    </w:p>
    <w:p w14:paraId="280D6661" w14:textId="77777777" w:rsidR="004F1F47" w:rsidRPr="005822A9" w:rsidRDefault="004F1F47" w:rsidP="007703C9">
      <w:pPr>
        <w:pStyle w:val="PargrafodaLista"/>
        <w:tabs>
          <w:tab w:val="left" w:pos="709"/>
        </w:tabs>
        <w:spacing w:line="300" w:lineRule="exact"/>
        <w:ind w:left="709" w:right="-2"/>
        <w:jc w:val="both"/>
        <w:rPr>
          <w:rFonts w:ascii="Ebrima" w:hAnsi="Ebrima" w:cstheme="minorHAnsi"/>
          <w:sz w:val="22"/>
          <w:szCs w:val="22"/>
          <w:rPrChange w:id="8176" w:author="Ricardo Xavier" w:date="2021-08-12T00:01:00Z">
            <w:rPr>
              <w:rFonts w:ascii="Ebrima" w:hAnsi="Ebrima" w:cstheme="minorHAnsi"/>
              <w:sz w:val="22"/>
              <w:szCs w:val="22"/>
            </w:rPr>
          </w:rPrChange>
        </w:rPr>
        <w:pPrChange w:id="8177" w:author="Ricardo Xavier" w:date="2021-08-11T22:54:00Z">
          <w:pPr>
            <w:pStyle w:val="PargrafodaLista"/>
            <w:tabs>
              <w:tab w:val="left" w:pos="709"/>
            </w:tabs>
            <w:spacing w:line="300" w:lineRule="exact"/>
            <w:ind w:left="0" w:right="-2"/>
            <w:jc w:val="both"/>
          </w:pPr>
        </w:pPrChange>
      </w:pPr>
    </w:p>
    <w:p w14:paraId="54E607E3" w14:textId="3A98729A" w:rsidR="00AC5A6C" w:rsidRPr="005822A9" w:rsidRDefault="006E6884" w:rsidP="007703C9">
      <w:pPr>
        <w:pStyle w:val="PargrafodaLista"/>
        <w:numPr>
          <w:ilvl w:val="2"/>
          <w:numId w:val="65"/>
        </w:numPr>
        <w:tabs>
          <w:tab w:val="left" w:pos="1418"/>
        </w:tabs>
        <w:spacing w:line="300" w:lineRule="exact"/>
        <w:ind w:left="709" w:right="-2" w:firstLine="0"/>
        <w:jc w:val="both"/>
        <w:rPr>
          <w:rFonts w:ascii="Ebrima" w:hAnsi="Ebrima" w:cstheme="minorHAnsi"/>
          <w:sz w:val="22"/>
          <w:szCs w:val="22"/>
          <w:rPrChange w:id="8178" w:author="Ricardo Xavier" w:date="2021-08-12T00:01:00Z">
            <w:rPr>
              <w:rFonts w:ascii="Ebrima" w:hAnsi="Ebrima" w:cstheme="minorHAnsi"/>
              <w:sz w:val="22"/>
              <w:szCs w:val="22"/>
            </w:rPr>
          </w:rPrChange>
        </w:rPr>
        <w:pPrChange w:id="8179" w:author="Ricardo Xavier" w:date="2021-08-11T22:54:00Z">
          <w:pPr>
            <w:pStyle w:val="PargrafodaLista"/>
            <w:numPr>
              <w:numId w:val="16"/>
            </w:numPr>
            <w:tabs>
              <w:tab w:val="left" w:pos="709"/>
            </w:tabs>
            <w:spacing w:line="300" w:lineRule="exact"/>
            <w:ind w:left="0" w:right="-2"/>
            <w:jc w:val="both"/>
          </w:pPr>
        </w:pPrChange>
      </w:pPr>
      <w:ins w:id="8180" w:author="Ricardo Xavier" w:date="2021-08-11T22:51:00Z">
        <w:r w:rsidRPr="005822A9">
          <w:rPr>
            <w:rFonts w:ascii="Ebrima" w:hAnsi="Ebrima" w:cstheme="minorHAnsi"/>
            <w:sz w:val="22"/>
            <w:szCs w:val="22"/>
            <w:rPrChange w:id="8181" w:author="Ricardo Xavier" w:date="2021-08-12T00:01:00Z">
              <w:rPr>
                <w:rFonts w:ascii="Ebrima" w:hAnsi="Ebrima" w:cstheme="minorHAnsi"/>
                <w:sz w:val="22"/>
                <w:szCs w:val="22"/>
              </w:rPr>
            </w:rPrChange>
          </w:rPr>
          <w:lastRenderedPageBreak/>
          <w:t xml:space="preserve">Observada a </w:t>
        </w:r>
      </w:ins>
      <w:ins w:id="8182" w:author="Ricardo Xavier" w:date="2021-08-11T22:52:00Z">
        <w:r w:rsidRPr="005822A9">
          <w:rPr>
            <w:rFonts w:ascii="Ebrima" w:hAnsi="Ebrima" w:cstheme="minorHAnsi"/>
            <w:sz w:val="22"/>
            <w:szCs w:val="22"/>
            <w:rPrChange w:id="8183" w:author="Ricardo Xavier" w:date="2021-08-12T00:01:00Z">
              <w:rPr>
                <w:rFonts w:ascii="Ebrima" w:hAnsi="Ebrima" w:cstheme="minorHAnsi"/>
                <w:sz w:val="22"/>
                <w:szCs w:val="22"/>
              </w:rPr>
            </w:rPrChange>
          </w:rPr>
          <w:t xml:space="preserve">Amortização Extraordinária, </w:t>
        </w:r>
      </w:ins>
      <w:del w:id="8184" w:author="Ricardo Xavier" w:date="2021-08-11T22:52:00Z">
        <w:r w:rsidR="004F1F47" w:rsidRPr="005822A9" w:rsidDel="006E6884">
          <w:rPr>
            <w:rFonts w:ascii="Ebrima" w:hAnsi="Ebrima" w:cstheme="minorHAnsi"/>
            <w:sz w:val="22"/>
            <w:szCs w:val="22"/>
            <w:rPrChange w:id="8185" w:author="Ricardo Xavier" w:date="2021-08-12T00:01:00Z">
              <w:rPr>
                <w:rFonts w:ascii="Ebrima" w:hAnsi="Ebrima" w:cstheme="minorHAnsi"/>
                <w:sz w:val="22"/>
                <w:szCs w:val="22"/>
              </w:rPr>
            </w:rPrChange>
          </w:rPr>
          <w:delText>V</w:delText>
        </w:r>
      </w:del>
      <w:ins w:id="8186" w:author="Ricardo Xavier" w:date="2021-08-11T22:52:00Z">
        <w:r w:rsidRPr="005822A9">
          <w:rPr>
            <w:rFonts w:ascii="Ebrima" w:hAnsi="Ebrima" w:cstheme="minorHAnsi"/>
            <w:sz w:val="22"/>
            <w:szCs w:val="22"/>
            <w:rPrChange w:id="8187" w:author="Ricardo Xavier" w:date="2021-08-12T00:01:00Z">
              <w:rPr>
                <w:rFonts w:ascii="Ebrima" w:hAnsi="Ebrima" w:cstheme="minorHAnsi"/>
                <w:sz w:val="22"/>
                <w:szCs w:val="22"/>
              </w:rPr>
            </w:rPrChange>
          </w:rPr>
          <w:t>v</w:t>
        </w:r>
      </w:ins>
      <w:r w:rsidR="004F1F47" w:rsidRPr="005822A9">
        <w:rPr>
          <w:rFonts w:ascii="Ebrima" w:hAnsi="Ebrima" w:cstheme="minorHAnsi"/>
          <w:sz w:val="22"/>
          <w:szCs w:val="22"/>
          <w:rPrChange w:id="8188" w:author="Ricardo Xavier" w:date="2021-08-12T00:01:00Z">
            <w:rPr>
              <w:rFonts w:ascii="Ebrima" w:hAnsi="Ebrima" w:cstheme="minorHAnsi"/>
              <w:sz w:val="22"/>
              <w:szCs w:val="22"/>
            </w:rPr>
          </w:rPrChange>
        </w:rPr>
        <w:t xml:space="preserve">erificado </w:t>
      </w:r>
      <w:ins w:id="8189" w:author="Ricardo Xavier" w:date="2021-08-11T22:52:00Z">
        <w:r w:rsidRPr="005822A9">
          <w:rPr>
            <w:rFonts w:ascii="Ebrima" w:hAnsi="Ebrima" w:cstheme="minorHAnsi"/>
            <w:sz w:val="22"/>
            <w:szCs w:val="22"/>
            <w:rPrChange w:id="8190" w:author="Ricardo Xavier" w:date="2021-08-12T00:01:00Z">
              <w:rPr>
                <w:rFonts w:ascii="Ebrima" w:hAnsi="Ebrima" w:cstheme="minorHAnsi"/>
                <w:sz w:val="22"/>
                <w:szCs w:val="22"/>
              </w:rPr>
            </w:rPrChange>
          </w:rPr>
          <w:t xml:space="preserve">também </w:t>
        </w:r>
      </w:ins>
      <w:r w:rsidR="004F1F47" w:rsidRPr="005822A9">
        <w:rPr>
          <w:rFonts w:ascii="Ebrima" w:hAnsi="Ebrima" w:cstheme="minorHAnsi"/>
          <w:sz w:val="22"/>
          <w:szCs w:val="22"/>
          <w:rPrChange w:id="8191" w:author="Ricardo Xavier" w:date="2021-08-12T00:01:00Z">
            <w:rPr>
              <w:rFonts w:ascii="Ebrima" w:hAnsi="Ebrima" w:cstheme="minorHAnsi"/>
              <w:sz w:val="22"/>
              <w:szCs w:val="22"/>
            </w:rPr>
          </w:rPrChange>
        </w:rPr>
        <w:t xml:space="preserve">o não cumprimento, ainda que parcial, das Obrigações Garantidas, os </w:t>
      </w:r>
      <w:del w:id="8192" w:author="i'BS Advogados" w:date="2021-07-28T13:50:00Z">
        <w:r w:rsidR="004F1F47" w:rsidRPr="005822A9">
          <w:rPr>
            <w:rFonts w:ascii="Ebrima" w:hAnsi="Ebrima" w:cstheme="minorHAnsi"/>
            <w:sz w:val="22"/>
            <w:szCs w:val="22"/>
            <w:rPrChange w:id="8193" w:author="Ricardo Xavier" w:date="2021-08-12T00:01:00Z">
              <w:rPr>
                <w:rFonts w:ascii="Ebrima" w:hAnsi="Ebrima" w:cstheme="minorHAnsi"/>
                <w:sz w:val="22"/>
                <w:szCs w:val="22"/>
              </w:rPr>
            </w:rPrChange>
          </w:rPr>
          <w:delText>Direitos Creditórios</w:delText>
        </w:r>
      </w:del>
      <w:ins w:id="8194" w:author="i'BS Advogados" w:date="2021-07-28T13:50:00Z">
        <w:r w:rsidR="00B047EF" w:rsidRPr="005822A9">
          <w:rPr>
            <w:rFonts w:ascii="Ebrima" w:hAnsi="Ebrima" w:cstheme="minorHAnsi"/>
            <w:sz w:val="22"/>
            <w:szCs w:val="22"/>
            <w:rPrChange w:id="8195" w:author="Ricardo Xavier" w:date="2021-08-12T00:01:00Z">
              <w:rPr>
                <w:rFonts w:ascii="Ebrima" w:hAnsi="Ebrima" w:cstheme="minorHAnsi"/>
                <w:sz w:val="22"/>
                <w:szCs w:val="22"/>
              </w:rPr>
            </w:rPrChange>
          </w:rPr>
          <w:t>Créditos Cedidos Fiduciariamente</w:t>
        </w:r>
      </w:ins>
      <w:r w:rsidR="004F1F47" w:rsidRPr="005822A9">
        <w:rPr>
          <w:rFonts w:ascii="Ebrima" w:hAnsi="Ebrima" w:cstheme="minorHAnsi"/>
          <w:sz w:val="22"/>
          <w:szCs w:val="22"/>
          <w:rPrChange w:id="8196" w:author="Ricardo Xavier" w:date="2021-08-12T00:01:00Z">
            <w:rPr>
              <w:rFonts w:ascii="Ebrima" w:hAnsi="Ebrima" w:cstheme="minorHAnsi"/>
              <w:sz w:val="22"/>
              <w:szCs w:val="22"/>
            </w:rPr>
          </w:rPrChange>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703C9">
      <w:pPr>
        <w:pStyle w:val="PargrafodaLista"/>
        <w:tabs>
          <w:tab w:val="left" w:pos="1418"/>
        </w:tabs>
        <w:spacing w:line="300" w:lineRule="exact"/>
        <w:ind w:left="709" w:right="-2"/>
        <w:jc w:val="both"/>
        <w:rPr>
          <w:ins w:id="8197" w:author="i'BS Advogados" w:date="2021-07-28T13:50:00Z"/>
          <w:rFonts w:ascii="Ebrima" w:hAnsi="Ebrima" w:cstheme="minorHAnsi"/>
          <w:sz w:val="22"/>
          <w:szCs w:val="22"/>
          <w:rPrChange w:id="8198" w:author="Ricardo Xavier" w:date="2021-08-12T00:01:00Z">
            <w:rPr>
              <w:ins w:id="8199" w:author="i'BS Advogados" w:date="2021-07-28T13:50:00Z"/>
              <w:rFonts w:ascii="Ebrima" w:hAnsi="Ebrima" w:cstheme="minorHAnsi"/>
              <w:sz w:val="22"/>
              <w:szCs w:val="22"/>
            </w:rPr>
          </w:rPrChange>
        </w:rPr>
        <w:pPrChange w:id="8200" w:author="Ricardo Xavier" w:date="2021-08-11T22:54:00Z">
          <w:pPr>
            <w:pStyle w:val="PargrafodaLista"/>
            <w:tabs>
              <w:tab w:val="left" w:pos="709"/>
            </w:tabs>
            <w:spacing w:line="300" w:lineRule="exact"/>
            <w:ind w:left="0" w:right="-2"/>
            <w:jc w:val="both"/>
          </w:pPr>
        </w:pPrChange>
      </w:pPr>
    </w:p>
    <w:p w14:paraId="6CBBE897" w14:textId="79A4067C" w:rsidR="00383051" w:rsidRPr="005822A9" w:rsidRDefault="00EF523E" w:rsidP="007703C9">
      <w:pPr>
        <w:pStyle w:val="PargrafodaLista"/>
        <w:numPr>
          <w:ilvl w:val="2"/>
          <w:numId w:val="65"/>
        </w:numPr>
        <w:tabs>
          <w:tab w:val="left" w:pos="1418"/>
        </w:tabs>
        <w:spacing w:line="300" w:lineRule="exact"/>
        <w:ind w:left="709" w:right="-2" w:firstLine="0"/>
        <w:jc w:val="both"/>
        <w:rPr>
          <w:ins w:id="8201" w:author="i'BS Advogados" w:date="2021-07-28T13:50:00Z"/>
          <w:rFonts w:ascii="Ebrima" w:hAnsi="Ebrima" w:cstheme="minorHAnsi"/>
          <w:sz w:val="22"/>
          <w:szCs w:val="22"/>
          <w:rPrChange w:id="8202" w:author="Ricardo Xavier" w:date="2021-08-12T00:01:00Z">
            <w:rPr>
              <w:ins w:id="8203" w:author="i'BS Advogados" w:date="2021-07-28T13:50:00Z"/>
              <w:rFonts w:ascii="Ebrima" w:hAnsi="Ebrima" w:cstheme="minorHAnsi"/>
              <w:sz w:val="22"/>
              <w:szCs w:val="22"/>
            </w:rPr>
          </w:rPrChange>
        </w:rPr>
        <w:pPrChange w:id="8204" w:author="Ricardo Xavier" w:date="2021-08-11T22:54:00Z">
          <w:pPr>
            <w:pStyle w:val="PargrafodaLista"/>
            <w:numPr>
              <w:numId w:val="16"/>
            </w:numPr>
            <w:tabs>
              <w:tab w:val="left" w:pos="709"/>
            </w:tabs>
            <w:spacing w:line="300" w:lineRule="exact"/>
            <w:ind w:left="0" w:right="-2"/>
            <w:jc w:val="both"/>
          </w:pPr>
        </w:pPrChange>
      </w:pPr>
      <w:ins w:id="8205" w:author="i'BS Advogados" w:date="2021-07-28T13:50:00Z">
        <w:r w:rsidRPr="005822A9">
          <w:rPr>
            <w:rFonts w:ascii="Ebrima" w:hAnsi="Ebrima" w:cstheme="minorHAnsi"/>
            <w:sz w:val="22"/>
            <w:szCs w:val="22"/>
            <w:rPrChange w:id="8206" w:author="Ricardo Xavier" w:date="2021-08-12T00:01:00Z">
              <w:rPr>
                <w:rFonts w:ascii="Ebrima" w:hAnsi="Ebrima" w:cstheme="minorHAnsi"/>
                <w:sz w:val="22"/>
                <w:szCs w:val="22"/>
              </w:rPr>
            </w:rPrChange>
          </w:rPr>
          <w:t xml:space="preserve">A administração ordinária e a cobrança dos Créditos Cedidos Fiduciariamente caberão à </w:t>
        </w:r>
        <w:r w:rsidR="004D0DA5" w:rsidRPr="005822A9">
          <w:rPr>
            <w:rFonts w:ascii="Ebrima" w:hAnsi="Ebrima" w:cstheme="minorHAnsi"/>
            <w:sz w:val="22"/>
            <w:szCs w:val="22"/>
            <w:rPrChange w:id="8207"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8208" w:author="Ricardo Xavier" w:date="2021-08-12T00:01:00Z">
              <w:rPr>
                <w:rFonts w:ascii="Ebrima" w:hAnsi="Ebrima" w:cstheme="minorHAnsi"/>
                <w:sz w:val="22"/>
                <w:szCs w:val="22"/>
              </w:rPr>
            </w:rPrChange>
          </w:rPr>
          <w:t xml:space="preserve">. A </w:t>
        </w:r>
        <w:r w:rsidR="004D0DA5" w:rsidRPr="005822A9">
          <w:rPr>
            <w:rFonts w:ascii="Ebrima" w:hAnsi="Ebrima" w:cstheme="minorHAnsi"/>
            <w:sz w:val="22"/>
            <w:szCs w:val="22"/>
            <w:rPrChange w:id="8209" w:author="Ricardo Xavier" w:date="2021-08-12T00:01:00Z">
              <w:rPr>
                <w:rFonts w:ascii="Ebrima" w:hAnsi="Ebrima" w:cstheme="minorHAnsi"/>
                <w:sz w:val="22"/>
                <w:szCs w:val="22"/>
              </w:rPr>
            </w:rPrChange>
          </w:rPr>
          <w:t>Securitizadora</w:t>
        </w:r>
        <w:r w:rsidRPr="005822A9">
          <w:rPr>
            <w:rFonts w:ascii="Ebrima" w:hAnsi="Ebrima" w:cstheme="minorHAnsi"/>
            <w:sz w:val="22"/>
            <w:szCs w:val="22"/>
            <w:rPrChange w:id="8210" w:author="Ricardo Xavier" w:date="2021-08-12T00:01:00Z">
              <w:rPr>
                <w:rFonts w:ascii="Ebrima" w:hAnsi="Ebrima" w:cstheme="minorHAnsi"/>
                <w:sz w:val="22"/>
                <w:szCs w:val="22"/>
              </w:rPr>
            </w:rPrChange>
          </w:rPr>
          <w:t xml:space="preserve">, entretanto, contratará, às custas da </w:t>
        </w:r>
        <w:r w:rsidR="004D0DA5" w:rsidRPr="005822A9">
          <w:rPr>
            <w:rFonts w:ascii="Ebrima" w:hAnsi="Ebrima" w:cstheme="minorHAnsi"/>
            <w:sz w:val="22"/>
            <w:szCs w:val="22"/>
            <w:rPrChange w:id="8211"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8212" w:author="Ricardo Xavier" w:date="2021-08-12T00:01:00Z">
              <w:rPr>
                <w:rFonts w:ascii="Ebrima" w:hAnsi="Ebrima" w:cstheme="minorHAnsi"/>
                <w:sz w:val="22"/>
                <w:szCs w:val="22"/>
              </w:rPr>
            </w:rPrChange>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Change w:id="8213" w:author="Ricardo Xavier" w:date="2021-08-12T00:01:00Z">
              <w:rPr>
                <w:rFonts w:ascii="Ebrima" w:hAnsi="Ebrima" w:cstheme="minorHAnsi"/>
                <w:sz w:val="22"/>
                <w:szCs w:val="22"/>
              </w:rPr>
            </w:rPrChange>
          </w:rPr>
          <w:t>.</w:t>
        </w:r>
      </w:ins>
    </w:p>
    <w:p w14:paraId="5FDBEB9E" w14:textId="77777777" w:rsidR="008B3699" w:rsidRPr="005822A9" w:rsidRDefault="008B3699" w:rsidP="007703C9">
      <w:pPr>
        <w:pStyle w:val="PargrafodaLista"/>
        <w:tabs>
          <w:tab w:val="left" w:pos="1418"/>
        </w:tabs>
        <w:spacing w:line="300" w:lineRule="exact"/>
        <w:ind w:left="709" w:right="-2"/>
        <w:jc w:val="both"/>
        <w:rPr>
          <w:rFonts w:ascii="Ebrima" w:hAnsi="Ebrima" w:cstheme="minorHAnsi"/>
          <w:sz w:val="22"/>
          <w:szCs w:val="22"/>
          <w:rPrChange w:id="8214" w:author="Ricardo Xavier" w:date="2021-08-12T00:01:00Z">
            <w:rPr>
              <w:rFonts w:ascii="Ebrima" w:hAnsi="Ebrima" w:cstheme="minorHAnsi"/>
              <w:sz w:val="22"/>
              <w:szCs w:val="22"/>
            </w:rPr>
          </w:rPrChange>
        </w:rPr>
        <w:pPrChange w:id="8215" w:author="Ricardo Xavier" w:date="2021-08-11T22:54:00Z">
          <w:pPr>
            <w:spacing w:line="300" w:lineRule="exact"/>
          </w:pPr>
        </w:pPrChange>
      </w:pPr>
      <w:bookmarkStart w:id="8216" w:name="_DV_M195"/>
      <w:bookmarkEnd w:id="8216"/>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217" w:author="Ricardo Xavier" w:date="2021-08-12T00:01:00Z">
            <w:rPr>
              <w:rFonts w:ascii="Ebrima" w:hAnsi="Ebrima" w:cstheme="minorHAnsi"/>
              <w:sz w:val="22"/>
              <w:szCs w:val="22"/>
              <w:u w:val="single"/>
            </w:rPr>
          </w:rPrChange>
        </w:rPr>
      </w:pPr>
      <w:r w:rsidRPr="005822A9">
        <w:rPr>
          <w:rFonts w:ascii="Ebrima" w:hAnsi="Ebrima" w:cstheme="minorHAnsi"/>
          <w:color w:val="000000"/>
          <w:sz w:val="22"/>
          <w:szCs w:val="22"/>
          <w:u w:val="single"/>
          <w:rPrChange w:id="8218" w:author="Ricardo Xavier" w:date="2021-08-12T00:01:00Z">
            <w:rPr>
              <w:rFonts w:ascii="Ebrima" w:hAnsi="Ebrima" w:cstheme="minorHAnsi"/>
              <w:color w:val="000000"/>
              <w:sz w:val="22"/>
              <w:szCs w:val="22"/>
              <w:u w:val="single"/>
            </w:rPr>
          </w:rPrChang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219" w:author="Ricardo Xavier" w:date="2021-08-12T00:01:00Z">
            <w:rPr>
              <w:rFonts w:ascii="Ebrima" w:hAnsi="Ebrima" w:cstheme="minorHAnsi"/>
              <w:sz w:val="22"/>
              <w:szCs w:val="22"/>
              <w:u w:val="single"/>
            </w:rPr>
          </w:rPrChange>
        </w:rPr>
      </w:pPr>
    </w:p>
    <w:p w14:paraId="0EE5A1CC" w14:textId="5F80E81D" w:rsidR="00412131" w:rsidRPr="005822A9"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220" w:author="Ricardo Xavier" w:date="2021-08-12T00:01:00Z">
            <w:rPr>
              <w:rFonts w:ascii="Ebrima" w:hAnsi="Ebrima" w:cstheme="minorHAnsi"/>
              <w:sz w:val="22"/>
              <w:szCs w:val="22"/>
            </w:rPr>
          </w:rPrChange>
        </w:rPr>
      </w:pPr>
      <w:r w:rsidRPr="005822A9">
        <w:rPr>
          <w:rFonts w:ascii="Ebrima" w:hAnsi="Ebrima" w:cstheme="minorHAnsi"/>
          <w:sz w:val="22"/>
          <w:szCs w:val="22"/>
          <w:rPrChange w:id="8221" w:author="Ricardo Xavier" w:date="2021-08-12T00:01:00Z">
            <w:rPr>
              <w:rFonts w:ascii="Ebrima" w:hAnsi="Ebrima" w:cstheme="minorHAnsi"/>
              <w:sz w:val="22"/>
              <w:szCs w:val="22"/>
            </w:rPr>
          </w:rPrChange>
        </w:rPr>
        <w:t xml:space="preserve">Mediante celebração do </w:t>
      </w:r>
      <w:del w:id="8222" w:author="Ricardo Xavier" w:date="2021-08-11T22:54:00Z">
        <w:r w:rsidRPr="005822A9" w:rsidDel="007703C9">
          <w:rPr>
            <w:rFonts w:ascii="Ebrima" w:hAnsi="Ebrima" w:cstheme="minorHAnsi"/>
            <w:sz w:val="22"/>
            <w:szCs w:val="22"/>
            <w:rPrChange w:id="8223" w:author="Ricardo Xavier" w:date="2021-08-12T00:01:00Z">
              <w:rPr>
                <w:rFonts w:ascii="Ebrima" w:hAnsi="Ebrima" w:cstheme="minorHAnsi"/>
                <w:sz w:val="22"/>
                <w:szCs w:val="22"/>
              </w:rPr>
            </w:rPrChange>
          </w:rPr>
          <w:delText xml:space="preserve">instrumento </w:delText>
        </w:r>
      </w:del>
      <w:ins w:id="8224" w:author="Ricardo Xavier" w:date="2021-08-11T22:54:00Z">
        <w:r w:rsidR="007703C9" w:rsidRPr="005822A9">
          <w:rPr>
            <w:rFonts w:ascii="Ebrima" w:hAnsi="Ebrima" w:cstheme="minorHAnsi"/>
            <w:sz w:val="22"/>
            <w:szCs w:val="22"/>
            <w:rPrChange w:id="8225" w:author="Ricardo Xavier" w:date="2021-08-12T00:01:00Z">
              <w:rPr>
                <w:rFonts w:ascii="Ebrima" w:hAnsi="Ebrima" w:cstheme="minorHAnsi"/>
                <w:sz w:val="22"/>
                <w:szCs w:val="22"/>
              </w:rPr>
            </w:rPrChange>
          </w:rPr>
          <w:t>Contrato</w:t>
        </w:r>
        <w:r w:rsidR="007703C9" w:rsidRPr="005822A9">
          <w:rPr>
            <w:rFonts w:ascii="Ebrima" w:hAnsi="Ebrima" w:cstheme="minorHAnsi"/>
            <w:sz w:val="22"/>
            <w:szCs w:val="22"/>
            <w:rPrChange w:id="8226" w:author="Ricardo Xavier" w:date="2021-08-12T00:01:00Z">
              <w:rPr>
                <w:rFonts w:ascii="Ebrima" w:hAnsi="Ebrima" w:cstheme="minorHAnsi"/>
                <w:sz w:val="22"/>
                <w:szCs w:val="22"/>
              </w:rPr>
            </w:rPrChange>
          </w:rPr>
          <w:t xml:space="preserve"> </w:t>
        </w:r>
      </w:ins>
      <w:r w:rsidRPr="005822A9">
        <w:rPr>
          <w:rFonts w:ascii="Ebrima" w:hAnsi="Ebrima" w:cstheme="minorHAnsi"/>
          <w:sz w:val="22"/>
          <w:szCs w:val="22"/>
          <w:rPrChange w:id="8227" w:author="Ricardo Xavier" w:date="2021-08-12T00:01:00Z">
            <w:rPr>
              <w:rFonts w:ascii="Ebrima" w:hAnsi="Ebrima" w:cstheme="minorHAnsi"/>
              <w:sz w:val="22"/>
              <w:szCs w:val="22"/>
            </w:rPr>
          </w:rPrChange>
        </w:rPr>
        <w:t xml:space="preserve">de Alienação Fiduciária de Quotas, em garantia do fiel e cabal pagamento de todo e qualquer montante devido com relação às Obrigações Garantidas, </w:t>
      </w:r>
      <w:del w:id="8228" w:author="i'BS Advogados" w:date="2021-07-28T13:50:00Z">
        <w:r w:rsidRPr="005822A9">
          <w:rPr>
            <w:rFonts w:ascii="Ebrima" w:hAnsi="Ebrima" w:cstheme="minorHAnsi"/>
            <w:sz w:val="22"/>
            <w:szCs w:val="22"/>
            <w:rPrChange w:id="8229" w:author="Ricardo Xavier" w:date="2021-08-12T00:01:00Z">
              <w:rPr>
                <w:rFonts w:ascii="Ebrima" w:hAnsi="Ebrima" w:cstheme="minorHAnsi"/>
                <w:sz w:val="22"/>
                <w:szCs w:val="22"/>
              </w:rPr>
            </w:rPrChange>
          </w:rPr>
          <w:delText>a MS3</w:delText>
        </w:r>
      </w:del>
      <w:ins w:id="8230" w:author="i'BS Advogados" w:date="2021-07-28T13:50:00Z">
        <w:r w:rsidR="00D655EE" w:rsidRPr="005822A9">
          <w:rPr>
            <w:rFonts w:ascii="Ebrima" w:hAnsi="Ebrima" w:cstheme="minorHAnsi"/>
            <w:sz w:val="22"/>
            <w:szCs w:val="22"/>
            <w:rPrChange w:id="8231" w:author="Ricardo Xavier" w:date="2021-08-12T00:01:00Z">
              <w:rPr>
                <w:rFonts w:ascii="Ebrima" w:hAnsi="Ebrima" w:cstheme="minorHAnsi"/>
                <w:sz w:val="22"/>
                <w:szCs w:val="22"/>
              </w:rPr>
            </w:rPrChange>
          </w:rPr>
          <w:t>o Fiador</w:t>
        </w:r>
      </w:ins>
      <w:r w:rsidRPr="005822A9">
        <w:rPr>
          <w:rFonts w:ascii="Ebrima" w:hAnsi="Ebrima" w:cstheme="minorHAnsi"/>
          <w:sz w:val="22"/>
          <w:szCs w:val="22"/>
          <w:rPrChange w:id="8232" w:author="Ricardo Xavier" w:date="2021-08-12T00:01:00Z">
            <w:rPr>
              <w:rFonts w:ascii="Ebrima" w:hAnsi="Ebrima" w:cstheme="minorHAnsi"/>
              <w:sz w:val="22"/>
              <w:szCs w:val="22"/>
            </w:rPr>
          </w:rPrChange>
        </w:rPr>
        <w:t xml:space="preserve">, na qualidade de </w:t>
      </w:r>
      <w:del w:id="8233" w:author="i'BS Advogados" w:date="2021-07-28T13:50:00Z">
        <w:r w:rsidRPr="005822A9">
          <w:rPr>
            <w:rFonts w:ascii="Ebrima" w:hAnsi="Ebrima" w:cstheme="minorHAnsi"/>
            <w:sz w:val="22"/>
            <w:szCs w:val="22"/>
            <w:rPrChange w:id="8234" w:author="Ricardo Xavier" w:date="2021-08-12T00:01:00Z">
              <w:rPr>
                <w:rFonts w:ascii="Ebrima" w:hAnsi="Ebrima" w:cstheme="minorHAnsi"/>
                <w:sz w:val="22"/>
                <w:szCs w:val="22"/>
              </w:rPr>
            </w:rPrChange>
          </w:rPr>
          <w:delText>sócia única</w:delText>
        </w:r>
      </w:del>
      <w:ins w:id="8235" w:author="i'BS Advogados" w:date="2021-07-28T13:50:00Z">
        <w:r w:rsidRPr="005822A9">
          <w:rPr>
            <w:rFonts w:ascii="Ebrima" w:hAnsi="Ebrima" w:cstheme="minorHAnsi"/>
            <w:sz w:val="22"/>
            <w:szCs w:val="22"/>
            <w:rPrChange w:id="8236" w:author="Ricardo Xavier" w:date="2021-08-12T00:01:00Z">
              <w:rPr>
                <w:rFonts w:ascii="Ebrima" w:hAnsi="Ebrima" w:cstheme="minorHAnsi"/>
                <w:sz w:val="22"/>
                <w:szCs w:val="22"/>
              </w:rPr>
            </w:rPrChange>
          </w:rPr>
          <w:t>sóci</w:t>
        </w:r>
        <w:r w:rsidR="00704747" w:rsidRPr="005822A9">
          <w:rPr>
            <w:rFonts w:ascii="Ebrima" w:hAnsi="Ebrima" w:cstheme="minorHAnsi"/>
            <w:sz w:val="22"/>
            <w:szCs w:val="22"/>
            <w:rPrChange w:id="8237" w:author="Ricardo Xavier" w:date="2021-08-12T00:01:00Z">
              <w:rPr>
                <w:rFonts w:ascii="Ebrima" w:hAnsi="Ebrima" w:cstheme="minorHAnsi"/>
                <w:sz w:val="22"/>
                <w:szCs w:val="22"/>
              </w:rPr>
            </w:rPrChange>
          </w:rPr>
          <w:t>o</w:t>
        </w:r>
        <w:r w:rsidRPr="005822A9">
          <w:rPr>
            <w:rFonts w:ascii="Ebrima" w:hAnsi="Ebrima" w:cstheme="minorHAnsi"/>
            <w:sz w:val="22"/>
            <w:szCs w:val="22"/>
            <w:rPrChange w:id="8238" w:author="Ricardo Xavier" w:date="2021-08-12T00:01:00Z">
              <w:rPr>
                <w:rFonts w:ascii="Ebrima" w:hAnsi="Ebrima" w:cstheme="minorHAnsi"/>
                <w:sz w:val="22"/>
                <w:szCs w:val="22"/>
              </w:rPr>
            </w:rPrChange>
          </w:rPr>
          <w:t xml:space="preserve"> únic</w:t>
        </w:r>
        <w:r w:rsidR="00704747" w:rsidRPr="005822A9">
          <w:rPr>
            <w:rFonts w:ascii="Ebrima" w:hAnsi="Ebrima" w:cstheme="minorHAnsi"/>
            <w:sz w:val="22"/>
            <w:szCs w:val="22"/>
            <w:rPrChange w:id="8239" w:author="Ricardo Xavier" w:date="2021-08-12T00:01:00Z">
              <w:rPr>
                <w:rFonts w:ascii="Ebrima" w:hAnsi="Ebrima" w:cstheme="minorHAnsi"/>
                <w:sz w:val="22"/>
                <w:szCs w:val="22"/>
              </w:rPr>
            </w:rPrChange>
          </w:rPr>
          <w:t>o</w:t>
        </w:r>
      </w:ins>
      <w:r w:rsidRPr="005822A9">
        <w:rPr>
          <w:rFonts w:ascii="Ebrima" w:hAnsi="Ebrima" w:cstheme="minorHAnsi"/>
          <w:sz w:val="22"/>
          <w:szCs w:val="22"/>
          <w:rPrChange w:id="8240" w:author="Ricardo Xavier" w:date="2021-08-12T00:01:00Z">
            <w:rPr>
              <w:rFonts w:ascii="Ebrima" w:hAnsi="Ebrima" w:cstheme="minorHAnsi"/>
              <w:sz w:val="22"/>
              <w:szCs w:val="22"/>
            </w:rPr>
          </w:rPrChange>
        </w:rPr>
        <w:t xml:space="preserve"> da </w:t>
      </w:r>
      <w:del w:id="8241" w:author="i'BS Advogados" w:date="2021-07-28T13:50:00Z">
        <w:r w:rsidRPr="005822A9">
          <w:rPr>
            <w:rFonts w:ascii="Ebrima" w:hAnsi="Ebrima" w:cstheme="minorHAnsi"/>
            <w:sz w:val="22"/>
            <w:szCs w:val="22"/>
            <w:rPrChange w:id="8242" w:author="Ricardo Xavier" w:date="2021-08-12T00:01:00Z">
              <w:rPr>
                <w:rFonts w:ascii="Ebrima" w:hAnsi="Ebrima" w:cstheme="minorHAnsi"/>
                <w:sz w:val="22"/>
                <w:szCs w:val="22"/>
              </w:rPr>
            </w:rPrChange>
          </w:rPr>
          <w:delText>Almirante</w:delText>
        </w:r>
      </w:del>
      <w:ins w:id="8243" w:author="i'BS Advogados" w:date="2021-07-28T13:50:00Z">
        <w:r w:rsidR="005E2707" w:rsidRPr="005822A9">
          <w:rPr>
            <w:rFonts w:ascii="Ebrima" w:hAnsi="Ebrima" w:cstheme="minorHAnsi"/>
            <w:sz w:val="22"/>
            <w:szCs w:val="22"/>
            <w:rPrChange w:id="8244" w:author="Ricardo Xavier" w:date="2021-08-12T00:01:00Z">
              <w:rPr>
                <w:rFonts w:ascii="Ebrima" w:hAnsi="Ebrima" w:cstheme="minorHAnsi"/>
                <w:sz w:val="22"/>
                <w:szCs w:val="22"/>
              </w:rPr>
            </w:rPrChange>
          </w:rPr>
          <w:t>Devedora</w:t>
        </w:r>
      </w:ins>
      <w:r w:rsidRPr="005822A9">
        <w:rPr>
          <w:rFonts w:ascii="Ebrima" w:hAnsi="Ebrima" w:cstheme="minorHAnsi"/>
          <w:sz w:val="22"/>
          <w:szCs w:val="22"/>
          <w:rPrChange w:id="8245" w:author="Ricardo Xavier" w:date="2021-08-12T00:01:00Z">
            <w:rPr>
              <w:rFonts w:ascii="Ebrima" w:hAnsi="Ebrima" w:cstheme="minorHAnsi"/>
              <w:sz w:val="22"/>
              <w:szCs w:val="22"/>
            </w:rPr>
          </w:rPrChange>
        </w:rPr>
        <w:t>, alienar</w:t>
      </w:r>
      <w:r w:rsidR="00C8011D" w:rsidRPr="005822A9">
        <w:rPr>
          <w:rFonts w:ascii="Ebrima" w:hAnsi="Ebrima" w:cstheme="minorHAnsi"/>
          <w:sz w:val="22"/>
          <w:szCs w:val="22"/>
          <w:rPrChange w:id="8246" w:author="Ricardo Xavier" w:date="2021-08-12T00:01:00Z">
            <w:rPr>
              <w:rFonts w:ascii="Ebrima" w:hAnsi="Ebrima" w:cstheme="minorHAnsi"/>
              <w:sz w:val="22"/>
              <w:szCs w:val="22"/>
            </w:rPr>
          </w:rPrChange>
        </w:rPr>
        <w:t>á</w:t>
      </w:r>
      <w:r w:rsidRPr="005822A9">
        <w:rPr>
          <w:rFonts w:ascii="Ebrima" w:hAnsi="Ebrima" w:cstheme="minorHAnsi"/>
          <w:sz w:val="22"/>
          <w:szCs w:val="22"/>
          <w:rPrChange w:id="8247" w:author="Ricardo Xavier" w:date="2021-08-12T00:01:00Z">
            <w:rPr>
              <w:rFonts w:ascii="Ebrima" w:hAnsi="Ebrima" w:cstheme="minorHAnsi"/>
              <w:sz w:val="22"/>
              <w:szCs w:val="22"/>
            </w:rPr>
          </w:rPrChange>
        </w:rPr>
        <w:t xml:space="preserve"> fiduciariamente à Securitizadora, nos termos do artigo 66-B da Lei nº 4.728/65, com a redação que lhe foi dada pelo artigo 55 da Lei 10.931/04, dos artigos 18 a 20 da Lei nº 9.514/97, conforme alterada, e das disposições pertinentes do Código Civil, sua participaç</w:t>
      </w:r>
      <w:r w:rsidR="00C8011D" w:rsidRPr="005822A9">
        <w:rPr>
          <w:rFonts w:ascii="Ebrima" w:hAnsi="Ebrima" w:cstheme="minorHAnsi"/>
          <w:sz w:val="22"/>
          <w:szCs w:val="22"/>
          <w:rPrChange w:id="8248" w:author="Ricardo Xavier" w:date="2021-08-12T00:01:00Z">
            <w:rPr>
              <w:rFonts w:ascii="Ebrima" w:hAnsi="Ebrima" w:cstheme="minorHAnsi"/>
              <w:sz w:val="22"/>
              <w:szCs w:val="22"/>
            </w:rPr>
          </w:rPrChange>
        </w:rPr>
        <w:t>ão</w:t>
      </w:r>
      <w:r w:rsidRPr="005822A9">
        <w:rPr>
          <w:rFonts w:ascii="Ebrima" w:hAnsi="Ebrima" w:cstheme="minorHAnsi"/>
          <w:sz w:val="22"/>
          <w:szCs w:val="22"/>
          <w:rPrChange w:id="8249" w:author="Ricardo Xavier" w:date="2021-08-12T00:01:00Z">
            <w:rPr>
              <w:rFonts w:ascii="Ebrima" w:hAnsi="Ebrima" w:cstheme="minorHAnsi"/>
              <w:sz w:val="22"/>
              <w:szCs w:val="22"/>
            </w:rPr>
          </w:rPrChange>
        </w:rPr>
        <w:t xml:space="preserve"> societária, correspondendo à totalidade das quotas representativas do capital social da </w:t>
      </w:r>
      <w:del w:id="8250" w:author="i'BS Advogados" w:date="2021-07-28T13:50:00Z">
        <w:r w:rsidR="00C8011D" w:rsidRPr="005822A9">
          <w:rPr>
            <w:rFonts w:ascii="Ebrima" w:hAnsi="Ebrima" w:cstheme="minorHAnsi"/>
            <w:sz w:val="22"/>
            <w:szCs w:val="22"/>
            <w:rPrChange w:id="8251" w:author="Ricardo Xavier" w:date="2021-08-12T00:01:00Z">
              <w:rPr>
                <w:rFonts w:ascii="Ebrima" w:hAnsi="Ebrima" w:cstheme="minorHAnsi"/>
                <w:sz w:val="22"/>
                <w:szCs w:val="22"/>
              </w:rPr>
            </w:rPrChange>
          </w:rPr>
          <w:delText>Almirante</w:delText>
        </w:r>
      </w:del>
      <w:ins w:id="8252" w:author="i'BS Advogados" w:date="2021-07-28T13:50:00Z">
        <w:r w:rsidR="005E2707" w:rsidRPr="005822A9">
          <w:rPr>
            <w:rFonts w:ascii="Ebrima" w:hAnsi="Ebrima" w:cstheme="minorHAnsi"/>
            <w:sz w:val="22"/>
            <w:szCs w:val="22"/>
            <w:rPrChange w:id="8253" w:author="Ricardo Xavier" w:date="2021-08-12T00:01:00Z">
              <w:rPr>
                <w:rFonts w:ascii="Ebrima" w:hAnsi="Ebrima" w:cstheme="minorHAnsi"/>
                <w:sz w:val="22"/>
                <w:szCs w:val="22"/>
              </w:rPr>
            </w:rPrChange>
          </w:rPr>
          <w:t>Devedora</w:t>
        </w:r>
      </w:ins>
      <w:r w:rsidR="00412131" w:rsidRPr="005822A9">
        <w:rPr>
          <w:rFonts w:ascii="Ebrima" w:hAnsi="Ebrima" w:cstheme="minorHAnsi"/>
          <w:sz w:val="22"/>
          <w:szCs w:val="22"/>
          <w:rPrChange w:id="8254" w:author="Ricardo Xavier" w:date="2021-08-12T00:01:00Z">
            <w:rPr>
              <w:rFonts w:ascii="Ebrima" w:hAnsi="Ebrima" w:cstheme="minorHAnsi"/>
              <w:sz w:val="22"/>
              <w:szCs w:val="22"/>
            </w:rPr>
          </w:rPrChange>
        </w:rPr>
        <w:t>.</w:t>
      </w:r>
    </w:p>
    <w:p w14:paraId="7C2EEAEF" w14:textId="2E64307B" w:rsidR="00056EAF" w:rsidRPr="005822A9" w:rsidDel="007703C9" w:rsidRDefault="00056EAF" w:rsidP="00243D2E">
      <w:pPr>
        <w:pStyle w:val="PargrafodaLista"/>
        <w:tabs>
          <w:tab w:val="left" w:pos="709"/>
        </w:tabs>
        <w:spacing w:line="300" w:lineRule="exact"/>
        <w:ind w:left="0" w:right="-2"/>
        <w:jc w:val="both"/>
        <w:rPr>
          <w:del w:id="8255" w:author="Ricardo Xavier" w:date="2021-08-11T22:52:00Z"/>
          <w:rFonts w:ascii="Ebrima" w:hAnsi="Ebrima" w:cstheme="minorHAnsi"/>
          <w:sz w:val="22"/>
          <w:szCs w:val="22"/>
          <w:rPrChange w:id="8256" w:author="Ricardo Xavier" w:date="2021-08-12T00:01:00Z">
            <w:rPr>
              <w:del w:id="8257" w:author="Ricardo Xavier" w:date="2021-08-11T22:52:00Z"/>
              <w:rFonts w:ascii="Ebrima" w:hAnsi="Ebrima" w:cstheme="minorHAnsi"/>
              <w:sz w:val="22"/>
              <w:szCs w:val="22"/>
            </w:rPr>
          </w:rPrChange>
        </w:rPr>
      </w:pPr>
    </w:p>
    <w:p w14:paraId="5BE5055D" w14:textId="0E05CB82" w:rsidR="00056EAF" w:rsidRPr="005822A9" w:rsidDel="007703C9" w:rsidRDefault="00056EAF" w:rsidP="00412131">
      <w:pPr>
        <w:pStyle w:val="PargrafodaLista"/>
        <w:numPr>
          <w:ilvl w:val="0"/>
          <w:numId w:val="16"/>
        </w:numPr>
        <w:tabs>
          <w:tab w:val="left" w:pos="709"/>
        </w:tabs>
        <w:spacing w:line="300" w:lineRule="exact"/>
        <w:ind w:left="0" w:right="-2" w:firstLine="0"/>
        <w:jc w:val="both"/>
        <w:rPr>
          <w:del w:id="8258" w:author="Ricardo Xavier" w:date="2021-08-11T22:52:00Z"/>
          <w:rFonts w:ascii="Ebrima" w:hAnsi="Ebrima" w:cstheme="minorHAnsi"/>
          <w:sz w:val="22"/>
          <w:szCs w:val="22"/>
          <w:rPrChange w:id="8259" w:author="Ricardo Xavier" w:date="2021-08-12T00:01:00Z">
            <w:rPr>
              <w:del w:id="8260" w:author="Ricardo Xavier" w:date="2021-08-11T22:52:00Z"/>
              <w:rFonts w:ascii="Ebrima" w:hAnsi="Ebrima" w:cstheme="minorHAnsi"/>
              <w:sz w:val="22"/>
              <w:szCs w:val="22"/>
            </w:rPr>
          </w:rPrChange>
        </w:rPr>
      </w:pPr>
      <w:del w:id="8261" w:author="Ricardo Xavier" w:date="2021-08-11T22:52:00Z">
        <w:r w:rsidRPr="005822A9" w:rsidDel="007703C9">
          <w:rPr>
            <w:rFonts w:ascii="Ebrima" w:hAnsi="Ebrima" w:cstheme="minorHAnsi"/>
            <w:sz w:val="22"/>
            <w:szCs w:val="22"/>
            <w:rPrChange w:id="8262" w:author="Ricardo Xavier" w:date="2021-08-12T00:01:00Z">
              <w:rPr>
                <w:rFonts w:ascii="Ebrima" w:hAnsi="Ebrima" w:cstheme="minorHAnsi"/>
                <w:sz w:val="22"/>
                <w:szCs w:val="22"/>
              </w:rPr>
            </w:rPrChange>
          </w:rPr>
          <w:delText xml:space="preserve">Na presente data, as quotas da Devedora, possuem o valor de </w:delText>
        </w:r>
        <w:r w:rsidR="009F6150" w:rsidRPr="005822A9" w:rsidDel="007703C9">
          <w:rPr>
            <w:rFonts w:ascii="Ebrima" w:hAnsi="Ebrima" w:cstheme="minorHAnsi"/>
            <w:sz w:val="22"/>
            <w:szCs w:val="22"/>
            <w:rPrChange w:id="8263" w:author="Ricardo Xavier" w:date="2021-08-12T00:01:00Z">
              <w:rPr>
                <w:rFonts w:ascii="Ebrima" w:hAnsi="Ebrima" w:cstheme="minorHAnsi"/>
                <w:sz w:val="22"/>
                <w:szCs w:val="22"/>
              </w:rPr>
            </w:rPrChange>
          </w:rPr>
          <w:delText>R$ 1.675.734,00 (um milhão, seiscentos e setenta e cinco mil, setecentos e trinta e quatro reais)</w:delText>
        </w:r>
        <w:r w:rsidRPr="005822A9" w:rsidDel="007703C9">
          <w:rPr>
            <w:rFonts w:ascii="Ebrima" w:hAnsi="Ebrima" w:cstheme="minorHAnsi"/>
            <w:sz w:val="22"/>
            <w:szCs w:val="22"/>
            <w:rPrChange w:id="8264" w:author="Ricardo Xavier" w:date="2021-08-12T00:01:00Z">
              <w:rPr>
                <w:rFonts w:ascii="Ebrima" w:hAnsi="Ebrima" w:cstheme="minorHAnsi"/>
                <w:sz w:val="22"/>
                <w:szCs w:val="22"/>
              </w:rPr>
            </w:rPrChange>
          </w:rPr>
          <w:delText>, com base na última versão do Contrato Social devidamente registrada na junta comercial competente.</w:delText>
        </w:r>
      </w:del>
    </w:p>
    <w:p w14:paraId="33BECBB9" w14:textId="6D88000A" w:rsidR="009E7A92" w:rsidRPr="005822A9" w:rsidRDefault="009E7A92">
      <w:pPr>
        <w:tabs>
          <w:tab w:val="left" w:pos="1134"/>
        </w:tabs>
        <w:spacing w:line="300" w:lineRule="exact"/>
        <w:ind w:right="-2"/>
        <w:jc w:val="both"/>
        <w:rPr>
          <w:ins w:id="8265" w:author="Ricardo Xavier" w:date="2021-08-11T22:52:00Z"/>
          <w:rFonts w:ascii="Ebrima" w:hAnsi="Ebrima"/>
          <w:sz w:val="22"/>
          <w:u w:val="single"/>
          <w:rPrChange w:id="8266" w:author="Ricardo Xavier" w:date="2021-08-12T00:01:00Z">
            <w:rPr>
              <w:ins w:id="8267" w:author="Ricardo Xavier" w:date="2021-08-11T22:52:00Z"/>
              <w:rFonts w:ascii="Ebrima" w:hAnsi="Ebrima"/>
              <w:sz w:val="22"/>
              <w:u w:val="single"/>
            </w:rPr>
          </w:rPrChange>
        </w:rPr>
      </w:pPr>
    </w:p>
    <w:p w14:paraId="157682C3" w14:textId="2168FEB5" w:rsidR="007703C9" w:rsidRPr="005822A9" w:rsidRDefault="007703C9">
      <w:pPr>
        <w:tabs>
          <w:tab w:val="left" w:pos="1134"/>
        </w:tabs>
        <w:spacing w:line="300" w:lineRule="exact"/>
        <w:ind w:right="-2"/>
        <w:jc w:val="both"/>
        <w:rPr>
          <w:ins w:id="8268" w:author="Ricardo Xavier" w:date="2021-08-11T22:52:00Z"/>
          <w:rFonts w:ascii="Ebrima" w:hAnsi="Ebrima"/>
          <w:sz w:val="22"/>
          <w:u w:val="single"/>
          <w:rPrChange w:id="8269" w:author="Ricardo Xavier" w:date="2021-08-12T00:01:00Z">
            <w:rPr>
              <w:ins w:id="8270" w:author="Ricardo Xavier" w:date="2021-08-11T22:52:00Z"/>
              <w:rFonts w:ascii="Ebrima" w:hAnsi="Ebrima"/>
              <w:sz w:val="22"/>
              <w:u w:val="single"/>
            </w:rPr>
          </w:rPrChange>
        </w:rPr>
      </w:pPr>
      <w:ins w:id="8271" w:author="Ricardo Xavier" w:date="2021-08-11T22:52:00Z">
        <w:r w:rsidRPr="005822A9">
          <w:rPr>
            <w:rFonts w:ascii="Ebrima" w:hAnsi="Ebrima"/>
            <w:sz w:val="22"/>
            <w:u w:val="single"/>
            <w:rPrChange w:id="8272" w:author="Ricardo Xavier" w:date="2021-08-12T00:01:00Z">
              <w:rPr>
                <w:rFonts w:ascii="Ebrima" w:hAnsi="Ebrima"/>
                <w:sz w:val="22"/>
                <w:u w:val="single"/>
              </w:rPr>
            </w:rPrChange>
          </w:rPr>
          <w:t>Alienação Fiduciária de Imóvel</w:t>
        </w:r>
      </w:ins>
    </w:p>
    <w:p w14:paraId="07A9CB61" w14:textId="0F5CFFD7" w:rsidR="007703C9" w:rsidRPr="005822A9" w:rsidRDefault="007703C9">
      <w:pPr>
        <w:tabs>
          <w:tab w:val="left" w:pos="1134"/>
        </w:tabs>
        <w:spacing w:line="300" w:lineRule="exact"/>
        <w:ind w:right="-2"/>
        <w:jc w:val="both"/>
        <w:rPr>
          <w:ins w:id="8273" w:author="Ricardo Xavier" w:date="2021-08-11T22:52:00Z"/>
          <w:rFonts w:ascii="Ebrima" w:hAnsi="Ebrima"/>
          <w:sz w:val="22"/>
          <w:u w:val="single"/>
          <w:rPrChange w:id="8274" w:author="Ricardo Xavier" w:date="2021-08-12T00:01:00Z">
            <w:rPr>
              <w:ins w:id="8275" w:author="Ricardo Xavier" w:date="2021-08-11T22:52:00Z"/>
              <w:rFonts w:ascii="Ebrima" w:hAnsi="Ebrima"/>
              <w:sz w:val="22"/>
              <w:u w:val="single"/>
            </w:rPr>
          </w:rPrChange>
        </w:rPr>
      </w:pPr>
    </w:p>
    <w:p w14:paraId="0ADEB03B" w14:textId="7A660E86" w:rsidR="007703C9" w:rsidRPr="005822A9" w:rsidRDefault="007703C9" w:rsidP="007703C9">
      <w:pPr>
        <w:pStyle w:val="PargrafodaLista"/>
        <w:numPr>
          <w:ilvl w:val="0"/>
          <w:numId w:val="16"/>
        </w:numPr>
        <w:tabs>
          <w:tab w:val="left" w:pos="709"/>
        </w:tabs>
        <w:spacing w:line="300" w:lineRule="exact"/>
        <w:ind w:left="0" w:right="-2" w:firstLine="0"/>
        <w:jc w:val="both"/>
        <w:rPr>
          <w:ins w:id="8276" w:author="Ricardo Xavier" w:date="2021-08-11T22:55:00Z"/>
          <w:rFonts w:ascii="Ebrima" w:hAnsi="Ebrima" w:cstheme="minorHAnsi"/>
          <w:sz w:val="22"/>
          <w:szCs w:val="22"/>
          <w:rPrChange w:id="8277" w:author="Ricardo Xavier" w:date="2021-08-12T00:01:00Z">
            <w:rPr>
              <w:ins w:id="8278" w:author="Ricardo Xavier" w:date="2021-08-11T22:55:00Z"/>
              <w:rFonts w:ascii="Ebrima" w:hAnsi="Ebrima"/>
              <w:sz w:val="22"/>
              <w:szCs w:val="22"/>
            </w:rPr>
          </w:rPrChange>
        </w:rPr>
        <w:pPrChange w:id="8279" w:author="Ricardo Xavier" w:date="2021-08-11T22:55:00Z">
          <w:pPr>
            <w:pStyle w:val="PargrafodaLista"/>
            <w:numPr>
              <w:numId w:val="50"/>
            </w:numPr>
            <w:tabs>
              <w:tab w:val="left" w:pos="709"/>
            </w:tabs>
            <w:spacing w:line="300" w:lineRule="exact"/>
            <w:ind w:left="0" w:right="-2"/>
            <w:jc w:val="both"/>
          </w:pPr>
        </w:pPrChange>
      </w:pPr>
      <w:ins w:id="8280" w:author="Ricardo Xavier" w:date="2021-08-11T22:55:00Z">
        <w:r w:rsidRPr="005822A9">
          <w:rPr>
            <w:rFonts w:ascii="Ebrima" w:hAnsi="Ebrima" w:cstheme="minorHAnsi"/>
            <w:sz w:val="22"/>
            <w:szCs w:val="22"/>
            <w:rPrChange w:id="8281" w:author="Ricardo Xavier" w:date="2021-08-12T00:01:00Z">
              <w:rPr>
                <w:rFonts w:ascii="Ebrima" w:hAnsi="Ebrima" w:cstheme="minorHAnsi"/>
                <w:sz w:val="22"/>
                <w:szCs w:val="22"/>
              </w:rPr>
            </w:rPrChange>
          </w:rPr>
          <w:t>Por meio d</w:t>
        </w:r>
      </w:ins>
      <w:ins w:id="8282" w:author="Ricardo Xavier" w:date="2021-08-11T22:56:00Z">
        <w:r w:rsidRPr="005822A9">
          <w:rPr>
            <w:rFonts w:ascii="Ebrima" w:hAnsi="Ebrima" w:cstheme="minorHAnsi"/>
            <w:sz w:val="22"/>
            <w:szCs w:val="22"/>
            <w:rPrChange w:id="8283" w:author="Ricardo Xavier" w:date="2021-08-12T00:01:00Z">
              <w:rPr>
                <w:rFonts w:ascii="Ebrima" w:hAnsi="Ebrima" w:cstheme="minorHAnsi"/>
                <w:sz w:val="22"/>
                <w:szCs w:val="22"/>
              </w:rPr>
            </w:rPrChange>
          </w:rPr>
          <w:t xml:space="preserve">a </w:t>
        </w:r>
      </w:ins>
      <w:ins w:id="8284" w:author="Ricardo Xavier" w:date="2021-08-11T22:55:00Z">
        <w:r w:rsidRPr="005822A9">
          <w:rPr>
            <w:rFonts w:ascii="Ebrima" w:hAnsi="Ebrima" w:cstheme="minorHAnsi"/>
            <w:sz w:val="22"/>
            <w:szCs w:val="22"/>
            <w:rPrChange w:id="8285" w:author="Ricardo Xavier" w:date="2021-08-12T00:01:00Z">
              <w:rPr>
                <w:rFonts w:ascii="Ebrima" w:hAnsi="Ebrima" w:cstheme="minorHAnsi"/>
                <w:sz w:val="22"/>
                <w:szCs w:val="22"/>
              </w:rPr>
            </w:rPrChange>
          </w:rPr>
          <w:t xml:space="preserve">Alienação Fiduciária de Imóvel, em garantia do </w:t>
        </w:r>
        <w:r w:rsidRPr="005822A9">
          <w:rPr>
            <w:rFonts w:ascii="Ebrima" w:hAnsi="Ebrima" w:cstheme="minorHAnsi"/>
            <w:sz w:val="22"/>
            <w:szCs w:val="22"/>
            <w:rPrChange w:id="8286" w:author="Ricardo Xavier" w:date="2021-08-12T00:01:00Z">
              <w:rPr>
                <w:rFonts w:ascii="Ebrima" w:hAnsi="Ebrima" w:cstheme="minorHAnsi"/>
                <w:bCs/>
                <w:sz w:val="22"/>
                <w:szCs w:val="22"/>
              </w:rPr>
            </w:rPrChange>
          </w:rPr>
          <w:t>fiel e cabal pagamento de todo e qualquer montante devido com relação às Obrigações Garantidas</w:t>
        </w:r>
        <w:r w:rsidRPr="005822A9">
          <w:rPr>
            <w:rFonts w:ascii="Ebrima" w:hAnsi="Ebrima" w:cstheme="minorHAnsi"/>
            <w:sz w:val="22"/>
            <w:szCs w:val="22"/>
            <w:rPrChange w:id="8287" w:author="Ricardo Xavier" w:date="2021-08-12T00:01:00Z">
              <w:rPr>
                <w:rFonts w:ascii="Ebrima" w:hAnsi="Ebrima" w:cstheme="minorHAnsi"/>
                <w:bCs/>
                <w:sz w:val="22"/>
                <w:szCs w:val="22"/>
                <w:highlight w:val="yellow"/>
              </w:rPr>
            </w:rPrChange>
          </w:rPr>
          <w:t xml:space="preserve">, </w:t>
        </w:r>
        <w:r w:rsidRPr="005822A9">
          <w:rPr>
            <w:rFonts w:ascii="Ebrima" w:hAnsi="Ebrima" w:cstheme="minorHAnsi"/>
            <w:sz w:val="22"/>
            <w:szCs w:val="22"/>
            <w:rPrChange w:id="8288" w:author="Ricardo Xavier" w:date="2021-08-12T00:01:00Z">
              <w:rPr>
                <w:rFonts w:ascii="Ebrima" w:hAnsi="Ebrima" w:cstheme="minorHAnsi"/>
                <w:sz w:val="22"/>
                <w:szCs w:val="22"/>
              </w:rPr>
            </w:rPrChange>
          </w:rPr>
          <w:t xml:space="preserve">a </w:t>
        </w:r>
      </w:ins>
      <w:ins w:id="8289" w:author="Ricardo Xavier" w:date="2021-08-11T22:56:00Z">
        <w:r w:rsidRPr="005822A9">
          <w:rPr>
            <w:rFonts w:ascii="Ebrima" w:hAnsi="Ebrima" w:cstheme="minorHAnsi"/>
            <w:sz w:val="22"/>
            <w:szCs w:val="22"/>
            <w:rPrChange w:id="8290" w:author="Ricardo Xavier" w:date="2021-08-12T00:01:00Z">
              <w:rPr>
                <w:rFonts w:ascii="Ebrima" w:hAnsi="Ebrima" w:cstheme="minorHAnsi"/>
                <w:sz w:val="22"/>
                <w:szCs w:val="22"/>
              </w:rPr>
            </w:rPrChange>
          </w:rPr>
          <w:t>Devedora</w:t>
        </w:r>
      </w:ins>
      <w:ins w:id="8291" w:author="Ricardo Xavier" w:date="2021-08-11T22:55:00Z">
        <w:r w:rsidRPr="005822A9">
          <w:rPr>
            <w:rFonts w:ascii="Ebrima" w:hAnsi="Ebrima" w:cstheme="minorHAnsi"/>
            <w:sz w:val="22"/>
            <w:szCs w:val="22"/>
            <w:rPrChange w:id="8292" w:author="Ricardo Xavier" w:date="2021-08-12T00:01:00Z">
              <w:rPr>
                <w:rFonts w:ascii="Ebrima" w:hAnsi="Ebrima" w:cstheme="minorHAnsi"/>
                <w:sz w:val="22"/>
                <w:szCs w:val="22"/>
              </w:rPr>
            </w:rPrChange>
          </w:rPr>
          <w:t xml:space="preserve"> alienou fiduciariamente à Emissora o </w:t>
        </w:r>
      </w:ins>
      <w:ins w:id="8293" w:author="Ricardo Xavier" w:date="2021-08-11T22:56:00Z">
        <w:r w:rsidRPr="005822A9">
          <w:rPr>
            <w:rFonts w:ascii="Ebrima" w:hAnsi="Ebrima" w:cstheme="minorHAnsi"/>
            <w:sz w:val="22"/>
            <w:szCs w:val="22"/>
            <w:rPrChange w:id="8294" w:author="Ricardo Xavier" w:date="2021-08-12T00:01:00Z">
              <w:rPr>
                <w:rFonts w:ascii="Ebrima" w:hAnsi="Ebrima" w:cstheme="minorHAnsi"/>
                <w:sz w:val="22"/>
                <w:szCs w:val="22"/>
              </w:rPr>
            </w:rPrChange>
          </w:rPr>
          <w:t>Imóvel</w:t>
        </w:r>
      </w:ins>
      <w:ins w:id="8295" w:author="Ricardo Xavier" w:date="2021-08-11T22:55:00Z">
        <w:r w:rsidRPr="005822A9">
          <w:rPr>
            <w:rFonts w:ascii="Ebrima" w:hAnsi="Ebrima" w:cstheme="minorHAnsi"/>
            <w:sz w:val="22"/>
            <w:szCs w:val="22"/>
            <w:rPrChange w:id="8296" w:author="Ricardo Xavier" w:date="2021-08-12T00:01:00Z">
              <w:rPr>
                <w:rFonts w:ascii="Ebrima" w:hAnsi="Ebrima" w:cstheme="minorHAnsi"/>
                <w:sz w:val="22"/>
                <w:szCs w:val="22"/>
              </w:rPr>
            </w:rPrChange>
          </w:rPr>
          <w:t xml:space="preserve"> cujo valor de venda representa, na Data de Emissão, </w:t>
        </w:r>
        <w:r w:rsidRPr="005822A9">
          <w:rPr>
            <w:rFonts w:ascii="Ebrima" w:hAnsi="Ebrima" w:cstheme="minorHAnsi"/>
            <w:sz w:val="22"/>
            <w:szCs w:val="22"/>
            <w:rPrChange w:id="8297" w:author="Ricardo Xavier" w:date="2021-08-12T00:01:00Z">
              <w:rPr>
                <w:rFonts w:ascii="Ebrima" w:hAnsi="Ebrima"/>
                <w:sz w:val="22"/>
                <w:szCs w:val="22"/>
                <w:highlight w:val="yellow"/>
              </w:rPr>
            </w:rPrChange>
          </w:rPr>
          <w:t>[</w:t>
        </w:r>
        <w:r w:rsidRPr="005822A9">
          <w:rPr>
            <w:rFonts w:ascii="Ebrima" w:hAnsi="Ebrima" w:cstheme="minorHAnsi"/>
            <w:sz w:val="22"/>
            <w:szCs w:val="22"/>
            <w:highlight w:val="yellow"/>
            <w:rPrChange w:id="8298" w:author="Ricardo Xavier" w:date="2021-08-12T00:01:00Z">
              <w:rPr>
                <w:rFonts w:ascii="Ebrima" w:hAnsi="Ebrima" w:cstheme="minorHAnsi"/>
                <w:sz w:val="22"/>
                <w:szCs w:val="22"/>
                <w:highlight w:val="yellow"/>
              </w:rPr>
            </w:rPrChange>
          </w:rPr>
          <w:t>xx</w:t>
        </w:r>
        <w:r w:rsidRPr="005822A9">
          <w:rPr>
            <w:rFonts w:ascii="Ebrima" w:hAnsi="Ebrima" w:cstheme="minorHAnsi"/>
            <w:sz w:val="22"/>
            <w:szCs w:val="22"/>
            <w:rPrChange w:id="8299" w:author="Ricardo Xavier" w:date="2021-08-12T00:01:00Z">
              <w:rPr>
                <w:rFonts w:ascii="Ebrima" w:hAnsi="Ebrima"/>
                <w:sz w:val="22"/>
                <w:szCs w:val="22"/>
                <w:highlight w:val="yellow"/>
              </w:rPr>
            </w:rPrChange>
          </w:rPr>
          <w:t>]</w:t>
        </w:r>
        <w:r w:rsidRPr="005822A9">
          <w:rPr>
            <w:rFonts w:ascii="Ebrima" w:hAnsi="Ebrima" w:cstheme="minorHAnsi"/>
            <w:sz w:val="22"/>
            <w:szCs w:val="22"/>
            <w:rPrChange w:id="8300" w:author="Ricardo Xavier" w:date="2021-08-12T00:01:00Z">
              <w:rPr>
                <w:rFonts w:ascii="Ebrima" w:hAnsi="Ebrima" w:cstheme="minorHAnsi"/>
                <w:sz w:val="22"/>
                <w:szCs w:val="22"/>
              </w:rPr>
            </w:rPrChange>
          </w:rPr>
          <w:t>% do valor total das Obrigações Garanti</w:t>
        </w:r>
        <w:r w:rsidRPr="005822A9">
          <w:rPr>
            <w:rFonts w:ascii="Ebrima" w:hAnsi="Ebrima" w:cstheme="minorHAnsi"/>
            <w:sz w:val="22"/>
            <w:szCs w:val="22"/>
            <w:rPrChange w:id="8301" w:author="Ricardo Xavier" w:date="2021-08-12T00:01:00Z">
              <w:rPr>
                <w:rFonts w:ascii="Ebrima" w:hAnsi="Ebrima"/>
                <w:sz w:val="22"/>
              </w:rPr>
            </w:rPrChange>
          </w:rPr>
          <w:t>das</w:t>
        </w:r>
        <w:r w:rsidRPr="005822A9">
          <w:rPr>
            <w:rFonts w:ascii="Ebrima" w:hAnsi="Ebrima" w:cstheme="minorHAnsi"/>
            <w:sz w:val="22"/>
            <w:szCs w:val="22"/>
            <w:rPrChange w:id="8302" w:author="Ricardo Xavier" w:date="2021-08-12T00:01:00Z">
              <w:rPr>
                <w:rFonts w:ascii="Ebrima" w:hAnsi="Ebrima"/>
                <w:sz w:val="22"/>
                <w:szCs w:val="22"/>
              </w:rPr>
            </w:rPrChange>
          </w:rPr>
          <w:t>.</w:t>
        </w:r>
      </w:ins>
    </w:p>
    <w:p w14:paraId="36325143" w14:textId="77777777" w:rsidR="007703C9" w:rsidRPr="005822A9" w:rsidRDefault="007703C9">
      <w:pPr>
        <w:tabs>
          <w:tab w:val="left" w:pos="1134"/>
        </w:tabs>
        <w:spacing w:line="300" w:lineRule="exact"/>
        <w:ind w:right="-2"/>
        <w:jc w:val="both"/>
        <w:rPr>
          <w:rFonts w:ascii="Ebrima" w:hAnsi="Ebrima"/>
          <w:sz w:val="22"/>
          <w:u w:val="single"/>
          <w:rPrChange w:id="8303" w:author="Ricardo Xavier" w:date="2021-08-12T00:01:00Z">
            <w:rPr>
              <w:rFonts w:ascii="Ebrima" w:hAnsi="Ebrima"/>
              <w:sz w:val="22"/>
            </w:rPr>
          </w:rPrChange>
        </w:rPr>
        <w:pPrChange w:id="8304" w:author="i'BS Advogados" w:date="2021-07-28T13:50:00Z">
          <w:pPr>
            <w:spacing w:line="300" w:lineRule="exact"/>
          </w:pPr>
        </w:pPrChange>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305"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8306" w:author="Ricardo Xavier" w:date="2021-08-12T00:01:00Z">
            <w:rPr>
              <w:rFonts w:ascii="Ebrima" w:hAnsi="Ebrima" w:cstheme="minorHAnsi"/>
              <w:sz w:val="22"/>
              <w:szCs w:val="22"/>
              <w:u w:val="single"/>
            </w:rPr>
          </w:rPrChang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8307" w:author="Ricardo Xavier" w:date="2021-08-12T00:01:00Z">
            <w:rPr>
              <w:rFonts w:ascii="Ebrima" w:hAnsi="Ebrima" w:cstheme="minorHAnsi"/>
              <w:sz w:val="22"/>
              <w:szCs w:val="22"/>
            </w:rPr>
          </w:rPrChange>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308" w:author="Ricardo Xavier" w:date="2021-08-12T00:01:00Z">
            <w:rPr>
              <w:rFonts w:ascii="Ebrima" w:hAnsi="Ebrima" w:cstheme="minorHAnsi"/>
              <w:sz w:val="22"/>
              <w:szCs w:val="22"/>
            </w:rPr>
          </w:rPrChange>
        </w:rPr>
      </w:pPr>
      <w:r w:rsidRPr="005822A9">
        <w:rPr>
          <w:rFonts w:ascii="Ebrima" w:hAnsi="Ebrima" w:cstheme="minorHAnsi"/>
          <w:sz w:val="22"/>
          <w:szCs w:val="22"/>
          <w:rPrChange w:id="8309" w:author="Ricardo Xavier" w:date="2021-08-12T00:01:00Z">
            <w:rPr>
              <w:rFonts w:ascii="Ebrima" w:hAnsi="Ebrima" w:cstheme="minorHAnsi"/>
              <w:sz w:val="22"/>
              <w:szCs w:val="22"/>
            </w:rPr>
          </w:rPrChange>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Change w:id="8310" w:author="Ricardo Xavier" w:date="2021-08-12T00:01:00Z">
            <w:rPr>
              <w:rFonts w:ascii="Ebrima" w:hAnsi="Ebrima" w:cstheme="minorHAnsi"/>
              <w:sz w:val="22"/>
              <w:szCs w:val="22"/>
            </w:rPr>
          </w:rPrChange>
        </w:rPr>
      </w:pPr>
    </w:p>
    <w:p w14:paraId="6613D4CD" w14:textId="36A249C9" w:rsidR="00035D6D" w:rsidRPr="005822A9"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Change w:id="8311" w:author="Ricardo Xavier" w:date="2021-08-12T00:01:00Z">
            <w:rPr/>
          </w:rPrChange>
        </w:rPr>
      </w:pPr>
      <w:r w:rsidRPr="005822A9">
        <w:rPr>
          <w:rFonts w:ascii="Ebrima" w:hAnsi="Ebrima" w:cstheme="minorHAnsi"/>
          <w:sz w:val="22"/>
          <w:szCs w:val="22"/>
          <w:rPrChange w:id="8312" w:author="Ricardo Xavier" w:date="2021-08-12T00:01:00Z">
            <w:rPr>
              <w:rFonts w:ascii="Ebrima" w:hAnsi="Ebrima" w:cstheme="minorHAnsi"/>
              <w:sz w:val="22"/>
              <w:szCs w:val="22"/>
            </w:rPr>
          </w:rPrChange>
        </w:rPr>
        <w:lastRenderedPageBreak/>
        <w:t>As Garantias referidas acima foram outorgadas em caráter irrevogável e irretratável pelo Fiador</w:t>
      </w:r>
      <w:r w:rsidR="00DF28A2" w:rsidRPr="005822A9">
        <w:rPr>
          <w:rFonts w:ascii="Ebrima" w:hAnsi="Ebrima" w:cstheme="minorHAnsi"/>
          <w:sz w:val="22"/>
          <w:szCs w:val="22"/>
          <w:rPrChange w:id="8313" w:author="Ricardo Xavier" w:date="2021-08-12T00:01:00Z">
            <w:rPr>
              <w:rFonts w:ascii="Ebrima" w:hAnsi="Ebrima" w:cstheme="minorHAnsi"/>
              <w:sz w:val="22"/>
              <w:szCs w:val="22"/>
            </w:rPr>
          </w:rPrChange>
        </w:rPr>
        <w:t xml:space="preserve"> e</w:t>
      </w:r>
      <w:r w:rsidRPr="005822A9">
        <w:rPr>
          <w:rFonts w:ascii="Ebrima" w:hAnsi="Ebrima" w:cstheme="minorHAnsi"/>
          <w:sz w:val="22"/>
          <w:szCs w:val="22"/>
          <w:rPrChange w:id="8314" w:author="Ricardo Xavier" w:date="2021-08-12T00:01:00Z">
            <w:rPr>
              <w:rFonts w:ascii="Ebrima" w:hAnsi="Ebrima" w:cstheme="minorHAnsi"/>
              <w:sz w:val="22"/>
              <w:szCs w:val="22"/>
            </w:rPr>
          </w:rPrChange>
        </w:rPr>
        <w:t xml:space="preserve"> pela </w:t>
      </w:r>
      <w:r w:rsidR="006667B2" w:rsidRPr="005822A9">
        <w:rPr>
          <w:rFonts w:ascii="Ebrima" w:hAnsi="Ebrima" w:cstheme="minorHAnsi"/>
          <w:sz w:val="22"/>
          <w:szCs w:val="22"/>
          <w:rPrChange w:id="8315"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8316" w:author="Ricardo Xavier" w:date="2021-08-12T00:01:00Z">
            <w:rPr>
              <w:rFonts w:ascii="Ebrima" w:hAnsi="Ebrima" w:cstheme="minorHAnsi"/>
              <w:sz w:val="22"/>
              <w:szCs w:val="22"/>
            </w:rPr>
          </w:rPrChange>
        </w:rPr>
        <w:t>, vigendo até a integral liquidação das Obrigações Garantidas.</w:t>
      </w:r>
      <w:r w:rsidR="002377F2" w:rsidRPr="005822A9">
        <w:rPr>
          <w:rFonts w:ascii="Ebrima" w:hAnsi="Ebrima" w:cstheme="minorHAnsi"/>
          <w:sz w:val="22"/>
          <w:szCs w:val="22"/>
          <w:rPrChange w:id="8317" w:author="Ricardo Xavier" w:date="2021-08-12T00:01:00Z">
            <w:rPr>
              <w:rFonts w:ascii="Ebrima" w:hAnsi="Ebrima" w:cstheme="minorHAnsi"/>
              <w:sz w:val="22"/>
              <w:szCs w:val="22"/>
            </w:rPr>
          </w:rPrChange>
        </w:rPr>
        <w:t xml:space="preserve"> </w:t>
      </w:r>
      <w:del w:id="8318" w:author="Ricardo Xavier" w:date="2021-08-11T22:57:00Z">
        <w:r w:rsidR="00CC4868" w:rsidRPr="005822A9" w:rsidDel="00430C4C">
          <w:rPr>
            <w:rFonts w:ascii="Ebrima" w:hAnsi="Ebrima" w:cstheme="minorHAnsi"/>
            <w:sz w:val="22"/>
            <w:szCs w:val="22"/>
            <w:rPrChange w:id="8319" w:author="Ricardo Xavier" w:date="2021-08-12T00:01:00Z">
              <w:rPr>
                <w:rFonts w:ascii="Ebrima" w:hAnsi="Ebrima" w:cstheme="minorHAnsi"/>
                <w:sz w:val="22"/>
                <w:szCs w:val="22"/>
              </w:rPr>
            </w:rPrChange>
          </w:rPr>
          <w:delText>[</w:delText>
        </w:r>
      </w:del>
      <w:r w:rsidR="002377F2" w:rsidRPr="005822A9">
        <w:rPr>
          <w:rFonts w:ascii="Ebrima" w:hAnsi="Ebrima" w:cstheme="minorHAnsi"/>
          <w:sz w:val="22"/>
          <w:szCs w:val="22"/>
          <w:rPrChange w:id="8320" w:author="Ricardo Xavier" w:date="2021-08-12T00:01:00Z">
            <w:rPr>
              <w:rFonts w:ascii="Ebrima" w:hAnsi="Ebrima" w:cstheme="minorHAnsi"/>
              <w:sz w:val="22"/>
              <w:szCs w:val="22"/>
              <w:highlight w:val="yellow"/>
            </w:rPr>
          </w:rPrChange>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5822A9">
        <w:rPr>
          <w:rFonts w:ascii="Ebrima" w:hAnsi="Ebrima" w:cstheme="minorHAnsi"/>
          <w:sz w:val="22"/>
          <w:szCs w:val="22"/>
          <w:rPrChange w:id="8321" w:author="Ricardo Xavier" w:date="2021-08-12T00:01:00Z">
            <w:rPr>
              <w:rFonts w:ascii="Ebrima" w:hAnsi="Ebrima" w:cstheme="minorHAnsi"/>
              <w:sz w:val="22"/>
              <w:szCs w:val="22"/>
              <w:highlight w:val="yellow"/>
            </w:rPr>
          </w:rPrChange>
        </w:rPr>
        <w:t xml:space="preserve">Devedora </w:t>
      </w:r>
      <w:r w:rsidR="002377F2" w:rsidRPr="005822A9">
        <w:rPr>
          <w:rFonts w:ascii="Ebrima" w:hAnsi="Ebrima" w:cstheme="minorHAnsi"/>
          <w:sz w:val="22"/>
          <w:szCs w:val="22"/>
          <w:rPrChange w:id="8322" w:author="Ricardo Xavier" w:date="2021-08-12T00:01:00Z">
            <w:rPr>
              <w:rFonts w:ascii="Ebrima" w:hAnsi="Ebrima" w:cstheme="minorHAnsi"/>
              <w:sz w:val="22"/>
              <w:szCs w:val="22"/>
              <w:highlight w:val="yellow"/>
            </w:rPr>
          </w:rPrChange>
        </w:rPr>
        <w:t>permanecerá responsável pelo pagamento deste saldo, o qual deverá ser imediatamente pago</w:t>
      </w:r>
      <w:ins w:id="8323" w:author="Ricardo Xavier" w:date="2021-08-11T22:57:00Z">
        <w:r w:rsidR="00430C4C" w:rsidRPr="005822A9">
          <w:rPr>
            <w:rFonts w:ascii="Ebrima" w:hAnsi="Ebrima" w:cstheme="minorHAnsi"/>
            <w:sz w:val="22"/>
            <w:szCs w:val="22"/>
            <w:rPrChange w:id="8324" w:author="Ricardo Xavier" w:date="2021-08-12T00:01:00Z">
              <w:rPr>
                <w:rFonts w:ascii="Ebrima" w:hAnsi="Ebrima" w:cstheme="minorHAnsi"/>
                <w:sz w:val="22"/>
                <w:szCs w:val="22"/>
              </w:rPr>
            </w:rPrChange>
          </w:rPr>
          <w:t>.</w:t>
        </w:r>
      </w:ins>
      <w:del w:id="8325" w:author="Ricardo Xavier" w:date="2021-08-11T22:57:00Z">
        <w:r w:rsidR="00CC4868" w:rsidRPr="005822A9" w:rsidDel="00430C4C">
          <w:rPr>
            <w:rFonts w:ascii="Ebrima" w:hAnsi="Ebrima" w:cstheme="minorHAnsi"/>
            <w:sz w:val="22"/>
            <w:szCs w:val="22"/>
            <w:rPrChange w:id="8326" w:author="Ricardo Xavier" w:date="2021-08-12T00:01:00Z">
              <w:rPr>
                <w:rFonts w:ascii="Ebrima" w:hAnsi="Ebrima" w:cstheme="minorHAnsi"/>
                <w:sz w:val="22"/>
                <w:szCs w:val="22"/>
              </w:rPr>
            </w:rPrChange>
          </w:rPr>
          <w:delText>]. [</w:delText>
        </w:r>
        <w:r w:rsidR="00CC4868" w:rsidRPr="005822A9" w:rsidDel="00430C4C">
          <w:rPr>
            <w:rFonts w:ascii="Ebrima" w:hAnsi="Ebrima" w:cstheme="minorHAnsi"/>
            <w:i/>
            <w:iCs/>
            <w:sz w:val="22"/>
            <w:szCs w:val="22"/>
            <w:highlight w:val="yellow"/>
            <w:rPrChange w:id="8327" w:author="Ricardo Xavier" w:date="2021-08-12T00:01:00Z">
              <w:rPr>
                <w:rFonts w:ascii="Ebrima" w:hAnsi="Ebrima" w:cstheme="minorHAnsi"/>
                <w:i/>
                <w:iCs/>
                <w:sz w:val="22"/>
                <w:szCs w:val="22"/>
                <w:highlight w:val="yellow"/>
              </w:rPr>
            </w:rPrChange>
          </w:rPr>
          <w:delText>Comentário i’BS: Por gentileza, confirmar</w:delText>
        </w:r>
        <w:r w:rsidR="00CC4868" w:rsidRPr="005822A9" w:rsidDel="00430C4C">
          <w:rPr>
            <w:rFonts w:ascii="Ebrima" w:hAnsi="Ebrima" w:cstheme="minorHAnsi"/>
            <w:sz w:val="22"/>
            <w:szCs w:val="22"/>
            <w:rPrChange w:id="8328" w:author="Ricardo Xavier" w:date="2021-08-12T00:01:00Z">
              <w:rPr>
                <w:rFonts w:ascii="Ebrima" w:hAnsi="Ebrima" w:cstheme="minorHAnsi"/>
                <w:sz w:val="22"/>
                <w:szCs w:val="22"/>
              </w:rPr>
            </w:rPrChange>
          </w:rPr>
          <w:delText>]</w:delText>
        </w:r>
      </w:del>
    </w:p>
    <w:p w14:paraId="36CD3E41" w14:textId="399A393F" w:rsidR="00412131" w:rsidRPr="005822A9" w:rsidRDefault="00412131" w:rsidP="00412131">
      <w:pPr>
        <w:tabs>
          <w:tab w:val="left" w:pos="709"/>
          <w:tab w:val="left" w:pos="1134"/>
        </w:tabs>
        <w:spacing w:line="300" w:lineRule="exact"/>
        <w:ind w:right="-2"/>
        <w:jc w:val="both"/>
        <w:rPr>
          <w:rFonts w:ascii="Ebrima" w:hAnsi="Ebrima"/>
          <w:sz w:val="22"/>
          <w:rPrChange w:id="8329" w:author="Ricardo Xavier" w:date="2021-08-12T00:01:00Z">
            <w:rPr>
              <w:rFonts w:ascii="Ebrima" w:hAnsi="Ebrima"/>
              <w:b/>
              <w:sz w:val="22"/>
            </w:rPr>
          </w:rPrChange>
        </w:rPr>
      </w:pPr>
    </w:p>
    <w:p w14:paraId="5C7AEA7C" w14:textId="54002990" w:rsidR="009E7A92" w:rsidRPr="005822A9" w:rsidDel="007703C9" w:rsidRDefault="009E7A92" w:rsidP="009E7A92">
      <w:pPr>
        <w:rPr>
          <w:ins w:id="8330" w:author="i'BS Advogados" w:date="2021-07-28T13:50:00Z"/>
          <w:del w:id="8331" w:author="Ricardo Xavier" w:date="2021-08-11T22:52:00Z"/>
          <w:rFonts w:ascii="Ebrima" w:hAnsi="Ebrima" w:cstheme="minorHAnsi"/>
          <w:sz w:val="22"/>
          <w:szCs w:val="22"/>
          <w:rPrChange w:id="8332" w:author="Ricardo Xavier" w:date="2021-08-12T00:01:00Z">
            <w:rPr>
              <w:ins w:id="8333" w:author="i'BS Advogados" w:date="2021-07-28T13:50:00Z"/>
              <w:del w:id="8334" w:author="Ricardo Xavier" w:date="2021-08-11T22:52:00Z"/>
              <w:rFonts w:ascii="Ebrima" w:hAnsi="Ebrima" w:cstheme="minorHAnsi"/>
              <w:sz w:val="22"/>
              <w:szCs w:val="22"/>
            </w:rPr>
          </w:rPrChange>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ins w:id="8335" w:author="i'BS Advogados" w:date="2021-07-28T13:50:00Z"/>
          <w:rFonts w:ascii="Ebrima" w:hAnsi="Ebrima" w:cstheme="minorHAnsi"/>
          <w:sz w:val="22"/>
          <w:szCs w:val="22"/>
          <w:rPrChange w:id="8336" w:author="Ricardo Xavier" w:date="2021-08-12T00:01:00Z">
            <w:rPr>
              <w:ins w:id="8337" w:author="i'BS Advogados" w:date="2021-07-28T13:50:00Z"/>
              <w:rFonts w:ascii="Ebrima" w:hAnsi="Ebrima" w:cstheme="minorHAnsi"/>
              <w:sz w:val="22"/>
              <w:szCs w:val="22"/>
            </w:rPr>
          </w:rPrChange>
        </w:rPr>
      </w:pPr>
      <w:ins w:id="8338" w:author="i'BS Advogados" w:date="2021-07-28T13:50:00Z">
        <w:r w:rsidRPr="005822A9">
          <w:rPr>
            <w:rFonts w:ascii="Ebrima" w:hAnsi="Ebrima" w:cstheme="minorHAnsi"/>
            <w:sz w:val="22"/>
            <w:szCs w:val="22"/>
            <w:rPrChange w:id="8339" w:author="Ricardo Xavier" w:date="2021-08-12T00:01:00Z">
              <w:rPr>
                <w:rFonts w:ascii="Ebrima" w:hAnsi="Ebrima" w:cstheme="minorHAnsi"/>
                <w:sz w:val="22"/>
                <w:szCs w:val="22"/>
              </w:rPr>
            </w:rPrChange>
          </w:rPr>
          <w:t>As Garantias outorgadas têm os valores atribuídos abaixo, e foram avaliadas conforme a seguir:</w:t>
        </w:r>
      </w:ins>
    </w:p>
    <w:p w14:paraId="13E3671A" w14:textId="77777777" w:rsidR="009E7A92" w:rsidRPr="005822A9" w:rsidRDefault="009E7A92" w:rsidP="009E7A92">
      <w:pPr>
        <w:rPr>
          <w:ins w:id="8340" w:author="i'BS Advogados" w:date="2021-07-28T13:50:00Z"/>
          <w:rFonts w:ascii="Ebrima" w:hAnsi="Ebrima" w:cstheme="minorHAnsi"/>
          <w:sz w:val="22"/>
          <w:szCs w:val="22"/>
          <w:rPrChange w:id="8341" w:author="Ricardo Xavier" w:date="2021-08-12T00:01:00Z">
            <w:rPr>
              <w:ins w:id="8342" w:author="i'BS Advogados" w:date="2021-07-28T13:50:00Z"/>
              <w:rFonts w:ascii="Ebrima" w:hAnsi="Ebrima" w:cstheme="minorHAnsi"/>
              <w:sz w:val="22"/>
              <w:szCs w:val="22"/>
            </w:rPr>
          </w:rPrChange>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881E63">
        <w:trPr>
          <w:tblHeader/>
          <w:ins w:id="8343" w:author="i'BS Advogados" w:date="2021-07-28T13:50:00Z"/>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881E63">
            <w:pPr>
              <w:tabs>
                <w:tab w:val="left" w:pos="709"/>
              </w:tabs>
              <w:spacing w:line="300" w:lineRule="exact"/>
              <w:ind w:right="-2"/>
              <w:jc w:val="center"/>
              <w:rPr>
                <w:ins w:id="8344" w:author="i'BS Advogados" w:date="2021-07-28T13:50:00Z"/>
                <w:rFonts w:ascii="Ebrima" w:hAnsi="Ebrima" w:cstheme="minorHAnsi"/>
                <w:b/>
                <w:bCs/>
                <w:sz w:val="22"/>
                <w:szCs w:val="22"/>
                <w:lang w:eastAsia="en-US"/>
                <w:rPrChange w:id="8345" w:author="Ricardo Xavier" w:date="2021-08-12T00:01:00Z">
                  <w:rPr>
                    <w:ins w:id="8346" w:author="i'BS Advogados" w:date="2021-07-28T13:50:00Z"/>
                    <w:rFonts w:ascii="Ebrima" w:hAnsi="Ebrima" w:cstheme="minorHAnsi"/>
                    <w:b/>
                    <w:bCs/>
                    <w:sz w:val="22"/>
                    <w:szCs w:val="22"/>
                    <w:lang w:eastAsia="en-US"/>
                  </w:rPr>
                </w:rPrChange>
              </w:rPr>
            </w:pPr>
            <w:ins w:id="8347" w:author="i'BS Advogados" w:date="2021-07-28T13:50:00Z">
              <w:r w:rsidRPr="005822A9">
                <w:rPr>
                  <w:rFonts w:ascii="Ebrima" w:hAnsi="Ebrima" w:cstheme="minorHAnsi"/>
                  <w:b/>
                  <w:bCs/>
                  <w:sz w:val="22"/>
                  <w:szCs w:val="22"/>
                  <w:lang w:eastAsia="en-US"/>
                  <w:rPrChange w:id="8348" w:author="Ricardo Xavier" w:date="2021-08-12T00:01:00Z">
                    <w:rPr>
                      <w:rFonts w:ascii="Ebrima" w:hAnsi="Ebrima" w:cstheme="minorHAnsi"/>
                      <w:b/>
                      <w:bCs/>
                      <w:sz w:val="22"/>
                      <w:szCs w:val="22"/>
                      <w:lang w:eastAsia="en-US"/>
                    </w:rPr>
                  </w:rPrChange>
                </w:rPr>
                <w:t>Garantia</w:t>
              </w:r>
            </w:ins>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881E63">
            <w:pPr>
              <w:tabs>
                <w:tab w:val="left" w:pos="709"/>
              </w:tabs>
              <w:spacing w:line="300" w:lineRule="exact"/>
              <w:ind w:right="-2"/>
              <w:jc w:val="center"/>
              <w:rPr>
                <w:ins w:id="8349" w:author="i'BS Advogados" w:date="2021-07-28T13:50:00Z"/>
                <w:rFonts w:ascii="Ebrima" w:hAnsi="Ebrima" w:cstheme="minorHAnsi"/>
                <w:b/>
                <w:bCs/>
                <w:sz w:val="22"/>
                <w:szCs w:val="22"/>
                <w:lang w:eastAsia="en-US"/>
                <w:rPrChange w:id="8350" w:author="Ricardo Xavier" w:date="2021-08-12T00:01:00Z">
                  <w:rPr>
                    <w:ins w:id="8351" w:author="i'BS Advogados" w:date="2021-07-28T13:50:00Z"/>
                    <w:rFonts w:ascii="Ebrima" w:hAnsi="Ebrima" w:cstheme="minorHAnsi"/>
                    <w:b/>
                    <w:bCs/>
                    <w:sz w:val="22"/>
                    <w:szCs w:val="22"/>
                    <w:lang w:eastAsia="en-US"/>
                  </w:rPr>
                </w:rPrChange>
              </w:rPr>
            </w:pPr>
            <w:ins w:id="8352" w:author="i'BS Advogados" w:date="2021-07-28T13:50:00Z">
              <w:r w:rsidRPr="005822A9">
                <w:rPr>
                  <w:rFonts w:ascii="Ebrima" w:hAnsi="Ebrima" w:cstheme="minorHAnsi"/>
                  <w:b/>
                  <w:bCs/>
                  <w:sz w:val="22"/>
                  <w:szCs w:val="22"/>
                  <w:lang w:eastAsia="en-US"/>
                  <w:rPrChange w:id="8353" w:author="Ricardo Xavier" w:date="2021-08-12T00:01:00Z">
                    <w:rPr>
                      <w:rFonts w:ascii="Ebrima" w:hAnsi="Ebrima" w:cstheme="minorHAnsi"/>
                      <w:b/>
                      <w:bCs/>
                      <w:sz w:val="22"/>
                      <w:szCs w:val="22"/>
                      <w:lang w:eastAsia="en-US"/>
                    </w:rPr>
                  </w:rPrChange>
                </w:rPr>
                <w:t>Valor</w:t>
              </w:r>
            </w:ins>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881E63">
            <w:pPr>
              <w:tabs>
                <w:tab w:val="left" w:pos="709"/>
              </w:tabs>
              <w:spacing w:line="300" w:lineRule="exact"/>
              <w:ind w:right="-2"/>
              <w:jc w:val="center"/>
              <w:rPr>
                <w:ins w:id="8354" w:author="i'BS Advogados" w:date="2021-07-28T13:50:00Z"/>
                <w:rFonts w:ascii="Ebrima" w:hAnsi="Ebrima" w:cstheme="minorHAnsi"/>
                <w:b/>
                <w:bCs/>
                <w:sz w:val="22"/>
                <w:szCs w:val="22"/>
                <w:lang w:eastAsia="en-US"/>
                <w:rPrChange w:id="8355" w:author="Ricardo Xavier" w:date="2021-08-12T00:01:00Z">
                  <w:rPr>
                    <w:ins w:id="8356" w:author="i'BS Advogados" w:date="2021-07-28T13:50:00Z"/>
                    <w:rFonts w:ascii="Ebrima" w:hAnsi="Ebrima" w:cstheme="minorHAnsi"/>
                    <w:b/>
                    <w:bCs/>
                    <w:sz w:val="22"/>
                    <w:szCs w:val="22"/>
                    <w:lang w:eastAsia="en-US"/>
                  </w:rPr>
                </w:rPrChange>
              </w:rPr>
            </w:pPr>
            <w:ins w:id="8357" w:author="i'BS Advogados" w:date="2021-07-28T13:50:00Z">
              <w:r w:rsidRPr="005822A9">
                <w:rPr>
                  <w:rFonts w:ascii="Ebrima" w:hAnsi="Ebrima" w:cstheme="minorHAnsi"/>
                  <w:b/>
                  <w:bCs/>
                  <w:sz w:val="22"/>
                  <w:szCs w:val="22"/>
                  <w:lang w:eastAsia="en-US"/>
                  <w:rPrChange w:id="8358" w:author="Ricardo Xavier" w:date="2021-08-12T00:01:00Z">
                    <w:rPr>
                      <w:rFonts w:ascii="Ebrima" w:hAnsi="Ebrima" w:cstheme="minorHAnsi"/>
                      <w:b/>
                      <w:bCs/>
                      <w:sz w:val="22"/>
                      <w:szCs w:val="22"/>
                      <w:lang w:eastAsia="en-US"/>
                    </w:rPr>
                  </w:rPrChange>
                </w:rPr>
                <w:t>Cobertura da Emissão</w:t>
              </w:r>
            </w:ins>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881E63">
            <w:pPr>
              <w:tabs>
                <w:tab w:val="left" w:pos="709"/>
              </w:tabs>
              <w:spacing w:line="300" w:lineRule="exact"/>
              <w:ind w:right="-2"/>
              <w:jc w:val="center"/>
              <w:rPr>
                <w:ins w:id="8359" w:author="i'BS Advogados" w:date="2021-07-28T13:50:00Z"/>
                <w:rFonts w:ascii="Ebrima" w:hAnsi="Ebrima" w:cstheme="minorHAnsi"/>
                <w:b/>
                <w:bCs/>
                <w:sz w:val="22"/>
                <w:szCs w:val="22"/>
                <w:lang w:eastAsia="en-US"/>
                <w:rPrChange w:id="8360" w:author="Ricardo Xavier" w:date="2021-08-12T00:01:00Z">
                  <w:rPr>
                    <w:ins w:id="8361" w:author="i'BS Advogados" w:date="2021-07-28T13:50:00Z"/>
                    <w:rFonts w:ascii="Ebrima" w:hAnsi="Ebrima" w:cstheme="minorHAnsi"/>
                    <w:b/>
                    <w:bCs/>
                    <w:sz w:val="22"/>
                    <w:szCs w:val="22"/>
                    <w:lang w:eastAsia="en-US"/>
                  </w:rPr>
                </w:rPrChange>
              </w:rPr>
            </w:pPr>
            <w:ins w:id="8362" w:author="i'BS Advogados" w:date="2021-07-28T13:50:00Z">
              <w:r w:rsidRPr="005822A9">
                <w:rPr>
                  <w:rFonts w:ascii="Ebrima" w:hAnsi="Ebrima" w:cstheme="minorHAnsi"/>
                  <w:b/>
                  <w:bCs/>
                  <w:sz w:val="22"/>
                  <w:szCs w:val="22"/>
                  <w:lang w:eastAsia="en-US"/>
                  <w:rPrChange w:id="8363" w:author="Ricardo Xavier" w:date="2021-08-12T00:01:00Z">
                    <w:rPr>
                      <w:rFonts w:ascii="Ebrima" w:hAnsi="Ebrima" w:cstheme="minorHAnsi"/>
                      <w:b/>
                      <w:bCs/>
                      <w:sz w:val="22"/>
                      <w:szCs w:val="22"/>
                      <w:lang w:eastAsia="en-US"/>
                    </w:rPr>
                  </w:rPrChange>
                </w:rPr>
                <w:t>Avaliação</w:t>
              </w:r>
            </w:ins>
          </w:p>
        </w:tc>
      </w:tr>
      <w:tr w:rsidR="009E7A92" w:rsidRPr="005822A9" w14:paraId="5E500873" w14:textId="77777777" w:rsidTr="00881E63">
        <w:trPr>
          <w:ins w:id="8364"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5822A9" w:rsidRDefault="009E7A92" w:rsidP="007703C9">
            <w:pPr>
              <w:tabs>
                <w:tab w:val="left" w:pos="709"/>
              </w:tabs>
              <w:jc w:val="center"/>
              <w:rPr>
                <w:ins w:id="8365" w:author="i'BS Advogados" w:date="2021-07-28T13:50:00Z"/>
                <w:rFonts w:ascii="Ebrima" w:hAnsi="Ebrima" w:cstheme="minorHAnsi"/>
                <w:sz w:val="20"/>
                <w:szCs w:val="20"/>
                <w:lang w:eastAsia="en-US"/>
                <w:rPrChange w:id="8366" w:author="Ricardo Xavier" w:date="2021-08-12T00:01:00Z">
                  <w:rPr>
                    <w:ins w:id="8367" w:author="i'BS Advogados" w:date="2021-07-28T13:50:00Z"/>
                    <w:rFonts w:ascii="Ebrima" w:hAnsi="Ebrima" w:cstheme="minorHAnsi"/>
                    <w:sz w:val="20"/>
                    <w:szCs w:val="20"/>
                    <w:lang w:eastAsia="en-US"/>
                  </w:rPr>
                </w:rPrChange>
              </w:rPr>
              <w:pPrChange w:id="8368" w:author="Ricardo Xavier" w:date="2021-08-11T22:52:00Z">
                <w:pPr>
                  <w:tabs>
                    <w:tab w:val="left" w:pos="709"/>
                  </w:tabs>
                </w:pPr>
              </w:pPrChange>
            </w:pPr>
            <w:ins w:id="8369" w:author="i'BS Advogados" w:date="2021-07-28T13:50:00Z">
              <w:r w:rsidRPr="005822A9">
                <w:rPr>
                  <w:rFonts w:ascii="Ebrima" w:hAnsi="Ebrima" w:cstheme="minorHAnsi"/>
                  <w:sz w:val="20"/>
                  <w:szCs w:val="20"/>
                  <w:lang w:eastAsia="en-US"/>
                  <w:rPrChange w:id="8370" w:author="Ricardo Xavier" w:date="2021-08-12T00:01:00Z">
                    <w:rPr>
                      <w:rFonts w:ascii="Ebrima" w:hAnsi="Ebrima" w:cstheme="minorHAnsi"/>
                      <w:sz w:val="20"/>
                      <w:szCs w:val="20"/>
                      <w:lang w:eastAsia="en-US"/>
                    </w:rPr>
                  </w:rPrChange>
                </w:rPr>
                <w:t>Fiança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2D21E1DD" w:rsidR="009E7A92" w:rsidRPr="005822A9" w:rsidRDefault="009E7A92" w:rsidP="00881E63">
            <w:pPr>
              <w:tabs>
                <w:tab w:val="left" w:pos="709"/>
              </w:tabs>
              <w:jc w:val="both"/>
              <w:rPr>
                <w:ins w:id="8371" w:author="i'BS Advogados" w:date="2021-07-28T13:50:00Z"/>
                <w:rFonts w:ascii="Ebrima" w:hAnsi="Ebrima" w:cstheme="minorHAnsi"/>
                <w:sz w:val="20"/>
                <w:szCs w:val="20"/>
                <w:lang w:eastAsia="en-US"/>
                <w:rPrChange w:id="8372" w:author="Ricardo Xavier" w:date="2021-08-12T00:01:00Z">
                  <w:rPr>
                    <w:ins w:id="8373" w:author="i'BS Advogados" w:date="2021-07-28T13:50:00Z"/>
                    <w:rFonts w:ascii="Ebrima" w:hAnsi="Ebrima" w:cstheme="minorHAnsi"/>
                    <w:sz w:val="20"/>
                    <w:szCs w:val="20"/>
                    <w:lang w:eastAsia="en-US"/>
                  </w:rPr>
                </w:rPrChange>
              </w:rPr>
            </w:pPr>
            <w:ins w:id="8374" w:author="i'BS Advogados" w:date="2021-07-28T13:50:00Z">
              <w:r w:rsidRPr="005822A9">
                <w:rPr>
                  <w:rFonts w:ascii="Ebrima" w:hAnsi="Ebrima" w:cstheme="minorHAnsi"/>
                  <w:sz w:val="20"/>
                  <w:szCs w:val="20"/>
                  <w:lang w:eastAsia="en-US"/>
                  <w:rPrChange w:id="8375" w:author="Ricardo Xavier" w:date="2021-08-12T00:01:00Z">
                    <w:rPr>
                      <w:rFonts w:ascii="Ebrima" w:hAnsi="Ebrima" w:cstheme="minorHAnsi"/>
                      <w:sz w:val="20"/>
                      <w:szCs w:val="20"/>
                      <w:lang w:eastAsia="en-US"/>
                    </w:rPr>
                  </w:rPrChange>
                </w:rPr>
                <w:t>R$ [</w:t>
              </w:r>
              <w:r w:rsidR="006E646A" w:rsidRPr="005822A9">
                <w:rPr>
                  <w:rFonts w:ascii="Ebrima" w:hAnsi="Ebrima" w:cstheme="minorHAnsi"/>
                  <w:sz w:val="20"/>
                  <w:szCs w:val="20"/>
                  <w:highlight w:val="yellow"/>
                  <w:lang w:eastAsia="en-US"/>
                  <w:rPrChange w:id="8376"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377" w:author="Ricardo Xavier" w:date="2021-08-12T00:01:00Z">
                    <w:rPr>
                      <w:rFonts w:ascii="Ebrima" w:hAnsi="Ebrima" w:cstheme="minorHAnsi"/>
                      <w:sz w:val="20"/>
                      <w:szCs w:val="20"/>
                      <w:lang w:eastAsia="en-US"/>
                    </w:rPr>
                  </w:rPrChange>
                </w:rPr>
                <w:t>] (</w:t>
              </w:r>
              <w:r w:rsidR="006E646A" w:rsidRPr="005822A9">
                <w:rPr>
                  <w:rFonts w:ascii="Ebrima" w:hAnsi="Ebrima" w:cstheme="minorHAnsi"/>
                  <w:sz w:val="20"/>
                  <w:szCs w:val="20"/>
                  <w:lang w:eastAsia="en-US"/>
                  <w:rPrChange w:id="8378" w:author="Ricardo Xavier" w:date="2021-08-12T00:01:00Z">
                    <w:rPr>
                      <w:rFonts w:ascii="Ebrima" w:hAnsi="Ebrima" w:cstheme="minorHAnsi"/>
                      <w:sz w:val="20"/>
                      <w:szCs w:val="20"/>
                      <w:lang w:eastAsia="en-US"/>
                    </w:rPr>
                  </w:rPrChange>
                </w:rPr>
                <w:t>[</w:t>
              </w:r>
              <w:r w:rsidR="006E646A" w:rsidRPr="005822A9">
                <w:rPr>
                  <w:rFonts w:ascii="Ebrima" w:hAnsi="Ebrima" w:cstheme="minorHAnsi"/>
                  <w:sz w:val="20"/>
                  <w:szCs w:val="20"/>
                  <w:highlight w:val="yellow"/>
                  <w:lang w:eastAsia="en-US"/>
                  <w:rPrChange w:id="8379" w:author="Ricardo Xavier" w:date="2021-08-12T00:01:00Z">
                    <w:rPr>
                      <w:rFonts w:ascii="Ebrima" w:hAnsi="Ebrima" w:cstheme="minorHAnsi"/>
                      <w:sz w:val="20"/>
                      <w:szCs w:val="20"/>
                      <w:highlight w:val="yellow"/>
                      <w:lang w:eastAsia="en-US"/>
                    </w:rPr>
                  </w:rPrChange>
                </w:rPr>
                <w:t>•</w:t>
              </w:r>
              <w:r w:rsidR="006E646A" w:rsidRPr="005822A9">
                <w:rPr>
                  <w:rFonts w:ascii="Ebrima" w:hAnsi="Ebrima" w:cstheme="minorHAnsi"/>
                  <w:sz w:val="20"/>
                  <w:szCs w:val="20"/>
                  <w:lang w:eastAsia="en-US"/>
                  <w:rPrChange w:id="8380"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381" w:author="Ricardo Xavier" w:date="2021-08-12T00:01:00Z">
                    <w:rPr>
                      <w:rFonts w:ascii="Ebrima" w:hAnsi="Ebrima" w:cstheme="minorHAnsi"/>
                      <w:sz w:val="20"/>
                      <w:szCs w:val="20"/>
                      <w:lang w:eastAsia="en-US"/>
                    </w:rPr>
                  </w:rPrChange>
                </w:rPr>
                <w:t>), equivalente ao patrimônio do Fiador</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6687A5D" w:rsidR="009E7A92" w:rsidRPr="005822A9" w:rsidRDefault="009E7A92" w:rsidP="00881E63">
            <w:pPr>
              <w:tabs>
                <w:tab w:val="left" w:pos="709"/>
              </w:tabs>
              <w:jc w:val="both"/>
              <w:rPr>
                <w:ins w:id="8382" w:author="i'BS Advogados" w:date="2021-07-28T13:50:00Z"/>
                <w:rFonts w:ascii="Ebrima" w:hAnsi="Ebrima" w:cstheme="minorHAnsi"/>
                <w:sz w:val="20"/>
                <w:szCs w:val="20"/>
                <w:lang w:eastAsia="en-US"/>
                <w:rPrChange w:id="8383" w:author="Ricardo Xavier" w:date="2021-08-12T00:01:00Z">
                  <w:rPr>
                    <w:ins w:id="8384" w:author="i'BS Advogados" w:date="2021-07-28T13:50:00Z"/>
                    <w:rFonts w:ascii="Ebrima" w:hAnsi="Ebrima" w:cstheme="minorHAnsi"/>
                    <w:sz w:val="20"/>
                    <w:szCs w:val="20"/>
                    <w:lang w:eastAsia="en-US"/>
                  </w:rPr>
                </w:rPrChange>
              </w:rPr>
            </w:pPr>
            <w:ins w:id="8385" w:author="i'BS Advogados" w:date="2021-07-28T13:50:00Z">
              <w:r w:rsidRPr="005822A9">
                <w:rPr>
                  <w:rFonts w:ascii="Ebrima" w:hAnsi="Ebrima" w:cstheme="minorHAnsi"/>
                  <w:sz w:val="20"/>
                  <w:szCs w:val="20"/>
                  <w:lang w:eastAsia="en-US"/>
                  <w:rPrChange w:id="8386" w:author="Ricardo Xavier" w:date="2021-08-12T00:01:00Z">
                    <w:rPr>
                      <w:rFonts w:ascii="Ebrima" w:hAnsi="Ebrima" w:cstheme="minorHAnsi"/>
                      <w:sz w:val="20"/>
                      <w:szCs w:val="20"/>
                      <w:lang w:eastAsia="en-US"/>
                    </w:rPr>
                  </w:rPrChange>
                </w:rPr>
                <w:t xml:space="preserve">Equivalente a </w:t>
              </w:r>
              <w:r w:rsidR="006E646A" w:rsidRPr="005822A9">
                <w:rPr>
                  <w:rFonts w:ascii="Ebrima" w:hAnsi="Ebrima" w:cstheme="minorHAnsi"/>
                  <w:sz w:val="20"/>
                  <w:szCs w:val="20"/>
                  <w:lang w:eastAsia="en-US"/>
                  <w:rPrChange w:id="8387" w:author="Ricardo Xavier" w:date="2021-08-12T00:01:00Z">
                    <w:rPr>
                      <w:rFonts w:ascii="Ebrima" w:hAnsi="Ebrima" w:cstheme="minorHAnsi"/>
                      <w:sz w:val="20"/>
                      <w:szCs w:val="20"/>
                      <w:lang w:eastAsia="en-US"/>
                    </w:rPr>
                  </w:rPrChange>
                </w:rPr>
                <w:t>[</w:t>
              </w:r>
              <w:r w:rsidR="006E646A" w:rsidRPr="005822A9">
                <w:rPr>
                  <w:rFonts w:ascii="Ebrima" w:hAnsi="Ebrima" w:cstheme="minorHAnsi"/>
                  <w:sz w:val="20"/>
                  <w:szCs w:val="20"/>
                  <w:highlight w:val="yellow"/>
                  <w:lang w:eastAsia="en-US"/>
                  <w:rPrChange w:id="8388" w:author="Ricardo Xavier" w:date="2021-08-12T00:01:00Z">
                    <w:rPr>
                      <w:rFonts w:ascii="Ebrima" w:hAnsi="Ebrima" w:cstheme="minorHAnsi"/>
                      <w:sz w:val="20"/>
                      <w:szCs w:val="20"/>
                      <w:highlight w:val="yellow"/>
                      <w:lang w:eastAsia="en-US"/>
                    </w:rPr>
                  </w:rPrChange>
                </w:rPr>
                <w:t>•</w:t>
              </w:r>
              <w:r w:rsidR="006E646A" w:rsidRPr="005822A9">
                <w:rPr>
                  <w:rFonts w:ascii="Ebrima" w:hAnsi="Ebrima" w:cstheme="minorHAnsi"/>
                  <w:sz w:val="20"/>
                  <w:szCs w:val="20"/>
                  <w:lang w:eastAsia="en-US"/>
                  <w:rPrChange w:id="8389"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390" w:author="Ricardo Xavier" w:date="2021-08-12T00:01:00Z">
                    <w:rPr>
                      <w:rFonts w:ascii="Ebrima" w:hAnsi="Ebrima" w:cstheme="minorHAnsi"/>
                      <w:sz w:val="20"/>
                      <w:szCs w:val="20"/>
                      <w:lang w:eastAsia="en-US"/>
                    </w:rPr>
                  </w:rPrChange>
                </w:rPr>
                <w:t>% do valor de emissão dos CRI – R$ </w:t>
              </w:r>
              <w:r w:rsidR="00F55CDC" w:rsidRPr="005822A9">
                <w:rPr>
                  <w:rFonts w:ascii="Ebrima" w:hAnsi="Ebrima" w:cstheme="minorHAnsi"/>
                  <w:sz w:val="20"/>
                  <w:szCs w:val="20"/>
                  <w:lang w:eastAsia="en-US"/>
                  <w:rPrChange w:id="8391" w:author="Ricardo Xavier" w:date="2021-08-12T00:01:00Z">
                    <w:rPr>
                      <w:rFonts w:ascii="Ebrima" w:hAnsi="Ebrima" w:cstheme="minorHAnsi"/>
                      <w:sz w:val="20"/>
                      <w:szCs w:val="20"/>
                      <w:lang w:eastAsia="en-US"/>
                    </w:rPr>
                  </w:rPrChange>
                </w:rPr>
                <w:t>[</w:t>
              </w:r>
              <w:r w:rsidR="00F55CDC" w:rsidRPr="005822A9">
                <w:rPr>
                  <w:rFonts w:ascii="Ebrima" w:hAnsi="Ebrima" w:cstheme="minorHAnsi"/>
                  <w:sz w:val="20"/>
                  <w:szCs w:val="20"/>
                  <w:highlight w:val="yellow"/>
                  <w:lang w:eastAsia="en-US"/>
                  <w:rPrChange w:id="8392" w:author="Ricardo Xavier" w:date="2021-08-12T00:01:00Z">
                    <w:rPr>
                      <w:rFonts w:ascii="Ebrima" w:hAnsi="Ebrima" w:cstheme="minorHAnsi"/>
                      <w:sz w:val="20"/>
                      <w:szCs w:val="20"/>
                      <w:highlight w:val="yellow"/>
                      <w:lang w:eastAsia="en-US"/>
                    </w:rPr>
                  </w:rPrChange>
                </w:rPr>
                <w:t>•</w:t>
              </w:r>
              <w:r w:rsidR="00F55CDC" w:rsidRPr="005822A9">
                <w:rPr>
                  <w:rFonts w:ascii="Ebrima" w:hAnsi="Ebrima" w:cstheme="minorHAnsi"/>
                  <w:sz w:val="20"/>
                  <w:szCs w:val="20"/>
                  <w:lang w:eastAsia="en-US"/>
                  <w:rPrChange w:id="8393"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394" w:author="Ricardo Xavier" w:date="2021-08-12T00:01:00Z">
                    <w:rPr>
                      <w:rFonts w:ascii="Ebrima" w:hAnsi="Ebrima" w:cstheme="minorHAnsi"/>
                      <w:sz w:val="20"/>
                      <w:szCs w:val="20"/>
                      <w:lang w:eastAsia="en-US"/>
                    </w:rPr>
                  </w:rPrChange>
                </w:rPr>
                <w:t xml:space="preserve"> (</w:t>
              </w:r>
              <w:r w:rsidR="00F55CDC" w:rsidRPr="005822A9">
                <w:rPr>
                  <w:rFonts w:ascii="Ebrima" w:hAnsi="Ebrima" w:cstheme="minorHAnsi"/>
                  <w:sz w:val="20"/>
                  <w:szCs w:val="20"/>
                  <w:lang w:eastAsia="en-US"/>
                  <w:rPrChange w:id="8395" w:author="Ricardo Xavier" w:date="2021-08-12T00:01:00Z">
                    <w:rPr>
                      <w:rFonts w:ascii="Ebrima" w:hAnsi="Ebrima" w:cstheme="minorHAnsi"/>
                      <w:sz w:val="20"/>
                      <w:szCs w:val="20"/>
                      <w:lang w:eastAsia="en-US"/>
                    </w:rPr>
                  </w:rPrChange>
                </w:rPr>
                <w:t>[</w:t>
              </w:r>
              <w:r w:rsidR="00F55CDC" w:rsidRPr="005822A9">
                <w:rPr>
                  <w:rFonts w:ascii="Ebrima" w:hAnsi="Ebrima" w:cstheme="minorHAnsi"/>
                  <w:sz w:val="20"/>
                  <w:szCs w:val="20"/>
                  <w:highlight w:val="yellow"/>
                  <w:lang w:eastAsia="en-US"/>
                  <w:rPrChange w:id="8396" w:author="Ricardo Xavier" w:date="2021-08-12T00:01:00Z">
                    <w:rPr>
                      <w:rFonts w:ascii="Ebrima" w:hAnsi="Ebrima" w:cstheme="minorHAnsi"/>
                      <w:sz w:val="20"/>
                      <w:szCs w:val="20"/>
                      <w:highlight w:val="yellow"/>
                      <w:lang w:eastAsia="en-US"/>
                    </w:rPr>
                  </w:rPrChange>
                </w:rPr>
                <w:t>•</w:t>
              </w:r>
              <w:r w:rsidR="00F55CDC" w:rsidRPr="005822A9">
                <w:rPr>
                  <w:rFonts w:ascii="Ebrima" w:hAnsi="Ebrima" w:cstheme="minorHAnsi"/>
                  <w:sz w:val="20"/>
                  <w:szCs w:val="20"/>
                  <w:lang w:eastAsia="en-US"/>
                  <w:rPrChange w:id="8397"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398" w:author="Ricardo Xavier" w:date="2021-08-12T00:01:00Z">
                    <w:rPr>
                      <w:rFonts w:ascii="Ebrima" w:hAnsi="Ebrima" w:cstheme="minorHAnsi"/>
                      <w:sz w:val="20"/>
                      <w:szCs w:val="20"/>
                      <w:lang w:eastAsia="en-US"/>
                    </w:rPr>
                  </w:rPrChange>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27C22B1C" w:rsidR="009E7A92" w:rsidRPr="005822A9" w:rsidRDefault="009E7A92" w:rsidP="00881E63">
            <w:pPr>
              <w:tabs>
                <w:tab w:val="left" w:pos="709"/>
              </w:tabs>
              <w:jc w:val="both"/>
              <w:rPr>
                <w:ins w:id="8399" w:author="i'BS Advogados" w:date="2021-07-28T13:50:00Z"/>
                <w:rFonts w:ascii="Ebrima" w:hAnsi="Ebrima" w:cstheme="minorHAnsi"/>
                <w:sz w:val="20"/>
                <w:szCs w:val="20"/>
                <w:lang w:eastAsia="en-US"/>
                <w:rPrChange w:id="8400" w:author="Ricardo Xavier" w:date="2021-08-12T00:01:00Z">
                  <w:rPr>
                    <w:ins w:id="8401" w:author="i'BS Advogados" w:date="2021-07-28T13:50:00Z"/>
                    <w:rFonts w:ascii="Ebrima" w:hAnsi="Ebrima" w:cstheme="minorHAnsi"/>
                    <w:sz w:val="20"/>
                    <w:szCs w:val="20"/>
                    <w:lang w:eastAsia="en-US"/>
                  </w:rPr>
                </w:rPrChange>
              </w:rPr>
            </w:pPr>
            <w:ins w:id="8402" w:author="i'BS Advogados" w:date="2021-07-28T13:50:00Z">
              <w:r w:rsidRPr="005822A9">
                <w:rPr>
                  <w:rFonts w:ascii="Ebrima" w:hAnsi="Ebrima" w:cstheme="minorHAnsi"/>
                  <w:sz w:val="20"/>
                  <w:szCs w:val="20"/>
                  <w:lang w:eastAsia="en-US"/>
                  <w:rPrChange w:id="8403" w:author="Ricardo Xavier" w:date="2021-08-12T00:01:00Z">
                    <w:rPr>
                      <w:rFonts w:ascii="Ebrima" w:hAnsi="Ebrima" w:cstheme="minorHAnsi"/>
                      <w:sz w:val="20"/>
                      <w:szCs w:val="20"/>
                      <w:lang w:eastAsia="en-US"/>
                    </w:rPr>
                  </w:rPrChange>
                </w:rPr>
                <w:t xml:space="preserve">Avaliada conforme </w:t>
              </w:r>
              <w:r w:rsidR="00F55CDC" w:rsidRPr="005822A9">
                <w:rPr>
                  <w:rFonts w:ascii="Ebrima" w:hAnsi="Ebrima" w:cstheme="minorHAnsi"/>
                  <w:sz w:val="20"/>
                  <w:szCs w:val="20"/>
                  <w:lang w:eastAsia="en-US"/>
                  <w:rPrChange w:id="8404" w:author="Ricardo Xavier" w:date="2021-08-12T00:01:00Z">
                    <w:rPr>
                      <w:rFonts w:ascii="Ebrima" w:hAnsi="Ebrima" w:cstheme="minorHAnsi"/>
                      <w:sz w:val="20"/>
                      <w:szCs w:val="20"/>
                      <w:lang w:eastAsia="en-US"/>
                    </w:rPr>
                  </w:rPrChange>
                </w:rPr>
                <w:t>[</w:t>
              </w:r>
              <w:r w:rsidR="00F55CDC" w:rsidRPr="005822A9">
                <w:rPr>
                  <w:rFonts w:ascii="Ebrima" w:hAnsi="Ebrima" w:cstheme="minorHAnsi"/>
                  <w:sz w:val="20"/>
                  <w:szCs w:val="20"/>
                  <w:highlight w:val="yellow"/>
                  <w:lang w:eastAsia="en-US"/>
                  <w:rPrChange w:id="8405" w:author="Ricardo Xavier" w:date="2021-08-12T00:01:00Z">
                    <w:rPr>
                      <w:rFonts w:ascii="Ebrima" w:hAnsi="Ebrima" w:cstheme="minorHAnsi"/>
                      <w:sz w:val="20"/>
                      <w:szCs w:val="20"/>
                      <w:highlight w:val="yellow"/>
                      <w:lang w:eastAsia="en-US"/>
                    </w:rPr>
                  </w:rPrChange>
                </w:rPr>
                <w:t>•</w:t>
              </w:r>
              <w:r w:rsidR="00F55CDC" w:rsidRPr="005822A9">
                <w:rPr>
                  <w:rFonts w:ascii="Ebrima" w:hAnsi="Ebrima" w:cstheme="minorHAnsi"/>
                  <w:sz w:val="20"/>
                  <w:szCs w:val="20"/>
                  <w:lang w:eastAsia="en-US"/>
                  <w:rPrChange w:id="8406" w:author="Ricardo Xavier" w:date="2021-08-12T00:01:00Z">
                    <w:rPr>
                      <w:rFonts w:ascii="Ebrima" w:hAnsi="Ebrima" w:cstheme="minorHAnsi"/>
                      <w:sz w:val="20"/>
                      <w:szCs w:val="20"/>
                      <w:lang w:eastAsia="en-US"/>
                    </w:rPr>
                  </w:rPrChange>
                </w:rPr>
                <w:t>]</w:t>
              </w:r>
            </w:ins>
            <w:ins w:id="8407" w:author="Ricardo Xavier" w:date="2021-08-11T22:59:00Z">
              <w:r w:rsidR="004F5A20" w:rsidRPr="005822A9">
                <w:rPr>
                  <w:rFonts w:ascii="Ebrima" w:hAnsi="Ebrima" w:cstheme="minorHAnsi"/>
                  <w:sz w:val="20"/>
                  <w:szCs w:val="20"/>
                  <w:lang w:eastAsia="en-US"/>
                  <w:rPrChange w:id="8408" w:author="Ricardo Xavier" w:date="2021-08-12T00:01:00Z">
                    <w:rPr>
                      <w:rFonts w:ascii="Ebrima" w:hAnsi="Ebrima" w:cstheme="minorHAnsi"/>
                      <w:sz w:val="20"/>
                      <w:szCs w:val="20"/>
                      <w:lang w:eastAsia="en-US"/>
                    </w:rPr>
                  </w:rPrChange>
                </w:rPr>
                <w:t>.</w:t>
              </w:r>
            </w:ins>
          </w:p>
        </w:tc>
      </w:tr>
      <w:tr w:rsidR="009E7A92" w:rsidRPr="005822A9" w14:paraId="654306DF" w14:textId="77777777" w:rsidTr="00881E63">
        <w:trPr>
          <w:ins w:id="8409"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5822A9" w:rsidRDefault="009E7A92" w:rsidP="007703C9">
            <w:pPr>
              <w:tabs>
                <w:tab w:val="left" w:pos="709"/>
              </w:tabs>
              <w:jc w:val="center"/>
              <w:rPr>
                <w:ins w:id="8410" w:author="i'BS Advogados" w:date="2021-07-28T13:50:00Z"/>
                <w:rFonts w:ascii="Ebrima" w:hAnsi="Ebrima" w:cstheme="minorHAnsi"/>
                <w:sz w:val="20"/>
                <w:szCs w:val="20"/>
                <w:lang w:eastAsia="en-US"/>
                <w:rPrChange w:id="8411" w:author="Ricardo Xavier" w:date="2021-08-12T00:01:00Z">
                  <w:rPr>
                    <w:ins w:id="8412" w:author="i'BS Advogados" w:date="2021-07-28T13:50:00Z"/>
                    <w:rFonts w:ascii="Ebrima" w:hAnsi="Ebrima" w:cstheme="minorHAnsi"/>
                    <w:sz w:val="20"/>
                    <w:szCs w:val="20"/>
                    <w:lang w:eastAsia="en-US"/>
                  </w:rPr>
                </w:rPrChange>
              </w:rPr>
              <w:pPrChange w:id="8413" w:author="Ricardo Xavier" w:date="2021-08-11T22:52:00Z">
                <w:pPr>
                  <w:tabs>
                    <w:tab w:val="left" w:pos="709"/>
                  </w:tabs>
                </w:pPr>
              </w:pPrChange>
            </w:pPr>
            <w:ins w:id="8414" w:author="i'BS Advogados" w:date="2021-07-28T13:50:00Z">
              <w:r w:rsidRPr="005822A9">
                <w:rPr>
                  <w:rFonts w:ascii="Ebrima" w:hAnsi="Ebrima" w:cstheme="minorHAnsi"/>
                  <w:sz w:val="20"/>
                  <w:szCs w:val="20"/>
                  <w:lang w:eastAsia="en-US"/>
                  <w:rPrChange w:id="8415" w:author="Ricardo Xavier" w:date="2021-08-12T00:01:00Z">
                    <w:rPr>
                      <w:rFonts w:ascii="Ebrima" w:hAnsi="Ebrima" w:cstheme="minorHAnsi"/>
                      <w:sz w:val="20"/>
                      <w:szCs w:val="20"/>
                      <w:lang w:eastAsia="en-US"/>
                    </w:rPr>
                  </w:rPrChange>
                </w:rPr>
                <w:t>Cessão Fiduciária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13330D50" w:rsidR="009E7A92" w:rsidRPr="005822A9" w:rsidRDefault="009E7A92" w:rsidP="00881E63">
            <w:pPr>
              <w:tabs>
                <w:tab w:val="left" w:pos="709"/>
              </w:tabs>
              <w:jc w:val="both"/>
              <w:rPr>
                <w:ins w:id="8416" w:author="i'BS Advogados" w:date="2021-07-28T13:50:00Z"/>
                <w:rFonts w:ascii="Ebrima" w:hAnsi="Ebrima" w:cstheme="minorHAnsi"/>
                <w:sz w:val="20"/>
                <w:szCs w:val="20"/>
                <w:lang w:eastAsia="en-US"/>
                <w:rPrChange w:id="8417" w:author="Ricardo Xavier" w:date="2021-08-12T00:01:00Z">
                  <w:rPr>
                    <w:ins w:id="8418" w:author="i'BS Advogados" w:date="2021-07-28T13:50:00Z"/>
                    <w:rFonts w:ascii="Ebrima" w:hAnsi="Ebrima" w:cstheme="minorHAnsi"/>
                    <w:sz w:val="20"/>
                    <w:szCs w:val="20"/>
                    <w:lang w:eastAsia="en-US"/>
                  </w:rPr>
                </w:rPrChange>
              </w:rPr>
            </w:pPr>
            <w:ins w:id="8419" w:author="i'BS Advogados" w:date="2021-07-28T13:50:00Z">
              <w:r w:rsidRPr="005822A9">
                <w:rPr>
                  <w:rFonts w:ascii="Ebrima" w:hAnsi="Ebrima" w:cstheme="minorHAnsi"/>
                  <w:sz w:val="20"/>
                  <w:szCs w:val="20"/>
                  <w:lang w:eastAsia="en-US"/>
                  <w:rPrChange w:id="8420" w:author="Ricardo Xavier" w:date="2021-08-12T00:01:00Z">
                    <w:rPr>
                      <w:rFonts w:ascii="Ebrima" w:hAnsi="Ebrima" w:cstheme="minorHAnsi"/>
                      <w:sz w:val="20"/>
                      <w:szCs w:val="20"/>
                      <w:lang w:eastAsia="en-US"/>
                    </w:rPr>
                  </w:rPrChange>
                </w:rPr>
                <w:t>Estimado em R$ </w:t>
              </w:r>
              <w:r w:rsidR="00F55CDC" w:rsidRPr="005822A9">
                <w:rPr>
                  <w:rFonts w:ascii="Ebrima" w:hAnsi="Ebrima" w:cstheme="minorHAnsi"/>
                  <w:sz w:val="20"/>
                  <w:szCs w:val="20"/>
                  <w:lang w:eastAsia="en-US"/>
                  <w:rPrChange w:id="8421" w:author="Ricardo Xavier" w:date="2021-08-12T00:01:00Z">
                    <w:rPr>
                      <w:rFonts w:ascii="Ebrima" w:hAnsi="Ebrima" w:cstheme="minorHAnsi"/>
                      <w:sz w:val="20"/>
                      <w:szCs w:val="20"/>
                      <w:lang w:eastAsia="en-US"/>
                    </w:rPr>
                  </w:rPrChange>
                </w:rPr>
                <w:t>[</w:t>
              </w:r>
              <w:r w:rsidR="00F55CDC" w:rsidRPr="005822A9">
                <w:rPr>
                  <w:rFonts w:ascii="Ebrima" w:hAnsi="Ebrima" w:cstheme="minorHAnsi"/>
                  <w:sz w:val="20"/>
                  <w:szCs w:val="20"/>
                  <w:highlight w:val="yellow"/>
                  <w:lang w:eastAsia="en-US"/>
                  <w:rPrChange w:id="8422" w:author="Ricardo Xavier" w:date="2021-08-12T00:01:00Z">
                    <w:rPr>
                      <w:rFonts w:ascii="Ebrima" w:hAnsi="Ebrima" w:cstheme="minorHAnsi"/>
                      <w:sz w:val="20"/>
                      <w:szCs w:val="20"/>
                      <w:highlight w:val="yellow"/>
                      <w:lang w:eastAsia="en-US"/>
                    </w:rPr>
                  </w:rPrChange>
                </w:rPr>
                <w:t>•</w:t>
              </w:r>
              <w:r w:rsidR="00F55CDC" w:rsidRPr="005822A9">
                <w:rPr>
                  <w:rFonts w:ascii="Ebrima" w:hAnsi="Ebrima" w:cstheme="minorHAnsi"/>
                  <w:sz w:val="20"/>
                  <w:szCs w:val="20"/>
                  <w:lang w:eastAsia="en-US"/>
                  <w:rPrChange w:id="8423"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24" w:author="Ricardo Xavier" w:date="2021-08-12T00:01:00Z">
                    <w:rPr>
                      <w:rFonts w:ascii="Ebrima" w:hAnsi="Ebrima" w:cstheme="minorHAnsi"/>
                      <w:sz w:val="20"/>
                      <w:szCs w:val="20"/>
                      <w:lang w:eastAsia="en-US"/>
                    </w:rPr>
                  </w:rPrChange>
                </w:rPr>
                <w:t xml:space="preserve"> (</w:t>
              </w:r>
              <w:r w:rsidR="00F55CDC" w:rsidRPr="005822A9">
                <w:rPr>
                  <w:rFonts w:ascii="Ebrima" w:hAnsi="Ebrima" w:cstheme="minorHAnsi"/>
                  <w:sz w:val="20"/>
                  <w:szCs w:val="20"/>
                  <w:lang w:eastAsia="en-US"/>
                  <w:rPrChange w:id="8425" w:author="Ricardo Xavier" w:date="2021-08-12T00:01:00Z">
                    <w:rPr>
                      <w:rFonts w:ascii="Ebrima" w:hAnsi="Ebrima" w:cstheme="minorHAnsi"/>
                      <w:sz w:val="20"/>
                      <w:szCs w:val="20"/>
                      <w:lang w:eastAsia="en-US"/>
                    </w:rPr>
                  </w:rPrChange>
                </w:rPr>
                <w:t>[</w:t>
              </w:r>
              <w:r w:rsidR="00F55CDC" w:rsidRPr="005822A9">
                <w:rPr>
                  <w:rFonts w:ascii="Ebrima" w:hAnsi="Ebrima" w:cstheme="minorHAnsi"/>
                  <w:sz w:val="20"/>
                  <w:szCs w:val="20"/>
                  <w:highlight w:val="yellow"/>
                  <w:lang w:eastAsia="en-US"/>
                  <w:rPrChange w:id="8426" w:author="Ricardo Xavier" w:date="2021-08-12T00:01:00Z">
                    <w:rPr>
                      <w:rFonts w:ascii="Ebrima" w:hAnsi="Ebrima" w:cstheme="minorHAnsi"/>
                      <w:sz w:val="20"/>
                      <w:szCs w:val="20"/>
                      <w:highlight w:val="yellow"/>
                      <w:lang w:eastAsia="en-US"/>
                    </w:rPr>
                  </w:rPrChange>
                </w:rPr>
                <w:t>•</w:t>
              </w:r>
              <w:r w:rsidR="00F55CDC" w:rsidRPr="005822A9">
                <w:rPr>
                  <w:rFonts w:ascii="Ebrima" w:hAnsi="Ebrima" w:cstheme="minorHAnsi"/>
                  <w:sz w:val="20"/>
                  <w:szCs w:val="20"/>
                  <w:lang w:eastAsia="en-US"/>
                  <w:rPrChange w:id="8427"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28" w:author="Ricardo Xavier" w:date="2021-08-12T00:01:00Z">
                    <w:rPr>
                      <w:rFonts w:ascii="Ebrima" w:hAnsi="Ebrima" w:cstheme="minorHAnsi"/>
                      <w:sz w:val="20"/>
                      <w:szCs w:val="20"/>
                      <w:lang w:eastAsia="en-US"/>
                    </w:rPr>
                  </w:rPrChange>
                </w:rPr>
                <w:t>), equivalente aos Créditos Cedidos Fiduciariamente que poderão ser constituídos</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41EE8655" w:rsidR="009E7A92" w:rsidRPr="005822A9" w:rsidRDefault="009E7A92" w:rsidP="00881E63">
            <w:pPr>
              <w:tabs>
                <w:tab w:val="left" w:pos="709"/>
              </w:tabs>
              <w:jc w:val="both"/>
              <w:rPr>
                <w:ins w:id="8429" w:author="i'BS Advogados" w:date="2021-07-28T13:50:00Z"/>
                <w:rFonts w:ascii="Ebrima" w:hAnsi="Ebrima" w:cstheme="minorHAnsi"/>
                <w:sz w:val="20"/>
                <w:szCs w:val="20"/>
                <w:lang w:eastAsia="en-US"/>
                <w:rPrChange w:id="8430" w:author="Ricardo Xavier" w:date="2021-08-12T00:01:00Z">
                  <w:rPr>
                    <w:ins w:id="8431" w:author="i'BS Advogados" w:date="2021-07-28T13:50:00Z"/>
                    <w:rFonts w:ascii="Ebrima" w:hAnsi="Ebrima" w:cstheme="minorHAnsi"/>
                    <w:sz w:val="20"/>
                    <w:szCs w:val="20"/>
                    <w:lang w:eastAsia="en-US"/>
                  </w:rPr>
                </w:rPrChange>
              </w:rPr>
            </w:pPr>
            <w:ins w:id="8432" w:author="i'BS Advogados" w:date="2021-07-28T13:50:00Z">
              <w:r w:rsidRPr="005822A9">
                <w:rPr>
                  <w:rFonts w:ascii="Ebrima" w:hAnsi="Ebrima" w:cstheme="minorHAnsi"/>
                  <w:sz w:val="20"/>
                  <w:szCs w:val="20"/>
                  <w:lang w:eastAsia="en-US"/>
                  <w:rPrChange w:id="8433" w:author="Ricardo Xavier" w:date="2021-08-12T00:01:00Z">
                    <w:rPr>
                      <w:rFonts w:ascii="Ebrima" w:hAnsi="Ebrima" w:cstheme="minorHAnsi"/>
                      <w:sz w:val="20"/>
                      <w:szCs w:val="20"/>
                      <w:lang w:eastAsia="en-US"/>
                    </w:rPr>
                  </w:rPrChange>
                </w:rPr>
                <w:t xml:space="preserve">Equivalente a </w:t>
              </w:r>
              <w:r w:rsidR="00653273" w:rsidRPr="005822A9">
                <w:rPr>
                  <w:rFonts w:ascii="Ebrima" w:hAnsi="Ebrima" w:cstheme="minorHAnsi"/>
                  <w:sz w:val="20"/>
                  <w:szCs w:val="20"/>
                  <w:lang w:eastAsia="en-US"/>
                  <w:rPrChange w:id="8434"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35"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36"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37" w:author="Ricardo Xavier" w:date="2021-08-12T00:01:00Z">
                    <w:rPr>
                      <w:rFonts w:ascii="Ebrima" w:hAnsi="Ebrima" w:cstheme="minorHAnsi"/>
                      <w:sz w:val="20"/>
                      <w:szCs w:val="20"/>
                      <w:lang w:eastAsia="en-US"/>
                    </w:rPr>
                  </w:rPrChange>
                </w:rPr>
                <w:t>% do valor de emissão dos CRI – R$ </w:t>
              </w:r>
              <w:r w:rsidR="00653273" w:rsidRPr="005822A9">
                <w:rPr>
                  <w:rFonts w:ascii="Ebrima" w:hAnsi="Ebrima" w:cstheme="minorHAnsi"/>
                  <w:sz w:val="20"/>
                  <w:szCs w:val="20"/>
                  <w:lang w:eastAsia="en-US"/>
                  <w:rPrChange w:id="8438"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39"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40"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41" w:author="Ricardo Xavier" w:date="2021-08-12T00:01:00Z">
                    <w:rPr>
                      <w:rFonts w:ascii="Ebrima" w:hAnsi="Ebrima" w:cstheme="minorHAnsi"/>
                      <w:sz w:val="20"/>
                      <w:szCs w:val="20"/>
                      <w:lang w:eastAsia="en-US"/>
                    </w:rPr>
                  </w:rPrChange>
                </w:rPr>
                <w:t xml:space="preserve"> (</w:t>
              </w:r>
              <w:r w:rsidR="00653273" w:rsidRPr="005822A9">
                <w:rPr>
                  <w:rFonts w:ascii="Ebrima" w:hAnsi="Ebrima" w:cstheme="minorHAnsi"/>
                  <w:sz w:val="20"/>
                  <w:szCs w:val="20"/>
                  <w:lang w:eastAsia="en-US"/>
                  <w:rPrChange w:id="8442"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43"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44"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45" w:author="Ricardo Xavier" w:date="2021-08-12T00:01:00Z">
                    <w:rPr>
                      <w:rFonts w:ascii="Ebrima" w:hAnsi="Ebrima" w:cstheme="minorHAnsi"/>
                      <w:sz w:val="20"/>
                      <w:szCs w:val="20"/>
                      <w:lang w:eastAsia="en-US"/>
                    </w:rPr>
                  </w:rPrChange>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075D779B" w:rsidR="009E7A92" w:rsidRPr="005822A9" w:rsidRDefault="009E7A92" w:rsidP="00881E63">
            <w:pPr>
              <w:tabs>
                <w:tab w:val="left" w:pos="709"/>
              </w:tabs>
              <w:jc w:val="both"/>
              <w:rPr>
                <w:ins w:id="8446" w:author="i'BS Advogados" w:date="2021-07-28T13:50:00Z"/>
                <w:rFonts w:ascii="Ebrima" w:hAnsi="Ebrima" w:cstheme="minorHAnsi"/>
                <w:sz w:val="20"/>
                <w:szCs w:val="20"/>
                <w:lang w:eastAsia="en-US"/>
                <w:rPrChange w:id="8447" w:author="Ricardo Xavier" w:date="2021-08-12T00:01:00Z">
                  <w:rPr>
                    <w:ins w:id="8448" w:author="i'BS Advogados" w:date="2021-07-28T13:50:00Z"/>
                    <w:rFonts w:ascii="Ebrima" w:hAnsi="Ebrima" w:cstheme="minorHAnsi"/>
                    <w:sz w:val="20"/>
                    <w:szCs w:val="20"/>
                    <w:lang w:eastAsia="en-US"/>
                  </w:rPr>
                </w:rPrChange>
              </w:rPr>
            </w:pPr>
            <w:ins w:id="8449" w:author="i'BS Advogados" w:date="2021-07-28T13:50:00Z">
              <w:r w:rsidRPr="005822A9">
                <w:rPr>
                  <w:rFonts w:ascii="Ebrima" w:hAnsi="Ebrima" w:cstheme="minorHAnsi"/>
                  <w:sz w:val="20"/>
                  <w:szCs w:val="20"/>
                  <w:lang w:eastAsia="en-US"/>
                  <w:rPrChange w:id="8450" w:author="Ricardo Xavier" w:date="2021-08-12T00:01:00Z">
                    <w:rPr>
                      <w:rFonts w:ascii="Ebrima" w:hAnsi="Ebrima" w:cstheme="minorHAnsi"/>
                      <w:sz w:val="20"/>
                      <w:szCs w:val="20"/>
                      <w:lang w:eastAsia="en-US"/>
                    </w:rPr>
                  </w:rPrChange>
                </w:rPr>
                <w:t xml:space="preserve">Avaliada conforme </w:t>
              </w:r>
              <w:r w:rsidR="00653273" w:rsidRPr="005822A9">
                <w:rPr>
                  <w:rFonts w:ascii="Ebrima" w:hAnsi="Ebrima" w:cstheme="minorHAnsi"/>
                  <w:sz w:val="20"/>
                  <w:szCs w:val="20"/>
                  <w:lang w:eastAsia="en-US"/>
                  <w:rPrChange w:id="8451"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52"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53" w:author="Ricardo Xavier" w:date="2021-08-12T00:01:00Z">
                    <w:rPr>
                      <w:rFonts w:ascii="Ebrima" w:hAnsi="Ebrima" w:cstheme="minorHAnsi"/>
                      <w:sz w:val="20"/>
                      <w:szCs w:val="20"/>
                      <w:lang w:eastAsia="en-US"/>
                    </w:rPr>
                  </w:rPrChange>
                </w:rPr>
                <w:t>]</w:t>
              </w:r>
            </w:ins>
            <w:ins w:id="8454" w:author="Ricardo Xavier" w:date="2021-08-11T22:59:00Z">
              <w:r w:rsidR="004F5A20" w:rsidRPr="005822A9">
                <w:rPr>
                  <w:rFonts w:ascii="Ebrima" w:hAnsi="Ebrima" w:cstheme="minorHAnsi"/>
                  <w:sz w:val="20"/>
                  <w:szCs w:val="20"/>
                  <w:lang w:eastAsia="en-US"/>
                  <w:rPrChange w:id="8455" w:author="Ricardo Xavier" w:date="2021-08-12T00:01:00Z">
                    <w:rPr>
                      <w:rFonts w:ascii="Ebrima" w:hAnsi="Ebrima" w:cstheme="minorHAnsi"/>
                      <w:sz w:val="20"/>
                      <w:szCs w:val="20"/>
                      <w:lang w:eastAsia="en-US"/>
                    </w:rPr>
                  </w:rPrChange>
                </w:rPr>
                <w:t>.</w:t>
              </w:r>
            </w:ins>
          </w:p>
        </w:tc>
      </w:tr>
      <w:tr w:rsidR="009E7A92" w:rsidRPr="005822A9" w14:paraId="5C903E94" w14:textId="77777777" w:rsidTr="00881E63">
        <w:trPr>
          <w:ins w:id="8456" w:author="i'BS Advogados" w:date="2021-07-28T13:50:00Z"/>
        </w:trPr>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5822A9" w:rsidRDefault="009E7A92" w:rsidP="007703C9">
            <w:pPr>
              <w:tabs>
                <w:tab w:val="left" w:pos="709"/>
              </w:tabs>
              <w:jc w:val="center"/>
              <w:rPr>
                <w:ins w:id="8457" w:author="i'BS Advogados" w:date="2021-07-28T13:50:00Z"/>
                <w:rFonts w:ascii="Ebrima" w:hAnsi="Ebrima" w:cstheme="minorHAnsi"/>
                <w:sz w:val="20"/>
                <w:szCs w:val="20"/>
                <w:lang w:eastAsia="en-US"/>
                <w:rPrChange w:id="8458" w:author="Ricardo Xavier" w:date="2021-08-12T00:01:00Z">
                  <w:rPr>
                    <w:ins w:id="8459" w:author="i'BS Advogados" w:date="2021-07-28T13:50:00Z"/>
                    <w:rFonts w:ascii="Ebrima" w:hAnsi="Ebrima" w:cstheme="minorHAnsi"/>
                    <w:sz w:val="20"/>
                    <w:szCs w:val="20"/>
                    <w:lang w:eastAsia="en-US"/>
                  </w:rPr>
                </w:rPrChange>
              </w:rPr>
              <w:pPrChange w:id="8460" w:author="Ricardo Xavier" w:date="2021-08-11T22:52:00Z">
                <w:pPr>
                  <w:tabs>
                    <w:tab w:val="left" w:pos="709"/>
                  </w:tabs>
                </w:pPr>
              </w:pPrChange>
            </w:pPr>
            <w:ins w:id="8461" w:author="i'BS Advogados" w:date="2021-07-28T13:50:00Z">
              <w:r w:rsidRPr="005822A9">
                <w:rPr>
                  <w:rFonts w:ascii="Ebrima" w:hAnsi="Ebrima" w:cstheme="minorHAnsi"/>
                  <w:sz w:val="20"/>
                  <w:szCs w:val="20"/>
                  <w:lang w:eastAsia="en-US"/>
                  <w:rPrChange w:id="8462" w:author="Ricardo Xavier" w:date="2021-08-12T00:01:00Z">
                    <w:rPr>
                      <w:rFonts w:ascii="Ebrima" w:hAnsi="Ebrima" w:cstheme="minorHAnsi"/>
                      <w:sz w:val="20"/>
                      <w:szCs w:val="20"/>
                      <w:lang w:eastAsia="en-US"/>
                    </w:rPr>
                  </w:rPrChange>
                </w:rPr>
                <w:t>Alienação Fiduciária de Quotas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640A06D5" w:rsidR="009E7A92" w:rsidRPr="005822A9" w:rsidRDefault="009E7A92" w:rsidP="00881E63">
            <w:pPr>
              <w:tabs>
                <w:tab w:val="left" w:pos="709"/>
              </w:tabs>
              <w:jc w:val="both"/>
              <w:rPr>
                <w:ins w:id="8463" w:author="i'BS Advogados" w:date="2021-07-28T13:50:00Z"/>
                <w:rFonts w:ascii="Ebrima" w:hAnsi="Ebrima" w:cstheme="minorHAnsi"/>
                <w:sz w:val="20"/>
                <w:szCs w:val="20"/>
                <w:lang w:eastAsia="en-US"/>
                <w:rPrChange w:id="8464" w:author="Ricardo Xavier" w:date="2021-08-12T00:01:00Z">
                  <w:rPr>
                    <w:ins w:id="8465" w:author="i'BS Advogados" w:date="2021-07-28T13:50:00Z"/>
                    <w:rFonts w:ascii="Ebrima" w:hAnsi="Ebrima" w:cstheme="minorHAnsi"/>
                    <w:sz w:val="20"/>
                    <w:szCs w:val="20"/>
                    <w:lang w:eastAsia="en-US"/>
                  </w:rPr>
                </w:rPrChange>
              </w:rPr>
            </w:pPr>
            <w:ins w:id="8466" w:author="i'BS Advogados" w:date="2021-07-28T13:50:00Z">
              <w:r w:rsidRPr="005822A9">
                <w:rPr>
                  <w:rFonts w:ascii="Ebrima" w:hAnsi="Ebrima" w:cstheme="minorHAnsi"/>
                  <w:sz w:val="20"/>
                  <w:szCs w:val="20"/>
                  <w:lang w:eastAsia="en-US"/>
                  <w:rPrChange w:id="8467" w:author="Ricardo Xavier" w:date="2021-08-12T00:01:00Z">
                    <w:rPr>
                      <w:rFonts w:ascii="Ebrima" w:hAnsi="Ebrima" w:cstheme="minorHAnsi"/>
                      <w:sz w:val="20"/>
                      <w:szCs w:val="20"/>
                      <w:lang w:eastAsia="en-US"/>
                    </w:rPr>
                  </w:rPrChange>
                </w:rPr>
                <w:t>R$ </w:t>
              </w:r>
              <w:r w:rsidR="00653273" w:rsidRPr="005822A9">
                <w:rPr>
                  <w:rFonts w:ascii="Ebrima" w:hAnsi="Ebrima" w:cstheme="minorHAnsi"/>
                  <w:sz w:val="20"/>
                  <w:szCs w:val="20"/>
                  <w:lang w:eastAsia="en-US"/>
                  <w:rPrChange w:id="8468"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69"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70"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71" w:author="Ricardo Xavier" w:date="2021-08-12T00:01:00Z">
                    <w:rPr>
                      <w:rFonts w:ascii="Ebrima" w:hAnsi="Ebrima" w:cstheme="minorHAnsi"/>
                      <w:sz w:val="20"/>
                      <w:szCs w:val="20"/>
                      <w:lang w:eastAsia="en-US"/>
                    </w:rPr>
                  </w:rPrChange>
                </w:rPr>
                <w:t xml:space="preserve"> (</w:t>
              </w:r>
              <w:r w:rsidR="00653273" w:rsidRPr="005822A9">
                <w:rPr>
                  <w:rFonts w:ascii="Ebrima" w:hAnsi="Ebrima" w:cstheme="minorHAnsi"/>
                  <w:sz w:val="20"/>
                  <w:szCs w:val="20"/>
                  <w:lang w:eastAsia="en-US"/>
                  <w:rPrChange w:id="8472"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73"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74"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75" w:author="Ricardo Xavier" w:date="2021-08-12T00:01:00Z">
                    <w:rPr>
                      <w:rFonts w:ascii="Ebrima" w:hAnsi="Ebrima" w:cstheme="minorHAnsi"/>
                      <w:sz w:val="20"/>
                      <w:szCs w:val="20"/>
                      <w:lang w:eastAsia="en-US"/>
                    </w:rPr>
                  </w:rPrChange>
                </w:rPr>
                <w:t>), equivalente ao patrimônio líquido da Devedora em garantia</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9811FAD" w:rsidR="009E7A92" w:rsidRPr="005822A9" w:rsidRDefault="009E7A92" w:rsidP="00881E63">
            <w:pPr>
              <w:tabs>
                <w:tab w:val="left" w:pos="709"/>
              </w:tabs>
              <w:jc w:val="both"/>
              <w:rPr>
                <w:ins w:id="8476" w:author="i'BS Advogados" w:date="2021-07-28T13:50:00Z"/>
                <w:rFonts w:ascii="Ebrima" w:hAnsi="Ebrima" w:cstheme="minorHAnsi"/>
                <w:sz w:val="20"/>
                <w:szCs w:val="20"/>
                <w:lang w:eastAsia="en-US"/>
                <w:rPrChange w:id="8477" w:author="Ricardo Xavier" w:date="2021-08-12T00:01:00Z">
                  <w:rPr>
                    <w:ins w:id="8478" w:author="i'BS Advogados" w:date="2021-07-28T13:50:00Z"/>
                    <w:rFonts w:ascii="Ebrima" w:hAnsi="Ebrima" w:cstheme="minorHAnsi"/>
                    <w:sz w:val="20"/>
                    <w:szCs w:val="20"/>
                    <w:lang w:eastAsia="en-US"/>
                  </w:rPr>
                </w:rPrChange>
              </w:rPr>
            </w:pPr>
            <w:ins w:id="8479" w:author="i'BS Advogados" w:date="2021-07-28T13:50:00Z">
              <w:r w:rsidRPr="005822A9">
                <w:rPr>
                  <w:rFonts w:ascii="Ebrima" w:hAnsi="Ebrima" w:cstheme="minorHAnsi"/>
                  <w:sz w:val="20"/>
                  <w:szCs w:val="20"/>
                  <w:lang w:eastAsia="en-US"/>
                  <w:rPrChange w:id="8480" w:author="Ricardo Xavier" w:date="2021-08-12T00:01:00Z">
                    <w:rPr>
                      <w:rFonts w:ascii="Ebrima" w:hAnsi="Ebrima" w:cstheme="minorHAnsi"/>
                      <w:sz w:val="20"/>
                      <w:szCs w:val="20"/>
                      <w:lang w:eastAsia="en-US"/>
                    </w:rPr>
                  </w:rPrChange>
                </w:rPr>
                <w:t xml:space="preserve">Equivalente a </w:t>
              </w:r>
              <w:r w:rsidR="00653273" w:rsidRPr="005822A9">
                <w:rPr>
                  <w:rFonts w:ascii="Ebrima" w:hAnsi="Ebrima" w:cstheme="minorHAnsi"/>
                  <w:sz w:val="20"/>
                  <w:szCs w:val="20"/>
                  <w:lang w:eastAsia="en-US"/>
                  <w:rPrChange w:id="8481"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82"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83"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84" w:author="Ricardo Xavier" w:date="2021-08-12T00:01:00Z">
                    <w:rPr>
                      <w:rFonts w:ascii="Ebrima" w:hAnsi="Ebrima" w:cstheme="minorHAnsi"/>
                      <w:sz w:val="20"/>
                      <w:szCs w:val="20"/>
                      <w:lang w:eastAsia="en-US"/>
                    </w:rPr>
                  </w:rPrChange>
                </w:rPr>
                <w:t>% do valor de emissão dos CRI – R$ </w:t>
              </w:r>
              <w:r w:rsidR="00653273" w:rsidRPr="005822A9">
                <w:rPr>
                  <w:rFonts w:ascii="Ebrima" w:hAnsi="Ebrima" w:cstheme="minorHAnsi"/>
                  <w:sz w:val="20"/>
                  <w:szCs w:val="20"/>
                  <w:lang w:eastAsia="en-US"/>
                  <w:rPrChange w:id="8485"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86"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87"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88" w:author="Ricardo Xavier" w:date="2021-08-12T00:01:00Z">
                    <w:rPr>
                      <w:rFonts w:ascii="Ebrima" w:hAnsi="Ebrima" w:cstheme="minorHAnsi"/>
                      <w:sz w:val="20"/>
                      <w:szCs w:val="20"/>
                      <w:lang w:eastAsia="en-US"/>
                    </w:rPr>
                  </w:rPrChange>
                </w:rPr>
                <w:t xml:space="preserve"> (</w:t>
              </w:r>
              <w:r w:rsidR="00653273" w:rsidRPr="005822A9">
                <w:rPr>
                  <w:rFonts w:ascii="Ebrima" w:hAnsi="Ebrima" w:cstheme="minorHAnsi"/>
                  <w:sz w:val="20"/>
                  <w:szCs w:val="20"/>
                  <w:lang w:eastAsia="en-US"/>
                  <w:rPrChange w:id="8489"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90"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491"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492" w:author="Ricardo Xavier" w:date="2021-08-12T00:01:00Z">
                    <w:rPr>
                      <w:rFonts w:ascii="Ebrima" w:hAnsi="Ebrima" w:cstheme="minorHAnsi"/>
                      <w:sz w:val="20"/>
                      <w:szCs w:val="20"/>
                      <w:lang w:eastAsia="en-US"/>
                    </w:rPr>
                  </w:rPrChange>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DAB1550" w:rsidR="009E7A92" w:rsidRPr="005822A9" w:rsidRDefault="009E7A92" w:rsidP="00881E63">
            <w:pPr>
              <w:tabs>
                <w:tab w:val="left" w:pos="709"/>
              </w:tabs>
              <w:jc w:val="both"/>
              <w:rPr>
                <w:ins w:id="8493" w:author="i'BS Advogados" w:date="2021-07-28T13:50:00Z"/>
                <w:rFonts w:ascii="Ebrima" w:hAnsi="Ebrima" w:cstheme="minorHAnsi"/>
                <w:sz w:val="20"/>
                <w:szCs w:val="20"/>
                <w:lang w:eastAsia="en-US"/>
                <w:rPrChange w:id="8494" w:author="Ricardo Xavier" w:date="2021-08-12T00:01:00Z">
                  <w:rPr>
                    <w:ins w:id="8495" w:author="i'BS Advogados" w:date="2021-07-28T13:50:00Z"/>
                    <w:rFonts w:ascii="Ebrima" w:hAnsi="Ebrima" w:cstheme="minorHAnsi"/>
                    <w:sz w:val="20"/>
                    <w:szCs w:val="20"/>
                    <w:lang w:eastAsia="en-US"/>
                  </w:rPr>
                </w:rPrChange>
              </w:rPr>
            </w:pPr>
            <w:ins w:id="8496" w:author="i'BS Advogados" w:date="2021-07-28T13:50:00Z">
              <w:r w:rsidRPr="005822A9">
                <w:rPr>
                  <w:rFonts w:ascii="Ebrima" w:hAnsi="Ebrima" w:cstheme="minorHAnsi"/>
                  <w:sz w:val="20"/>
                  <w:szCs w:val="20"/>
                  <w:lang w:eastAsia="en-US"/>
                  <w:rPrChange w:id="8497" w:author="Ricardo Xavier" w:date="2021-08-12T00:01:00Z">
                    <w:rPr>
                      <w:rFonts w:ascii="Ebrima" w:hAnsi="Ebrima" w:cstheme="minorHAnsi"/>
                      <w:sz w:val="20"/>
                      <w:szCs w:val="20"/>
                      <w:lang w:eastAsia="en-US"/>
                    </w:rPr>
                  </w:rPrChange>
                </w:rPr>
                <w:t xml:space="preserve">Avaliada conforme </w:t>
              </w:r>
              <w:r w:rsidR="00653273" w:rsidRPr="005822A9">
                <w:rPr>
                  <w:rFonts w:ascii="Ebrima" w:hAnsi="Ebrima" w:cstheme="minorHAnsi"/>
                  <w:sz w:val="20"/>
                  <w:szCs w:val="20"/>
                  <w:lang w:eastAsia="en-US"/>
                  <w:rPrChange w:id="8498" w:author="Ricardo Xavier" w:date="2021-08-12T00:01:00Z">
                    <w:rPr>
                      <w:rFonts w:ascii="Ebrima" w:hAnsi="Ebrima" w:cstheme="minorHAnsi"/>
                      <w:sz w:val="20"/>
                      <w:szCs w:val="20"/>
                      <w:lang w:eastAsia="en-US"/>
                    </w:rPr>
                  </w:rPrChange>
                </w:rPr>
                <w:t>[</w:t>
              </w:r>
              <w:r w:rsidR="00653273" w:rsidRPr="005822A9">
                <w:rPr>
                  <w:rFonts w:ascii="Ebrima" w:hAnsi="Ebrima" w:cstheme="minorHAnsi"/>
                  <w:sz w:val="20"/>
                  <w:szCs w:val="20"/>
                  <w:highlight w:val="yellow"/>
                  <w:lang w:eastAsia="en-US"/>
                  <w:rPrChange w:id="8499" w:author="Ricardo Xavier" w:date="2021-08-12T00:01:00Z">
                    <w:rPr>
                      <w:rFonts w:ascii="Ebrima" w:hAnsi="Ebrima" w:cstheme="minorHAnsi"/>
                      <w:sz w:val="20"/>
                      <w:szCs w:val="20"/>
                      <w:highlight w:val="yellow"/>
                      <w:lang w:eastAsia="en-US"/>
                    </w:rPr>
                  </w:rPrChange>
                </w:rPr>
                <w:t>•</w:t>
              </w:r>
              <w:r w:rsidR="00653273" w:rsidRPr="005822A9">
                <w:rPr>
                  <w:rFonts w:ascii="Ebrima" w:hAnsi="Ebrima" w:cstheme="minorHAnsi"/>
                  <w:sz w:val="20"/>
                  <w:szCs w:val="20"/>
                  <w:lang w:eastAsia="en-US"/>
                  <w:rPrChange w:id="8500" w:author="Ricardo Xavier" w:date="2021-08-12T00:01:00Z">
                    <w:rPr>
                      <w:rFonts w:ascii="Ebrima" w:hAnsi="Ebrima" w:cstheme="minorHAnsi"/>
                      <w:sz w:val="20"/>
                      <w:szCs w:val="20"/>
                      <w:lang w:eastAsia="en-US"/>
                    </w:rPr>
                  </w:rPrChange>
                </w:rPr>
                <w:t>]</w:t>
              </w:r>
            </w:ins>
            <w:ins w:id="8501" w:author="Ricardo Xavier" w:date="2021-08-11T22:59:00Z">
              <w:r w:rsidR="004F5A20" w:rsidRPr="005822A9">
                <w:rPr>
                  <w:rFonts w:ascii="Ebrima" w:hAnsi="Ebrima" w:cstheme="minorHAnsi"/>
                  <w:sz w:val="20"/>
                  <w:szCs w:val="20"/>
                  <w:lang w:eastAsia="en-US"/>
                  <w:rPrChange w:id="8502" w:author="Ricardo Xavier" w:date="2021-08-12T00:01:00Z">
                    <w:rPr>
                      <w:rFonts w:ascii="Ebrima" w:hAnsi="Ebrima" w:cstheme="minorHAnsi"/>
                      <w:sz w:val="20"/>
                      <w:szCs w:val="20"/>
                      <w:lang w:eastAsia="en-US"/>
                    </w:rPr>
                  </w:rPrChange>
                </w:rPr>
                <w:t>.</w:t>
              </w:r>
            </w:ins>
          </w:p>
        </w:tc>
      </w:tr>
      <w:tr w:rsidR="004F5A20" w:rsidRPr="005822A9" w14:paraId="2D4843FE" w14:textId="77777777" w:rsidTr="00881E63">
        <w:trPr>
          <w:ins w:id="8503" w:author="Ricardo Xavier" w:date="2021-08-11T22:59:00Z"/>
        </w:trPr>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5822A9" w:rsidRDefault="004F5A20" w:rsidP="004F5A20">
            <w:pPr>
              <w:tabs>
                <w:tab w:val="left" w:pos="709"/>
              </w:tabs>
              <w:jc w:val="center"/>
              <w:rPr>
                <w:ins w:id="8504" w:author="Ricardo Xavier" w:date="2021-08-11T22:59:00Z"/>
                <w:rFonts w:ascii="Ebrima" w:hAnsi="Ebrima" w:cstheme="minorHAnsi"/>
                <w:sz w:val="20"/>
                <w:szCs w:val="20"/>
                <w:lang w:eastAsia="en-US"/>
                <w:rPrChange w:id="8505" w:author="Ricardo Xavier" w:date="2021-08-12T00:01:00Z">
                  <w:rPr>
                    <w:ins w:id="8506" w:author="Ricardo Xavier" w:date="2021-08-11T22:59:00Z"/>
                    <w:rFonts w:ascii="Ebrima" w:hAnsi="Ebrima" w:cstheme="minorHAnsi"/>
                    <w:sz w:val="20"/>
                    <w:szCs w:val="20"/>
                    <w:lang w:eastAsia="en-US"/>
                  </w:rPr>
                </w:rPrChange>
              </w:rPr>
            </w:pPr>
            <w:ins w:id="8507" w:author="Ricardo Xavier" w:date="2021-08-11T22:59:00Z">
              <w:r w:rsidRPr="005822A9">
                <w:rPr>
                  <w:rFonts w:ascii="Ebrima" w:hAnsi="Ebrima" w:cstheme="minorHAnsi"/>
                  <w:sz w:val="20"/>
                  <w:szCs w:val="20"/>
                  <w:lang w:eastAsia="en-US"/>
                  <w:rPrChange w:id="8508" w:author="Ricardo Xavier" w:date="2021-08-12T00:01:00Z">
                    <w:rPr>
                      <w:rFonts w:ascii="Ebrima" w:hAnsi="Ebrima" w:cstheme="minorHAnsi"/>
                      <w:sz w:val="20"/>
                      <w:szCs w:val="20"/>
                      <w:lang w:eastAsia="en-US"/>
                    </w:rPr>
                  </w:rPrChange>
                </w:rPr>
                <w:t xml:space="preserve">Alienação Fiduciária de </w:t>
              </w:r>
              <w:r w:rsidRPr="005822A9">
                <w:rPr>
                  <w:rFonts w:ascii="Ebrima" w:hAnsi="Ebrima" w:cstheme="minorHAnsi"/>
                  <w:sz w:val="20"/>
                  <w:szCs w:val="20"/>
                  <w:lang w:eastAsia="en-US"/>
                  <w:rPrChange w:id="8509" w:author="Ricardo Xavier" w:date="2021-08-12T00:01:00Z">
                    <w:rPr>
                      <w:rFonts w:ascii="Ebrima" w:hAnsi="Ebrima" w:cstheme="minorHAnsi"/>
                      <w:sz w:val="20"/>
                      <w:szCs w:val="20"/>
                      <w:lang w:eastAsia="en-US"/>
                    </w:rPr>
                  </w:rPrChange>
                </w:rPr>
                <w:t>Imóvel</w:t>
              </w:r>
            </w:ins>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48462DAD" w:rsidR="004F5A20" w:rsidRPr="005822A9" w:rsidRDefault="004F5A20" w:rsidP="004F5A20">
            <w:pPr>
              <w:tabs>
                <w:tab w:val="left" w:pos="709"/>
              </w:tabs>
              <w:jc w:val="both"/>
              <w:rPr>
                <w:ins w:id="8510" w:author="Ricardo Xavier" w:date="2021-08-11T22:59:00Z"/>
                <w:rFonts w:ascii="Ebrima" w:hAnsi="Ebrima" w:cstheme="minorHAnsi"/>
                <w:sz w:val="20"/>
                <w:szCs w:val="20"/>
                <w:lang w:eastAsia="en-US"/>
                <w:rPrChange w:id="8511" w:author="Ricardo Xavier" w:date="2021-08-12T00:01:00Z">
                  <w:rPr>
                    <w:ins w:id="8512" w:author="Ricardo Xavier" w:date="2021-08-11T22:59:00Z"/>
                    <w:rFonts w:ascii="Ebrima" w:hAnsi="Ebrima" w:cstheme="minorHAnsi"/>
                    <w:sz w:val="20"/>
                    <w:szCs w:val="20"/>
                    <w:lang w:eastAsia="en-US"/>
                  </w:rPr>
                </w:rPrChange>
              </w:rPr>
            </w:pPr>
            <w:ins w:id="8513" w:author="Ricardo Xavier" w:date="2021-08-11T22:59:00Z">
              <w:r w:rsidRPr="005822A9">
                <w:rPr>
                  <w:rFonts w:ascii="Ebrima" w:hAnsi="Ebrima" w:cstheme="minorHAnsi"/>
                  <w:sz w:val="20"/>
                  <w:szCs w:val="20"/>
                  <w:lang w:eastAsia="en-US"/>
                  <w:rPrChange w:id="8514" w:author="Ricardo Xavier" w:date="2021-08-12T00:01:00Z">
                    <w:rPr>
                      <w:rFonts w:ascii="Ebrima" w:hAnsi="Ebrima" w:cstheme="minorHAnsi"/>
                      <w:sz w:val="20"/>
                      <w:szCs w:val="20"/>
                      <w:lang w:eastAsia="en-US"/>
                    </w:rPr>
                  </w:rPrChange>
                </w:rPr>
                <w:t>R$ [</w:t>
              </w:r>
              <w:r w:rsidRPr="005822A9">
                <w:rPr>
                  <w:rFonts w:ascii="Ebrima" w:hAnsi="Ebrima" w:cstheme="minorHAnsi"/>
                  <w:sz w:val="20"/>
                  <w:szCs w:val="20"/>
                  <w:highlight w:val="yellow"/>
                  <w:lang w:eastAsia="en-US"/>
                  <w:rPrChange w:id="8515"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16" w:author="Ricardo Xavier" w:date="2021-08-12T00:01:00Z">
                    <w:rPr>
                      <w:rFonts w:ascii="Ebrima" w:hAnsi="Ebrima" w:cstheme="minorHAnsi"/>
                      <w:sz w:val="20"/>
                      <w:szCs w:val="20"/>
                      <w:lang w:eastAsia="en-US"/>
                    </w:rPr>
                  </w:rPrChange>
                </w:rPr>
                <w:t>] ([</w:t>
              </w:r>
              <w:r w:rsidRPr="005822A9">
                <w:rPr>
                  <w:rFonts w:ascii="Ebrima" w:hAnsi="Ebrima" w:cstheme="minorHAnsi"/>
                  <w:sz w:val="20"/>
                  <w:szCs w:val="20"/>
                  <w:highlight w:val="yellow"/>
                  <w:lang w:eastAsia="en-US"/>
                  <w:rPrChange w:id="8517"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18" w:author="Ricardo Xavier" w:date="2021-08-12T00:01:00Z">
                    <w:rPr>
                      <w:rFonts w:ascii="Ebrima" w:hAnsi="Ebrima" w:cstheme="minorHAnsi"/>
                      <w:sz w:val="20"/>
                      <w:szCs w:val="20"/>
                      <w:lang w:eastAsia="en-US"/>
                    </w:rPr>
                  </w:rPrChange>
                </w:rPr>
                <w:t>]), equivalente ao patrimônio líquido da Devedora em garantia</w:t>
              </w:r>
              <w:r w:rsidRPr="005822A9">
                <w:rPr>
                  <w:rFonts w:ascii="Ebrima" w:hAnsi="Ebrima" w:cstheme="minorHAnsi"/>
                  <w:sz w:val="20"/>
                  <w:szCs w:val="20"/>
                  <w:lang w:eastAsia="en-US"/>
                  <w:rPrChange w:id="8519" w:author="Ricardo Xavier" w:date="2021-08-12T00:01:00Z">
                    <w:rPr>
                      <w:rFonts w:ascii="Ebrima" w:hAnsi="Ebrima" w:cstheme="minorHAnsi"/>
                      <w:sz w:val="20"/>
                      <w:szCs w:val="20"/>
                      <w:lang w:eastAsia="en-US"/>
                    </w:rPr>
                  </w:rPrChange>
                </w:rPr>
                <w:t>.</w:t>
              </w:r>
            </w:ins>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372BC9F7" w:rsidR="004F5A20" w:rsidRPr="005822A9" w:rsidRDefault="004F5A20" w:rsidP="004F5A20">
            <w:pPr>
              <w:tabs>
                <w:tab w:val="left" w:pos="709"/>
              </w:tabs>
              <w:jc w:val="both"/>
              <w:rPr>
                <w:ins w:id="8520" w:author="Ricardo Xavier" w:date="2021-08-11T22:59:00Z"/>
                <w:rFonts w:ascii="Ebrima" w:hAnsi="Ebrima" w:cstheme="minorHAnsi"/>
                <w:sz w:val="20"/>
                <w:szCs w:val="20"/>
                <w:lang w:eastAsia="en-US"/>
                <w:rPrChange w:id="8521" w:author="Ricardo Xavier" w:date="2021-08-12T00:01:00Z">
                  <w:rPr>
                    <w:ins w:id="8522" w:author="Ricardo Xavier" w:date="2021-08-11T22:59:00Z"/>
                    <w:rFonts w:ascii="Ebrima" w:hAnsi="Ebrima" w:cstheme="minorHAnsi"/>
                    <w:sz w:val="20"/>
                    <w:szCs w:val="20"/>
                    <w:lang w:eastAsia="en-US"/>
                  </w:rPr>
                </w:rPrChange>
              </w:rPr>
            </w:pPr>
            <w:ins w:id="8523" w:author="Ricardo Xavier" w:date="2021-08-11T22:59:00Z">
              <w:r w:rsidRPr="005822A9">
                <w:rPr>
                  <w:rFonts w:ascii="Ebrima" w:hAnsi="Ebrima" w:cstheme="minorHAnsi"/>
                  <w:sz w:val="20"/>
                  <w:szCs w:val="20"/>
                  <w:lang w:eastAsia="en-US"/>
                  <w:rPrChange w:id="8524" w:author="Ricardo Xavier" w:date="2021-08-12T00:01:00Z">
                    <w:rPr>
                      <w:rFonts w:ascii="Ebrima" w:hAnsi="Ebrima" w:cstheme="minorHAnsi"/>
                      <w:sz w:val="20"/>
                      <w:szCs w:val="20"/>
                      <w:lang w:eastAsia="en-US"/>
                    </w:rPr>
                  </w:rPrChange>
                </w:rPr>
                <w:t>Equivalente a [</w:t>
              </w:r>
              <w:r w:rsidRPr="005822A9">
                <w:rPr>
                  <w:rFonts w:ascii="Ebrima" w:hAnsi="Ebrima" w:cstheme="minorHAnsi"/>
                  <w:sz w:val="20"/>
                  <w:szCs w:val="20"/>
                  <w:highlight w:val="yellow"/>
                  <w:lang w:eastAsia="en-US"/>
                  <w:rPrChange w:id="8525"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26" w:author="Ricardo Xavier" w:date="2021-08-12T00:01:00Z">
                    <w:rPr>
                      <w:rFonts w:ascii="Ebrima" w:hAnsi="Ebrima" w:cstheme="minorHAnsi"/>
                      <w:sz w:val="20"/>
                      <w:szCs w:val="20"/>
                      <w:lang w:eastAsia="en-US"/>
                    </w:rPr>
                  </w:rPrChange>
                </w:rPr>
                <w:t>]% do valor de emissão dos CRI – R$ [</w:t>
              </w:r>
              <w:r w:rsidRPr="005822A9">
                <w:rPr>
                  <w:rFonts w:ascii="Ebrima" w:hAnsi="Ebrima" w:cstheme="minorHAnsi"/>
                  <w:sz w:val="20"/>
                  <w:szCs w:val="20"/>
                  <w:highlight w:val="yellow"/>
                  <w:lang w:eastAsia="en-US"/>
                  <w:rPrChange w:id="8527"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28" w:author="Ricardo Xavier" w:date="2021-08-12T00:01:00Z">
                    <w:rPr>
                      <w:rFonts w:ascii="Ebrima" w:hAnsi="Ebrima" w:cstheme="minorHAnsi"/>
                      <w:sz w:val="20"/>
                      <w:szCs w:val="20"/>
                      <w:lang w:eastAsia="en-US"/>
                    </w:rPr>
                  </w:rPrChange>
                </w:rPr>
                <w:t>] ([</w:t>
              </w:r>
              <w:r w:rsidRPr="005822A9">
                <w:rPr>
                  <w:rFonts w:ascii="Ebrima" w:hAnsi="Ebrima" w:cstheme="minorHAnsi"/>
                  <w:sz w:val="20"/>
                  <w:szCs w:val="20"/>
                  <w:highlight w:val="yellow"/>
                  <w:lang w:eastAsia="en-US"/>
                  <w:rPrChange w:id="8529"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30" w:author="Ricardo Xavier" w:date="2021-08-12T00:01:00Z">
                    <w:rPr>
                      <w:rFonts w:ascii="Ebrima" w:hAnsi="Ebrima" w:cstheme="minorHAnsi"/>
                      <w:sz w:val="20"/>
                      <w:szCs w:val="20"/>
                      <w:lang w:eastAsia="en-US"/>
                    </w:rPr>
                  </w:rPrChange>
                </w:rPr>
                <w:t>])</w:t>
              </w:r>
            </w:ins>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475331D2" w:rsidR="004F5A20" w:rsidRPr="005822A9" w:rsidRDefault="004F5A20" w:rsidP="004F5A20">
            <w:pPr>
              <w:tabs>
                <w:tab w:val="left" w:pos="709"/>
              </w:tabs>
              <w:jc w:val="both"/>
              <w:rPr>
                <w:ins w:id="8531" w:author="Ricardo Xavier" w:date="2021-08-11T22:59:00Z"/>
                <w:rFonts w:ascii="Ebrima" w:hAnsi="Ebrima" w:cstheme="minorHAnsi"/>
                <w:sz w:val="20"/>
                <w:szCs w:val="20"/>
                <w:lang w:eastAsia="en-US"/>
                <w:rPrChange w:id="8532" w:author="Ricardo Xavier" w:date="2021-08-12T00:01:00Z">
                  <w:rPr>
                    <w:ins w:id="8533" w:author="Ricardo Xavier" w:date="2021-08-11T22:59:00Z"/>
                    <w:rFonts w:ascii="Ebrima" w:hAnsi="Ebrima" w:cstheme="minorHAnsi"/>
                    <w:sz w:val="20"/>
                    <w:szCs w:val="20"/>
                    <w:lang w:eastAsia="en-US"/>
                  </w:rPr>
                </w:rPrChange>
              </w:rPr>
            </w:pPr>
            <w:ins w:id="8534" w:author="Ricardo Xavier" w:date="2021-08-11T22:59:00Z">
              <w:r w:rsidRPr="005822A9">
                <w:rPr>
                  <w:rFonts w:ascii="Ebrima" w:hAnsi="Ebrima" w:cstheme="minorHAnsi"/>
                  <w:sz w:val="20"/>
                  <w:szCs w:val="20"/>
                  <w:lang w:eastAsia="en-US"/>
                  <w:rPrChange w:id="8535" w:author="Ricardo Xavier" w:date="2021-08-12T00:01:00Z">
                    <w:rPr>
                      <w:rFonts w:ascii="Ebrima" w:hAnsi="Ebrima" w:cstheme="minorHAnsi"/>
                      <w:sz w:val="20"/>
                      <w:szCs w:val="20"/>
                      <w:lang w:eastAsia="en-US"/>
                    </w:rPr>
                  </w:rPrChange>
                </w:rPr>
                <w:t>Avaliada conforme [</w:t>
              </w:r>
              <w:r w:rsidRPr="005822A9">
                <w:rPr>
                  <w:rFonts w:ascii="Ebrima" w:hAnsi="Ebrima" w:cstheme="minorHAnsi"/>
                  <w:sz w:val="20"/>
                  <w:szCs w:val="20"/>
                  <w:highlight w:val="yellow"/>
                  <w:lang w:eastAsia="en-US"/>
                  <w:rPrChange w:id="8536" w:author="Ricardo Xavier" w:date="2021-08-12T00:01:00Z">
                    <w:rPr>
                      <w:rFonts w:ascii="Ebrima" w:hAnsi="Ebrima" w:cstheme="minorHAnsi"/>
                      <w:sz w:val="20"/>
                      <w:szCs w:val="20"/>
                      <w:highlight w:val="yellow"/>
                      <w:lang w:eastAsia="en-US"/>
                    </w:rPr>
                  </w:rPrChange>
                </w:rPr>
                <w:t>•</w:t>
              </w:r>
              <w:r w:rsidRPr="005822A9">
                <w:rPr>
                  <w:rFonts w:ascii="Ebrima" w:hAnsi="Ebrima" w:cstheme="minorHAnsi"/>
                  <w:sz w:val="20"/>
                  <w:szCs w:val="20"/>
                  <w:lang w:eastAsia="en-US"/>
                  <w:rPrChange w:id="8537" w:author="Ricardo Xavier" w:date="2021-08-12T00:01:00Z">
                    <w:rPr>
                      <w:rFonts w:ascii="Ebrima" w:hAnsi="Ebrima" w:cstheme="minorHAnsi"/>
                      <w:sz w:val="20"/>
                      <w:szCs w:val="20"/>
                      <w:lang w:eastAsia="en-US"/>
                    </w:rPr>
                  </w:rPrChange>
                </w:rPr>
                <w:t>]</w:t>
              </w:r>
              <w:r w:rsidRPr="005822A9">
                <w:rPr>
                  <w:rFonts w:ascii="Ebrima" w:hAnsi="Ebrima" w:cstheme="minorHAnsi"/>
                  <w:sz w:val="20"/>
                  <w:szCs w:val="20"/>
                  <w:lang w:eastAsia="en-US"/>
                  <w:rPrChange w:id="8538" w:author="Ricardo Xavier" w:date="2021-08-12T00:01:00Z">
                    <w:rPr>
                      <w:rFonts w:ascii="Ebrima" w:hAnsi="Ebrima" w:cstheme="minorHAnsi"/>
                      <w:sz w:val="20"/>
                      <w:szCs w:val="20"/>
                      <w:lang w:eastAsia="en-US"/>
                    </w:rPr>
                  </w:rPrChange>
                </w:rPr>
                <w:t>.</w:t>
              </w:r>
            </w:ins>
          </w:p>
        </w:tc>
      </w:tr>
    </w:tbl>
    <w:p w14:paraId="24BD8F54" w14:textId="77777777" w:rsidR="009E7A92" w:rsidRPr="005822A9" w:rsidRDefault="009E7A92" w:rsidP="009E7A92">
      <w:pPr>
        <w:spacing w:line="300" w:lineRule="exact"/>
        <w:rPr>
          <w:ins w:id="8539" w:author="i'BS Advogados" w:date="2021-07-28T13:50:00Z"/>
          <w:rFonts w:ascii="Ebrima" w:hAnsi="Ebrima" w:cstheme="minorHAnsi"/>
          <w:sz w:val="22"/>
          <w:szCs w:val="22"/>
          <w:rPrChange w:id="8540" w:author="Ricardo Xavier" w:date="2021-08-12T00:01:00Z">
            <w:rPr>
              <w:ins w:id="8541" w:author="i'BS Advogados" w:date="2021-07-28T13:50:00Z"/>
              <w:rFonts w:ascii="Ebrima" w:hAnsi="Ebrima" w:cstheme="minorHAnsi"/>
              <w:sz w:val="22"/>
              <w:szCs w:val="22"/>
            </w:rPr>
          </w:rPrChange>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Change w:id="8542" w:author="Ricardo Xavier" w:date="2021-08-12T00:01:00Z">
            <w:rPr>
              <w:rFonts w:ascii="Ebrima" w:hAnsi="Ebrima" w:cstheme="minorHAnsi"/>
              <w:sz w:val="22"/>
              <w:szCs w:val="22"/>
              <w:highlight w:val="yellow"/>
              <w:u w:val="single"/>
            </w:rPr>
          </w:rPrChange>
        </w:rPr>
      </w:pPr>
      <w:r w:rsidRPr="005822A9">
        <w:rPr>
          <w:rFonts w:ascii="Ebrima" w:hAnsi="Ebrima" w:cstheme="minorHAnsi"/>
          <w:sz w:val="22"/>
          <w:szCs w:val="22"/>
          <w:u w:val="single"/>
          <w:rPrChange w:id="8543" w:author="Ricardo Xavier" w:date="2021-08-12T00:01:00Z">
            <w:rPr>
              <w:rFonts w:ascii="Ebrima" w:hAnsi="Ebrima" w:cstheme="minorHAnsi"/>
              <w:sz w:val="22"/>
              <w:szCs w:val="22"/>
              <w:u w:val="single"/>
            </w:rPr>
          </w:rPrChang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8544" w:author="Ricardo Xavier" w:date="2021-08-12T00:01:00Z">
            <w:rPr>
              <w:rFonts w:ascii="Ebrima" w:hAnsi="Ebrima" w:cstheme="minorHAnsi"/>
              <w:sz w:val="22"/>
              <w:szCs w:val="22"/>
            </w:rPr>
          </w:rPrChange>
        </w:rPr>
      </w:pPr>
    </w:p>
    <w:p w14:paraId="7C819CA3" w14:textId="5C5BCC3C"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545" w:author="Ricardo Xavier" w:date="2021-08-12T00:01:00Z">
            <w:rPr>
              <w:rFonts w:ascii="Ebrima" w:hAnsi="Ebrima" w:cstheme="minorHAnsi"/>
              <w:sz w:val="22"/>
              <w:szCs w:val="22"/>
            </w:rPr>
          </w:rPrChange>
        </w:rPr>
      </w:pPr>
      <w:r w:rsidRPr="005822A9">
        <w:rPr>
          <w:rFonts w:ascii="Ebrima" w:hAnsi="Ebrima" w:cstheme="minorHAnsi"/>
          <w:sz w:val="22"/>
          <w:szCs w:val="22"/>
          <w:rPrChange w:id="8546" w:author="Ricardo Xavier" w:date="2021-08-12T00:01:00Z">
            <w:rPr>
              <w:rFonts w:ascii="Ebrima" w:hAnsi="Ebrima" w:cstheme="minorHAnsi"/>
              <w:sz w:val="22"/>
              <w:szCs w:val="22"/>
            </w:rPr>
          </w:rPrChange>
        </w:rPr>
        <w:t xml:space="preserve">Será constituído um Fundo de Reserva pela Emissora com recursos retidos do </w:t>
      </w:r>
      <w:del w:id="8547" w:author="Ricardo Xavier" w:date="2021-08-11T23:26:00Z">
        <w:r w:rsidR="00A57B09" w:rsidRPr="005822A9" w:rsidDel="00A264FB">
          <w:rPr>
            <w:rFonts w:ascii="Ebrima" w:hAnsi="Ebrima" w:cstheme="minorHAnsi"/>
            <w:sz w:val="22"/>
            <w:szCs w:val="22"/>
            <w:rPrChange w:id="8548" w:author="Ricardo Xavier" w:date="2021-08-12T00:01:00Z">
              <w:rPr>
                <w:rFonts w:ascii="Ebrima" w:hAnsi="Ebrima" w:cstheme="minorHAnsi"/>
                <w:sz w:val="22"/>
                <w:szCs w:val="22"/>
              </w:rPr>
            </w:rPrChange>
          </w:rPr>
          <w:delText>Financia</w:delText>
        </w:r>
        <w:r w:rsidR="00B25244" w:rsidRPr="005822A9" w:rsidDel="00A264FB">
          <w:rPr>
            <w:rFonts w:ascii="Ebrima" w:hAnsi="Ebrima" w:cstheme="minorHAnsi"/>
            <w:sz w:val="22"/>
            <w:szCs w:val="22"/>
            <w:rPrChange w:id="8549" w:author="Ricardo Xavier" w:date="2021-08-12T00:01:00Z">
              <w:rPr>
                <w:rFonts w:ascii="Ebrima" w:hAnsi="Ebrima" w:cstheme="minorHAnsi"/>
                <w:sz w:val="22"/>
                <w:szCs w:val="22"/>
              </w:rPr>
            </w:rPrChange>
          </w:rPr>
          <w:delText>mento</w:delText>
        </w:r>
      </w:del>
      <w:ins w:id="8550" w:author="Ricardo Xavier" w:date="2021-08-11T23:26:00Z">
        <w:r w:rsidR="00A264FB" w:rsidRPr="005822A9">
          <w:rPr>
            <w:rFonts w:ascii="Ebrima" w:hAnsi="Ebrima" w:cstheme="minorHAnsi"/>
            <w:sz w:val="22"/>
            <w:szCs w:val="22"/>
            <w:rPrChange w:id="8551" w:author="Ricardo Xavier" w:date="2021-08-12T00:01:00Z">
              <w:rPr>
                <w:rFonts w:ascii="Ebrima" w:hAnsi="Ebrima" w:cstheme="minorHAnsi"/>
                <w:sz w:val="22"/>
                <w:szCs w:val="22"/>
              </w:rPr>
            </w:rPrChange>
          </w:rPr>
          <w:t>Preço de Cessão</w:t>
        </w:r>
      </w:ins>
      <w:r w:rsidRPr="005822A9">
        <w:rPr>
          <w:rFonts w:ascii="Ebrima" w:hAnsi="Ebrima" w:cstheme="minorHAnsi"/>
          <w:sz w:val="22"/>
          <w:szCs w:val="22"/>
          <w:rPrChange w:id="8552" w:author="Ricardo Xavier" w:date="2021-08-12T00:01:00Z">
            <w:rPr>
              <w:rFonts w:ascii="Ebrima" w:hAnsi="Ebrima" w:cstheme="minorHAnsi"/>
              <w:sz w:val="22"/>
              <w:szCs w:val="22"/>
            </w:rPr>
          </w:rPrChange>
        </w:rPr>
        <w:t xml:space="preserve">, </w:t>
      </w:r>
      <w:r w:rsidRPr="005822A9">
        <w:rPr>
          <w:rFonts w:ascii="Ebrima" w:hAnsi="Ebrima" w:cstheme="minorHAnsi"/>
          <w:bCs/>
          <w:sz w:val="22"/>
          <w:szCs w:val="22"/>
          <w:rPrChange w:id="8553" w:author="Ricardo Xavier" w:date="2021-08-12T00:01:00Z">
            <w:rPr>
              <w:rFonts w:ascii="Ebrima" w:hAnsi="Ebrima" w:cstheme="minorHAnsi"/>
              <w:bCs/>
              <w:sz w:val="22"/>
              <w:szCs w:val="22"/>
            </w:rPr>
          </w:rPrChange>
        </w:rPr>
        <w:t>que deverá corresponder</w:t>
      </w:r>
      <w:ins w:id="8554" w:author="Ricardo Xavier" w:date="2021-08-11T23:24:00Z">
        <w:r w:rsidR="00A264FB" w:rsidRPr="005822A9">
          <w:rPr>
            <w:rFonts w:ascii="Ebrima" w:hAnsi="Ebrima" w:cstheme="minorHAnsi"/>
            <w:bCs/>
            <w:sz w:val="22"/>
            <w:szCs w:val="22"/>
            <w:rPrChange w:id="8555" w:author="Ricardo Xavier" w:date="2021-08-12T00:01:00Z">
              <w:rPr>
                <w:rFonts w:ascii="Ebrima" w:hAnsi="Ebrima" w:cstheme="minorHAnsi"/>
                <w:bCs/>
                <w:sz w:val="22"/>
                <w:szCs w:val="22"/>
              </w:rPr>
            </w:rPrChange>
          </w:rPr>
          <w:t xml:space="preserve"> sempre</w:t>
        </w:r>
      </w:ins>
      <w:r w:rsidRPr="005822A9">
        <w:rPr>
          <w:rFonts w:ascii="Ebrima" w:hAnsi="Ebrima" w:cstheme="minorHAnsi"/>
          <w:bCs/>
          <w:sz w:val="22"/>
          <w:szCs w:val="22"/>
          <w:rPrChange w:id="8556" w:author="Ricardo Xavier" w:date="2021-08-12T00:01:00Z">
            <w:rPr>
              <w:rFonts w:ascii="Ebrima" w:hAnsi="Ebrima" w:cstheme="minorHAnsi"/>
              <w:bCs/>
              <w:sz w:val="22"/>
              <w:szCs w:val="22"/>
            </w:rPr>
          </w:rPrChange>
        </w:rPr>
        <w:t xml:space="preserve">, no mínimo, </w:t>
      </w:r>
      <w:del w:id="8557" w:author="Ricardo Xavier" w:date="2021-08-11T23:24:00Z">
        <w:r w:rsidRPr="005822A9" w:rsidDel="00A264FB">
          <w:rPr>
            <w:rFonts w:ascii="Ebrima" w:hAnsi="Ebrima" w:cstheme="minorHAnsi"/>
            <w:bCs/>
            <w:sz w:val="22"/>
            <w:szCs w:val="22"/>
            <w:rPrChange w:id="8558" w:author="Ricardo Xavier" w:date="2021-08-12T00:01:00Z">
              <w:rPr>
                <w:rFonts w:ascii="Ebrima" w:hAnsi="Ebrima" w:cstheme="minorHAnsi"/>
                <w:bCs/>
                <w:sz w:val="22"/>
                <w:szCs w:val="22"/>
              </w:rPr>
            </w:rPrChange>
          </w:rPr>
          <w:delText xml:space="preserve">à </w:delText>
        </w:r>
        <w:r w:rsidR="00800464" w:rsidRPr="005822A9" w:rsidDel="00A264FB">
          <w:rPr>
            <w:rFonts w:ascii="Ebrima" w:hAnsi="Ebrima" w:cstheme="minorHAnsi"/>
            <w:bCs/>
            <w:sz w:val="22"/>
            <w:szCs w:val="22"/>
            <w:rPrChange w:id="8559" w:author="Ricardo Xavier" w:date="2021-08-12T00:01:00Z">
              <w:rPr>
                <w:rFonts w:ascii="Ebrima" w:hAnsi="Ebrima" w:cstheme="minorHAnsi"/>
                <w:bCs/>
                <w:sz w:val="22"/>
                <w:szCs w:val="22"/>
              </w:rPr>
            </w:rPrChange>
          </w:rPr>
          <w:delText xml:space="preserve">2,5% (dois inteiros e </w:delText>
        </w:r>
        <w:r w:rsidR="00CC7626" w:rsidRPr="005822A9" w:rsidDel="00A264FB">
          <w:rPr>
            <w:rFonts w:ascii="Ebrima" w:hAnsi="Ebrima" w:cstheme="minorHAnsi"/>
            <w:bCs/>
            <w:sz w:val="22"/>
            <w:szCs w:val="22"/>
            <w:rPrChange w:id="8560" w:author="Ricardo Xavier" w:date="2021-08-12T00:01:00Z">
              <w:rPr>
                <w:rFonts w:ascii="Ebrima" w:hAnsi="Ebrima" w:cstheme="minorHAnsi"/>
                <w:bCs/>
                <w:sz w:val="22"/>
                <w:szCs w:val="22"/>
              </w:rPr>
            </w:rPrChange>
          </w:rPr>
          <w:delText>cinco décimos por cento)</w:delText>
        </w:r>
        <w:r w:rsidRPr="005822A9" w:rsidDel="00A264FB">
          <w:rPr>
            <w:rFonts w:ascii="Ebrima" w:hAnsi="Ebrima" w:cstheme="minorHAnsi"/>
            <w:bCs/>
            <w:sz w:val="22"/>
            <w:szCs w:val="22"/>
            <w:rPrChange w:id="8561" w:author="Ricardo Xavier" w:date="2021-08-12T00:01:00Z">
              <w:rPr>
                <w:rFonts w:ascii="Ebrima" w:hAnsi="Ebrima" w:cstheme="minorHAnsi"/>
                <w:bCs/>
                <w:sz w:val="22"/>
                <w:szCs w:val="22"/>
              </w:rPr>
            </w:rPrChange>
          </w:rPr>
          <w:delText xml:space="preserve"> </w:delText>
        </w:r>
        <w:r w:rsidR="008F2805" w:rsidRPr="005822A9" w:rsidDel="00A264FB">
          <w:rPr>
            <w:rFonts w:ascii="Ebrima" w:hAnsi="Ebrima" w:cstheme="minorHAnsi"/>
            <w:bCs/>
            <w:sz w:val="22"/>
            <w:szCs w:val="22"/>
            <w:rPrChange w:id="8562" w:author="Ricardo Xavier" w:date="2021-08-12T00:01:00Z">
              <w:rPr>
                <w:rFonts w:ascii="Ebrima" w:hAnsi="Ebrima" w:cstheme="minorHAnsi"/>
                <w:bCs/>
                <w:sz w:val="22"/>
                <w:szCs w:val="22"/>
              </w:rPr>
            </w:rPrChange>
          </w:rPr>
          <w:delText>do saldo devedor da totalidade dos CRI efetivamente integralizados</w:delText>
        </w:r>
      </w:del>
      <w:ins w:id="8563" w:author="Ricardo Xavier" w:date="2021-08-11T23:24:00Z">
        <w:r w:rsidR="00A264FB" w:rsidRPr="005822A9">
          <w:rPr>
            <w:rFonts w:ascii="Ebrima" w:hAnsi="Ebrima" w:cstheme="minorHAnsi"/>
            <w:bCs/>
            <w:sz w:val="22"/>
            <w:szCs w:val="22"/>
            <w:rPrChange w:id="8564" w:author="Ricardo Xavier" w:date="2021-08-12T00:01:00Z">
              <w:rPr>
                <w:rFonts w:ascii="Ebrima" w:hAnsi="Ebrima" w:cstheme="minorHAnsi"/>
                <w:bCs/>
                <w:sz w:val="22"/>
                <w:szCs w:val="22"/>
              </w:rPr>
            </w:rPrChange>
          </w:rPr>
          <w:t>ao Valor</w:t>
        </w:r>
      </w:ins>
      <w:ins w:id="8565" w:author="Ricardo Xavier" w:date="2021-08-11T23:25:00Z">
        <w:r w:rsidR="00A264FB" w:rsidRPr="005822A9">
          <w:rPr>
            <w:rFonts w:ascii="Ebrima" w:hAnsi="Ebrima" w:cstheme="minorHAnsi"/>
            <w:bCs/>
            <w:sz w:val="22"/>
            <w:szCs w:val="22"/>
            <w:rPrChange w:id="8566" w:author="Ricardo Xavier" w:date="2021-08-12T00:01:00Z">
              <w:rPr>
                <w:rFonts w:ascii="Ebrima" w:hAnsi="Ebrima" w:cstheme="minorHAnsi"/>
                <w:bCs/>
                <w:sz w:val="22"/>
                <w:szCs w:val="22"/>
              </w:rPr>
            </w:rPrChange>
          </w:rPr>
          <w:t xml:space="preserve"> do Fundo de Reserva</w:t>
        </w:r>
      </w:ins>
      <w:r w:rsidRPr="005822A9">
        <w:rPr>
          <w:rFonts w:ascii="Ebrima" w:hAnsi="Ebrima" w:cstheme="minorHAnsi"/>
          <w:sz w:val="22"/>
          <w:szCs w:val="22"/>
          <w:rPrChange w:id="8567" w:author="Ricardo Xavier" w:date="2021-08-12T00:01:00Z">
            <w:rPr>
              <w:rFonts w:ascii="Ebrima" w:hAnsi="Ebrima" w:cstheme="minorHAnsi"/>
              <w:sz w:val="22"/>
              <w:szCs w:val="22"/>
            </w:rPr>
          </w:rPrChange>
        </w:rPr>
        <w:t xml:space="preserve">, depositados na Conta Centralizadora para fazer frente aos pagamentos das Obrigações Garantidas. Os recursos do Fundo de Reserva também estarão abrangidos pela instituição do Regime Fiduciário </w:t>
      </w:r>
      <w:del w:id="8568" w:author="i'BS Advogados" w:date="2021-07-28T13:50:00Z">
        <w:r w:rsidR="00BA3085" w:rsidRPr="005822A9">
          <w:rPr>
            <w:rFonts w:ascii="Ebrima" w:hAnsi="Ebrima" w:cstheme="minorHAnsi"/>
            <w:sz w:val="22"/>
            <w:szCs w:val="22"/>
            <w:rPrChange w:id="8569" w:author="Ricardo Xavier" w:date="2021-08-12T00:01:00Z">
              <w:rPr>
                <w:rFonts w:ascii="Ebrima" w:hAnsi="Ebrima" w:cstheme="minorHAnsi"/>
                <w:sz w:val="22"/>
                <w:szCs w:val="22"/>
              </w:rPr>
            </w:rPrChange>
          </w:rPr>
          <w:delText>[</w:delText>
        </w:r>
      </w:del>
      <w:r w:rsidRPr="005822A9">
        <w:rPr>
          <w:rFonts w:ascii="Ebrima" w:hAnsi="Ebrima"/>
          <w:sz w:val="22"/>
          <w:rPrChange w:id="8570" w:author="Ricardo Xavier" w:date="2021-08-12T00:01:00Z">
            <w:rPr>
              <w:rFonts w:ascii="Ebrima" w:hAnsi="Ebrima"/>
              <w:sz w:val="22"/>
              <w:highlight w:val="yellow"/>
            </w:rPr>
          </w:rPrChange>
        </w:rPr>
        <w:t>e deverão ser aplicados em Aplicações Financeiras Permitidas</w:t>
      </w:r>
      <w:del w:id="8571" w:author="i'BS Advogados" w:date="2021-07-28T13:50:00Z">
        <w:r w:rsidR="00BA3085" w:rsidRPr="005822A9">
          <w:rPr>
            <w:rFonts w:ascii="Ebrima" w:hAnsi="Ebrima" w:cstheme="minorHAnsi"/>
            <w:sz w:val="22"/>
            <w:szCs w:val="22"/>
            <w:rPrChange w:id="8572" w:author="Ricardo Xavier" w:date="2021-08-12T00:01:00Z">
              <w:rPr>
                <w:rFonts w:ascii="Ebrima" w:hAnsi="Ebrima" w:cstheme="minorHAnsi"/>
                <w:sz w:val="22"/>
                <w:szCs w:val="22"/>
              </w:rPr>
            </w:rPrChange>
          </w:rPr>
          <w:delText>]</w:delText>
        </w:r>
        <w:r w:rsidRPr="005822A9">
          <w:rPr>
            <w:rFonts w:ascii="Ebrima" w:hAnsi="Ebrima" w:cstheme="minorHAnsi"/>
            <w:sz w:val="22"/>
            <w:szCs w:val="22"/>
            <w:rPrChange w:id="8573" w:author="Ricardo Xavier" w:date="2021-08-12T00:01:00Z">
              <w:rPr>
                <w:rFonts w:ascii="Ebrima" w:hAnsi="Ebrima" w:cstheme="minorHAnsi"/>
                <w:sz w:val="22"/>
                <w:szCs w:val="22"/>
              </w:rPr>
            </w:rPrChange>
          </w:rPr>
          <w:delText>.</w:delText>
        </w:r>
        <w:r w:rsidR="00BA3085" w:rsidRPr="005822A9">
          <w:rPr>
            <w:rFonts w:ascii="Ebrima" w:hAnsi="Ebrima" w:cstheme="minorHAnsi"/>
            <w:sz w:val="22"/>
            <w:szCs w:val="22"/>
            <w:rPrChange w:id="8574" w:author="Ricardo Xavier" w:date="2021-08-12T00:01:00Z">
              <w:rPr>
                <w:rFonts w:ascii="Ebrima" w:hAnsi="Ebrima" w:cstheme="minorHAnsi"/>
                <w:sz w:val="22"/>
                <w:szCs w:val="22"/>
              </w:rPr>
            </w:rPrChange>
          </w:rPr>
          <w:delText xml:space="preserve"> [</w:delText>
        </w:r>
        <w:r w:rsidR="00BA3085" w:rsidRPr="005822A9">
          <w:rPr>
            <w:rFonts w:ascii="Ebrima" w:hAnsi="Ebrima" w:cstheme="minorHAnsi"/>
            <w:i/>
            <w:iCs/>
            <w:sz w:val="22"/>
            <w:szCs w:val="22"/>
            <w:highlight w:val="yellow"/>
            <w:rPrChange w:id="8575" w:author="Ricardo Xavier" w:date="2021-08-12T00:01:00Z">
              <w:rPr>
                <w:rFonts w:ascii="Ebrima" w:hAnsi="Ebrima" w:cstheme="minorHAnsi"/>
                <w:i/>
                <w:iCs/>
                <w:sz w:val="22"/>
                <w:szCs w:val="22"/>
                <w:highlight w:val="yellow"/>
              </w:rPr>
            </w:rPrChange>
          </w:rPr>
          <w:delText>Comentário i’BS: Por gentileza, confirmar</w:delText>
        </w:r>
        <w:r w:rsidR="00BA3085" w:rsidRPr="005822A9">
          <w:rPr>
            <w:rFonts w:ascii="Ebrima" w:hAnsi="Ebrima" w:cstheme="minorHAnsi"/>
            <w:sz w:val="22"/>
            <w:szCs w:val="22"/>
            <w:rPrChange w:id="8576" w:author="Ricardo Xavier" w:date="2021-08-12T00:01:00Z">
              <w:rPr>
                <w:rFonts w:ascii="Ebrima" w:hAnsi="Ebrima" w:cstheme="minorHAnsi"/>
                <w:sz w:val="22"/>
                <w:szCs w:val="22"/>
              </w:rPr>
            </w:rPrChange>
          </w:rPr>
          <w:delText>]</w:delText>
        </w:r>
      </w:del>
      <w:ins w:id="8577" w:author="i'BS Advogados" w:date="2021-07-28T13:50:00Z">
        <w:r w:rsidRPr="005822A9">
          <w:rPr>
            <w:rFonts w:ascii="Ebrima" w:hAnsi="Ebrima" w:cstheme="minorHAnsi"/>
            <w:sz w:val="22"/>
            <w:szCs w:val="22"/>
            <w:rPrChange w:id="8578" w:author="Ricardo Xavier" w:date="2021-08-12T00:01:00Z">
              <w:rPr>
                <w:rFonts w:ascii="Ebrima" w:hAnsi="Ebrima" w:cstheme="minorHAnsi"/>
                <w:sz w:val="22"/>
                <w:szCs w:val="22"/>
              </w:rPr>
            </w:rPrChange>
          </w:rPr>
          <w:t>.</w:t>
        </w:r>
      </w:ins>
    </w:p>
    <w:p w14:paraId="35246652" w14:textId="77777777" w:rsidR="00901A9D" w:rsidRPr="005822A9" w:rsidRDefault="00901A9D" w:rsidP="00A264FB">
      <w:pPr>
        <w:pStyle w:val="PargrafodaLista"/>
        <w:tabs>
          <w:tab w:val="left" w:pos="1418"/>
        </w:tabs>
        <w:spacing w:line="300" w:lineRule="exact"/>
        <w:ind w:left="709" w:right="-2"/>
        <w:jc w:val="both"/>
        <w:rPr>
          <w:rFonts w:ascii="Ebrima" w:hAnsi="Ebrima" w:cstheme="minorHAnsi"/>
          <w:sz w:val="22"/>
          <w:szCs w:val="22"/>
          <w:rPrChange w:id="8579" w:author="Ricardo Xavier" w:date="2021-08-12T00:01:00Z">
            <w:rPr>
              <w:rFonts w:ascii="Ebrima" w:hAnsi="Ebrima" w:cstheme="minorHAnsi"/>
              <w:sz w:val="22"/>
              <w:szCs w:val="22"/>
            </w:rPr>
          </w:rPrChange>
        </w:rPr>
        <w:pPrChange w:id="8580" w:author="Ricardo Xavier" w:date="2021-08-11T23:26:00Z">
          <w:pPr>
            <w:pStyle w:val="PargrafodaLista"/>
            <w:tabs>
              <w:tab w:val="left" w:pos="709"/>
            </w:tabs>
            <w:spacing w:line="300" w:lineRule="exact"/>
            <w:ind w:left="0" w:right="-2"/>
            <w:jc w:val="both"/>
          </w:pPr>
        </w:pPrChange>
      </w:pPr>
    </w:p>
    <w:p w14:paraId="45B82703" w14:textId="3BF12814" w:rsidR="00901A9D" w:rsidRPr="005822A9" w:rsidRDefault="00901A9D" w:rsidP="00A264FB">
      <w:pPr>
        <w:pStyle w:val="PargrafodaLista"/>
        <w:numPr>
          <w:ilvl w:val="2"/>
          <w:numId w:val="67"/>
        </w:numPr>
        <w:tabs>
          <w:tab w:val="left" w:pos="1418"/>
        </w:tabs>
        <w:spacing w:line="300" w:lineRule="exact"/>
        <w:ind w:left="709" w:right="-2" w:firstLine="0"/>
        <w:jc w:val="both"/>
        <w:rPr>
          <w:rFonts w:ascii="Ebrima" w:hAnsi="Ebrima" w:cstheme="minorHAnsi"/>
          <w:sz w:val="22"/>
          <w:szCs w:val="22"/>
          <w:rPrChange w:id="8581" w:author="Ricardo Xavier" w:date="2021-08-12T00:01:00Z">
            <w:rPr>
              <w:rFonts w:ascii="Ebrima" w:hAnsi="Ebrima" w:cstheme="minorHAnsi"/>
              <w:sz w:val="22"/>
              <w:szCs w:val="22"/>
            </w:rPr>
          </w:rPrChange>
        </w:rPr>
        <w:pPrChange w:id="8582" w:author="Ricardo Xavier" w:date="2021-08-11T23:26:00Z">
          <w:pPr>
            <w:pStyle w:val="PargrafodaLista"/>
            <w:numPr>
              <w:numId w:val="16"/>
            </w:numPr>
            <w:tabs>
              <w:tab w:val="left" w:pos="709"/>
            </w:tabs>
            <w:spacing w:line="300" w:lineRule="exact"/>
            <w:ind w:left="0" w:right="-2"/>
            <w:jc w:val="both"/>
          </w:pPr>
        </w:pPrChange>
      </w:pPr>
      <w:r w:rsidRPr="005822A9">
        <w:rPr>
          <w:rFonts w:ascii="Ebrima" w:hAnsi="Ebrima" w:cstheme="minorHAnsi"/>
          <w:sz w:val="22"/>
          <w:szCs w:val="22"/>
          <w:rPrChange w:id="8583" w:author="Ricardo Xavier" w:date="2021-08-12T00:01:00Z">
            <w:rPr>
              <w:rFonts w:ascii="Ebrima" w:hAnsi="Ebrima" w:cstheme="minorHAnsi"/>
              <w:sz w:val="22"/>
              <w:szCs w:val="22"/>
            </w:rPr>
          </w:rPrChange>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ins w:id="8584" w:author="Ricardo Xavier" w:date="2021-08-11T23:25:00Z">
        <w:r w:rsidR="00A264FB" w:rsidRPr="005822A9">
          <w:rPr>
            <w:rFonts w:ascii="Ebrima" w:hAnsi="Ebrima" w:cstheme="minorHAnsi"/>
            <w:sz w:val="22"/>
            <w:szCs w:val="22"/>
            <w:rPrChange w:id="8585" w:author="Ricardo Xavier" w:date="2021-08-12T00:01:00Z">
              <w:rPr>
                <w:rFonts w:ascii="Ebrima" w:hAnsi="Ebrima" w:cstheme="minorHAnsi"/>
                <w:sz w:val="22"/>
                <w:szCs w:val="22"/>
              </w:rPr>
            </w:rPrChange>
          </w:rPr>
          <w:t>c</w:t>
        </w:r>
      </w:ins>
      <w:del w:id="8586" w:author="Ricardo Xavier" w:date="2021-08-11T23:25:00Z">
        <w:r w:rsidRPr="005822A9" w:rsidDel="00A264FB">
          <w:rPr>
            <w:rFonts w:ascii="Ebrima" w:hAnsi="Ebrima" w:cstheme="minorHAnsi"/>
            <w:sz w:val="22"/>
            <w:szCs w:val="22"/>
            <w:rPrChange w:id="8587" w:author="Ricardo Xavier" w:date="2021-08-12T00:01:00Z">
              <w:rPr>
                <w:rFonts w:ascii="Ebrima" w:hAnsi="Ebrima" w:cstheme="minorHAnsi"/>
                <w:sz w:val="22"/>
                <w:szCs w:val="22"/>
              </w:rPr>
            </w:rPrChange>
          </w:rPr>
          <w:delText>C</w:delText>
        </w:r>
      </w:del>
      <w:r w:rsidRPr="005822A9">
        <w:rPr>
          <w:rFonts w:ascii="Ebrima" w:hAnsi="Ebrima" w:cstheme="minorHAnsi"/>
          <w:sz w:val="22"/>
          <w:szCs w:val="22"/>
          <w:rPrChange w:id="8588" w:author="Ricardo Xavier" w:date="2021-08-12T00:01:00Z">
            <w:rPr>
              <w:rFonts w:ascii="Ebrima" w:hAnsi="Ebrima" w:cstheme="minorHAnsi"/>
              <w:sz w:val="22"/>
              <w:szCs w:val="22"/>
            </w:rPr>
          </w:rPrChange>
        </w:rPr>
        <w:t>láusula</w:t>
      </w:r>
      <w:del w:id="8589" w:author="Ricardo Xavier" w:date="2021-08-11T23:25:00Z">
        <w:r w:rsidRPr="005822A9" w:rsidDel="00A264FB">
          <w:rPr>
            <w:rFonts w:ascii="Ebrima" w:hAnsi="Ebrima" w:cstheme="minorHAnsi"/>
            <w:sz w:val="22"/>
            <w:szCs w:val="22"/>
            <w:rPrChange w:id="8590" w:author="Ricardo Xavier" w:date="2021-08-12T00:01:00Z">
              <w:rPr>
                <w:rFonts w:ascii="Ebrima" w:hAnsi="Ebrima" w:cstheme="minorHAnsi"/>
                <w:sz w:val="22"/>
                <w:szCs w:val="22"/>
              </w:rPr>
            </w:rPrChange>
          </w:rPr>
          <w:delText xml:space="preserve"> 8.14.,</w:delText>
        </w:r>
      </w:del>
      <w:r w:rsidRPr="005822A9">
        <w:rPr>
          <w:rFonts w:ascii="Ebrima" w:hAnsi="Ebrima" w:cstheme="minorHAnsi"/>
          <w:sz w:val="22"/>
          <w:szCs w:val="22"/>
          <w:rPrChange w:id="8591" w:author="Ricardo Xavier" w:date="2021-08-12T00:01:00Z">
            <w:rPr>
              <w:rFonts w:ascii="Ebrima" w:hAnsi="Ebrima" w:cstheme="minorHAnsi"/>
              <w:sz w:val="22"/>
              <w:szCs w:val="22"/>
            </w:rPr>
          </w:rPrChange>
        </w:rPr>
        <w:t xml:space="preserve"> acima, a Devedora estará obrigada a depositar recursos na Conta Centralizadora em montante suficiente para a recomposição do valor do Fundo de Reserva, em até </w:t>
      </w:r>
      <w:del w:id="8592" w:author="Ricardo Xavier" w:date="2021-08-11T23:25:00Z">
        <w:r w:rsidR="00A41A48" w:rsidRPr="005822A9" w:rsidDel="00A264FB">
          <w:rPr>
            <w:rFonts w:ascii="Ebrima" w:hAnsi="Ebrima" w:cstheme="minorHAnsi"/>
            <w:sz w:val="22"/>
            <w:szCs w:val="22"/>
            <w:rPrChange w:id="8593" w:author="Ricardo Xavier" w:date="2021-08-12T00:01:00Z">
              <w:rPr>
                <w:rFonts w:ascii="Ebrima" w:hAnsi="Ebrima" w:cstheme="minorHAnsi"/>
                <w:sz w:val="22"/>
                <w:szCs w:val="22"/>
              </w:rPr>
            </w:rPrChange>
          </w:rPr>
          <w:delText>[</w:delText>
        </w:r>
      </w:del>
      <w:ins w:id="8594" w:author="Ricardo Xavier" w:date="2021-08-11T23:25:00Z">
        <w:r w:rsidR="00A264FB" w:rsidRPr="005822A9">
          <w:rPr>
            <w:rFonts w:ascii="Ebrima" w:hAnsi="Ebrima" w:cstheme="minorHAnsi"/>
            <w:sz w:val="22"/>
            <w:szCs w:val="22"/>
            <w:rPrChange w:id="8595" w:author="Ricardo Xavier" w:date="2021-08-12T00:01:00Z">
              <w:rPr>
                <w:rFonts w:ascii="Ebrima" w:hAnsi="Ebrima" w:cstheme="minorHAnsi"/>
                <w:sz w:val="22"/>
                <w:szCs w:val="22"/>
                <w:highlight w:val="yellow"/>
              </w:rPr>
            </w:rPrChange>
          </w:rPr>
          <w:t>2</w:t>
        </w:r>
      </w:ins>
      <w:del w:id="8596" w:author="Ricardo Xavier" w:date="2021-08-11T23:25:00Z">
        <w:r w:rsidRPr="005822A9" w:rsidDel="00A264FB">
          <w:rPr>
            <w:rFonts w:ascii="Ebrima" w:hAnsi="Ebrima" w:cstheme="minorHAnsi"/>
            <w:sz w:val="22"/>
            <w:szCs w:val="22"/>
            <w:rPrChange w:id="8597" w:author="Ricardo Xavier" w:date="2021-08-12T00:01:00Z">
              <w:rPr>
                <w:rFonts w:ascii="Ebrima" w:hAnsi="Ebrima" w:cstheme="minorHAnsi"/>
                <w:sz w:val="22"/>
                <w:szCs w:val="22"/>
                <w:highlight w:val="yellow"/>
              </w:rPr>
            </w:rPrChange>
          </w:rPr>
          <w:delText>10</w:delText>
        </w:r>
      </w:del>
      <w:r w:rsidRPr="005822A9">
        <w:rPr>
          <w:rFonts w:ascii="Ebrima" w:hAnsi="Ebrima" w:cstheme="minorHAnsi"/>
          <w:sz w:val="22"/>
          <w:szCs w:val="22"/>
          <w:rPrChange w:id="8598" w:author="Ricardo Xavier" w:date="2021-08-12T00:01:00Z">
            <w:rPr>
              <w:rFonts w:ascii="Ebrima" w:hAnsi="Ebrima" w:cstheme="minorHAnsi"/>
              <w:sz w:val="22"/>
              <w:szCs w:val="22"/>
              <w:highlight w:val="yellow"/>
            </w:rPr>
          </w:rPrChange>
        </w:rPr>
        <w:t xml:space="preserve"> (</w:t>
      </w:r>
      <w:del w:id="8599" w:author="Ricardo Xavier" w:date="2021-08-11T23:25:00Z">
        <w:r w:rsidRPr="005822A9" w:rsidDel="00A264FB">
          <w:rPr>
            <w:rFonts w:ascii="Ebrima" w:hAnsi="Ebrima" w:cstheme="minorHAnsi"/>
            <w:sz w:val="22"/>
            <w:szCs w:val="22"/>
            <w:rPrChange w:id="8600" w:author="Ricardo Xavier" w:date="2021-08-12T00:01:00Z">
              <w:rPr>
                <w:rFonts w:ascii="Ebrima" w:hAnsi="Ebrima" w:cstheme="minorHAnsi"/>
                <w:sz w:val="22"/>
                <w:szCs w:val="22"/>
                <w:highlight w:val="yellow"/>
              </w:rPr>
            </w:rPrChange>
          </w:rPr>
          <w:delText>dez</w:delText>
        </w:r>
      </w:del>
      <w:ins w:id="8601" w:author="Ricardo Xavier" w:date="2021-08-11T23:25:00Z">
        <w:r w:rsidR="00A264FB" w:rsidRPr="005822A9">
          <w:rPr>
            <w:rFonts w:ascii="Ebrima" w:hAnsi="Ebrima" w:cstheme="minorHAnsi"/>
            <w:sz w:val="22"/>
            <w:szCs w:val="22"/>
            <w:rPrChange w:id="8602" w:author="Ricardo Xavier" w:date="2021-08-12T00:01:00Z">
              <w:rPr>
                <w:rFonts w:ascii="Ebrima" w:hAnsi="Ebrima" w:cstheme="minorHAnsi"/>
                <w:sz w:val="22"/>
                <w:szCs w:val="22"/>
                <w:highlight w:val="yellow"/>
              </w:rPr>
            </w:rPrChange>
          </w:rPr>
          <w:t>dois</w:t>
        </w:r>
      </w:ins>
      <w:r w:rsidRPr="005822A9">
        <w:rPr>
          <w:rFonts w:ascii="Ebrima" w:hAnsi="Ebrima" w:cstheme="minorHAnsi"/>
          <w:sz w:val="22"/>
          <w:szCs w:val="22"/>
          <w:rPrChange w:id="8603" w:author="Ricardo Xavier" w:date="2021-08-12T00:01:00Z">
            <w:rPr>
              <w:rFonts w:ascii="Ebrima" w:hAnsi="Ebrima" w:cstheme="minorHAnsi"/>
              <w:sz w:val="22"/>
              <w:szCs w:val="22"/>
              <w:highlight w:val="yellow"/>
            </w:rPr>
          </w:rPrChange>
        </w:rPr>
        <w:t>) Dias Úteis</w:t>
      </w:r>
      <w:del w:id="8604" w:author="Ricardo Xavier" w:date="2021-08-11T23:25:00Z">
        <w:r w:rsidR="00A41A48" w:rsidRPr="005822A9" w:rsidDel="00A264FB">
          <w:rPr>
            <w:rFonts w:ascii="Ebrima" w:hAnsi="Ebrima" w:cstheme="minorHAnsi"/>
            <w:sz w:val="22"/>
            <w:szCs w:val="22"/>
            <w:rPrChange w:id="8605" w:author="Ricardo Xavier" w:date="2021-08-12T00:01:00Z">
              <w:rPr>
                <w:rFonts w:ascii="Ebrima" w:hAnsi="Ebrima" w:cstheme="minorHAnsi"/>
                <w:sz w:val="22"/>
                <w:szCs w:val="22"/>
              </w:rPr>
            </w:rPrChange>
          </w:rPr>
          <w:delText>]</w:delText>
        </w:r>
      </w:del>
      <w:r w:rsidRPr="005822A9">
        <w:rPr>
          <w:rFonts w:ascii="Ebrima" w:hAnsi="Ebrima" w:cstheme="minorHAnsi"/>
          <w:sz w:val="22"/>
          <w:szCs w:val="22"/>
          <w:rPrChange w:id="8606" w:author="Ricardo Xavier" w:date="2021-08-12T00:01:00Z">
            <w:rPr>
              <w:rFonts w:ascii="Ebrima" w:hAnsi="Ebrima" w:cstheme="minorHAnsi"/>
              <w:sz w:val="22"/>
              <w:szCs w:val="22"/>
            </w:rPr>
          </w:rPrChange>
        </w:rPr>
        <w:t xml:space="preserve">, contados do envio de prévia comunicação, pela Emissora, com cópia ao Agente Fiduciário, neste sentido. Caso a </w:t>
      </w:r>
      <w:r w:rsidR="00A41A48" w:rsidRPr="005822A9">
        <w:rPr>
          <w:rFonts w:ascii="Ebrima" w:hAnsi="Ebrima" w:cstheme="minorHAnsi"/>
          <w:sz w:val="22"/>
          <w:szCs w:val="22"/>
          <w:rPrChange w:id="8607"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8608" w:author="Ricardo Xavier" w:date="2021-08-12T00:01:00Z">
            <w:rPr>
              <w:rFonts w:ascii="Ebrima" w:hAnsi="Ebrima" w:cstheme="minorHAnsi"/>
              <w:sz w:val="22"/>
              <w:szCs w:val="22"/>
            </w:rPr>
          </w:rPrChange>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Change w:id="8609"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8610" w:author="Ricardo Xavier" w:date="2021-08-12T00:01:00Z">
            <w:rPr>
              <w:rFonts w:ascii="Ebrima" w:hAnsi="Ebrima" w:cstheme="minorHAnsi"/>
              <w:sz w:val="22"/>
              <w:szCs w:val="22"/>
            </w:rPr>
          </w:rPrChange>
        </w:rPr>
        <w:t>.</w:t>
      </w:r>
    </w:p>
    <w:p w14:paraId="5AB65C58" w14:textId="77777777" w:rsidR="00412131" w:rsidRPr="005822A9" w:rsidRDefault="00412131" w:rsidP="00A264FB">
      <w:pPr>
        <w:pStyle w:val="PargrafodaLista"/>
        <w:tabs>
          <w:tab w:val="left" w:pos="1134"/>
          <w:tab w:val="left" w:pos="1418"/>
        </w:tabs>
        <w:spacing w:line="300" w:lineRule="exact"/>
        <w:ind w:left="709" w:right="-2"/>
        <w:jc w:val="both"/>
        <w:rPr>
          <w:rFonts w:ascii="Ebrima" w:hAnsi="Ebrima" w:cstheme="minorHAnsi"/>
          <w:sz w:val="22"/>
          <w:szCs w:val="22"/>
          <w:rPrChange w:id="8611" w:author="Ricardo Xavier" w:date="2021-08-12T00:01:00Z">
            <w:rPr>
              <w:rFonts w:ascii="Ebrima" w:hAnsi="Ebrima" w:cstheme="minorHAnsi"/>
              <w:sz w:val="22"/>
              <w:szCs w:val="22"/>
            </w:rPr>
          </w:rPrChange>
        </w:rPr>
        <w:pPrChange w:id="8612" w:author="Ricardo Xavier" w:date="2021-08-11T23:26:00Z">
          <w:pPr>
            <w:pStyle w:val="PargrafodaLista"/>
            <w:tabs>
              <w:tab w:val="left" w:pos="709"/>
              <w:tab w:val="left" w:pos="1134"/>
            </w:tabs>
            <w:spacing w:line="300" w:lineRule="exact"/>
            <w:ind w:left="0" w:right="-2"/>
            <w:jc w:val="both"/>
          </w:pPr>
        </w:pPrChange>
      </w:pPr>
    </w:p>
    <w:p w14:paraId="21018DB6" w14:textId="77777777" w:rsidR="00412131" w:rsidRPr="005822A9" w:rsidRDefault="00412131" w:rsidP="00A264FB">
      <w:pPr>
        <w:pStyle w:val="PargrafodaLista"/>
        <w:numPr>
          <w:ilvl w:val="2"/>
          <w:numId w:val="67"/>
        </w:numPr>
        <w:tabs>
          <w:tab w:val="left" w:pos="1418"/>
        </w:tabs>
        <w:spacing w:line="300" w:lineRule="exact"/>
        <w:ind w:left="709" w:right="-2" w:firstLine="0"/>
        <w:jc w:val="both"/>
        <w:rPr>
          <w:rFonts w:ascii="Ebrima" w:hAnsi="Ebrima" w:cstheme="minorHAnsi"/>
          <w:sz w:val="22"/>
          <w:szCs w:val="22"/>
          <w:rPrChange w:id="8613" w:author="Ricardo Xavier" w:date="2021-08-12T00:01:00Z">
            <w:rPr>
              <w:rFonts w:ascii="Ebrima" w:hAnsi="Ebrima" w:cstheme="minorHAnsi"/>
              <w:sz w:val="22"/>
              <w:szCs w:val="22"/>
            </w:rPr>
          </w:rPrChange>
        </w:rPr>
        <w:pPrChange w:id="8614" w:author="Ricardo Xavier" w:date="2021-08-11T23:26:00Z">
          <w:pPr>
            <w:pStyle w:val="PargrafodaLista"/>
            <w:numPr>
              <w:numId w:val="16"/>
            </w:numPr>
            <w:tabs>
              <w:tab w:val="left" w:pos="360"/>
              <w:tab w:val="left" w:pos="709"/>
            </w:tabs>
            <w:spacing w:line="300" w:lineRule="exact"/>
            <w:ind w:left="0" w:right="-2"/>
            <w:jc w:val="both"/>
          </w:pPr>
        </w:pPrChange>
      </w:pPr>
      <w:r w:rsidRPr="005822A9">
        <w:rPr>
          <w:rFonts w:ascii="Ebrima" w:hAnsi="Ebrima" w:cstheme="minorHAnsi"/>
          <w:sz w:val="22"/>
          <w:szCs w:val="22"/>
          <w:rPrChange w:id="8615" w:author="Ricardo Xavier" w:date="2021-08-12T00:01:00Z">
            <w:rPr>
              <w:rFonts w:ascii="Ebrima" w:hAnsi="Ebrima" w:cstheme="minorHAnsi"/>
              <w:sz w:val="22"/>
              <w:szCs w:val="22"/>
            </w:rPr>
          </w:rPrChange>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A264FB">
      <w:pPr>
        <w:pStyle w:val="PargrafodaLista"/>
        <w:tabs>
          <w:tab w:val="left" w:pos="1134"/>
          <w:tab w:val="left" w:pos="1418"/>
        </w:tabs>
        <w:spacing w:line="300" w:lineRule="exact"/>
        <w:ind w:left="709" w:right="-2"/>
        <w:jc w:val="both"/>
        <w:rPr>
          <w:rFonts w:ascii="Ebrima" w:hAnsi="Ebrima" w:cstheme="minorHAnsi"/>
          <w:sz w:val="22"/>
          <w:szCs w:val="22"/>
          <w:rPrChange w:id="8616" w:author="Ricardo Xavier" w:date="2021-08-12T00:01:00Z">
            <w:rPr>
              <w:rFonts w:ascii="Ebrima" w:hAnsi="Ebrima" w:cstheme="minorHAnsi"/>
              <w:sz w:val="22"/>
              <w:szCs w:val="22"/>
            </w:rPr>
          </w:rPrChange>
        </w:rPr>
        <w:pPrChange w:id="8617" w:author="Ricardo Xavier" w:date="2021-08-11T23:26:00Z">
          <w:pPr>
            <w:pStyle w:val="PargrafodaLista"/>
            <w:tabs>
              <w:tab w:val="left" w:pos="709"/>
              <w:tab w:val="left" w:pos="1134"/>
            </w:tabs>
            <w:spacing w:line="300" w:lineRule="exact"/>
            <w:ind w:left="0" w:right="-2"/>
            <w:jc w:val="both"/>
          </w:pPr>
        </w:pPrChange>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Change w:id="8618"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8619" w:author="Ricardo Xavier" w:date="2021-08-12T00:01:00Z">
            <w:rPr>
              <w:rFonts w:ascii="Ebrima" w:hAnsi="Ebrima" w:cstheme="minorHAnsi"/>
              <w:sz w:val="22"/>
              <w:szCs w:val="22"/>
              <w:u w:val="single"/>
            </w:rPr>
          </w:rPrChang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Change w:id="8620" w:author="Ricardo Xavier" w:date="2021-08-12T00:01:00Z">
            <w:rPr>
              <w:rFonts w:ascii="Ebrima" w:hAnsi="Ebrima" w:cstheme="minorHAnsi"/>
              <w:sz w:val="22"/>
              <w:szCs w:val="22"/>
            </w:rPr>
          </w:rPrChange>
        </w:rPr>
      </w:pPr>
    </w:p>
    <w:p w14:paraId="4B7A2C91" w14:textId="69E2FF03"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Change w:id="8621" w:author="Ricardo Xavier" w:date="2021-08-12T00:01:00Z">
            <w:rPr>
              <w:rFonts w:ascii="Ebrima" w:hAnsi="Ebrima" w:cstheme="minorHAnsi"/>
              <w:sz w:val="22"/>
              <w:szCs w:val="22"/>
            </w:rPr>
          </w:rPrChange>
        </w:rPr>
      </w:pPr>
      <w:r w:rsidRPr="005822A9">
        <w:rPr>
          <w:rFonts w:ascii="Ebrima" w:hAnsi="Ebrima" w:cstheme="minorHAnsi"/>
          <w:sz w:val="22"/>
          <w:szCs w:val="22"/>
          <w:rPrChange w:id="8622" w:author="Ricardo Xavier" w:date="2021-08-12T00:01:00Z">
            <w:rPr>
              <w:rFonts w:ascii="Ebrima" w:hAnsi="Ebrima" w:cstheme="minorHAnsi"/>
              <w:sz w:val="22"/>
              <w:szCs w:val="22"/>
            </w:rPr>
          </w:rPrChange>
        </w:rPr>
        <w:t>Será constituído, em garantia das Obrigações Garantidas, um Fundo de Obras,</w:t>
      </w:r>
      <w:ins w:id="8623" w:author="Ricardo Xavier" w:date="2021-08-11T23:26:00Z">
        <w:r w:rsidR="00A264FB" w:rsidRPr="005822A9">
          <w:rPr>
            <w:rFonts w:ascii="Ebrima" w:hAnsi="Ebrima" w:cstheme="minorHAnsi"/>
            <w:sz w:val="22"/>
            <w:szCs w:val="22"/>
            <w:rPrChange w:id="8624" w:author="Ricardo Xavier" w:date="2021-08-12T00:01:00Z">
              <w:rPr>
                <w:rFonts w:ascii="Ebrima" w:hAnsi="Ebrima" w:cstheme="minorHAnsi"/>
                <w:sz w:val="22"/>
                <w:szCs w:val="22"/>
              </w:rPr>
            </w:rPrChange>
          </w:rPr>
          <w:t xml:space="preserve"> </w:t>
        </w:r>
      </w:ins>
      <w:del w:id="8625" w:author="Ricardo Xavier" w:date="2021-08-11T23:26:00Z">
        <w:r w:rsidRPr="005822A9" w:rsidDel="00A264FB">
          <w:rPr>
            <w:rFonts w:ascii="Ebrima" w:hAnsi="Ebrima" w:cstheme="minorHAnsi"/>
            <w:sz w:val="22"/>
            <w:szCs w:val="22"/>
            <w:rPrChange w:id="8626" w:author="Ricardo Xavier" w:date="2021-08-12T00:01:00Z">
              <w:rPr>
                <w:rFonts w:ascii="Ebrima" w:hAnsi="Ebrima" w:cstheme="minorHAnsi"/>
                <w:sz w:val="22"/>
                <w:szCs w:val="22"/>
              </w:rPr>
            </w:rPrChange>
          </w:rPr>
          <w:delText xml:space="preserve"> composto nos termos do Contrato de Cessão, </w:delText>
        </w:r>
      </w:del>
      <w:r w:rsidRPr="005822A9">
        <w:rPr>
          <w:rFonts w:ascii="Ebrima" w:hAnsi="Ebrima" w:cstheme="minorHAnsi"/>
          <w:sz w:val="22"/>
          <w:szCs w:val="22"/>
          <w:rPrChange w:id="8627" w:author="Ricardo Xavier" w:date="2021-08-12T00:01:00Z">
            <w:rPr>
              <w:rFonts w:ascii="Ebrima" w:hAnsi="Ebrima" w:cstheme="minorHAnsi"/>
              <w:sz w:val="22"/>
              <w:szCs w:val="22"/>
            </w:rPr>
          </w:rPrChange>
        </w:rPr>
        <w:t>no valor equivalente a</w:t>
      </w:r>
      <w:r w:rsidR="005E1652" w:rsidRPr="005822A9">
        <w:rPr>
          <w:rFonts w:ascii="Ebrima" w:hAnsi="Ebrima" w:cstheme="minorHAnsi"/>
          <w:sz w:val="22"/>
          <w:szCs w:val="22"/>
          <w:rPrChange w:id="8628" w:author="Ricardo Xavier" w:date="2021-08-12T00:01:00Z">
            <w:rPr>
              <w:rFonts w:ascii="Ebrima" w:hAnsi="Ebrima" w:cstheme="minorHAnsi"/>
              <w:sz w:val="22"/>
              <w:szCs w:val="22"/>
            </w:rPr>
          </w:rPrChange>
        </w:rPr>
        <w:t>o valor total de cada integralização dos CRI</w:t>
      </w:r>
      <w:r w:rsidR="00576287" w:rsidRPr="005822A9">
        <w:rPr>
          <w:rFonts w:ascii="Ebrima" w:hAnsi="Ebrima" w:cstheme="minorHAnsi"/>
          <w:sz w:val="22"/>
          <w:szCs w:val="22"/>
          <w:rPrChange w:id="8629" w:author="Ricardo Xavier" w:date="2021-08-12T00:01:00Z">
            <w:rPr>
              <w:rFonts w:ascii="Ebrima" w:hAnsi="Ebrima" w:cstheme="minorHAnsi"/>
              <w:sz w:val="22"/>
              <w:szCs w:val="22"/>
            </w:rPr>
          </w:rPrChange>
        </w:rPr>
        <w:t xml:space="preserve">, após a Ordem de Pagamentos, </w:t>
      </w:r>
      <w:r w:rsidRPr="005822A9">
        <w:rPr>
          <w:rFonts w:ascii="Ebrima" w:hAnsi="Ebrima" w:cstheme="minorHAnsi"/>
          <w:sz w:val="22"/>
          <w:szCs w:val="22"/>
          <w:rPrChange w:id="8630" w:author="Ricardo Xavier" w:date="2021-08-12T00:01:00Z">
            <w:rPr>
              <w:rFonts w:ascii="Ebrima" w:hAnsi="Ebrima" w:cstheme="minorHAnsi"/>
              <w:sz w:val="22"/>
              <w:szCs w:val="22"/>
            </w:rPr>
          </w:rPrChange>
        </w:rPr>
        <w:t xml:space="preserve">para a conclusão das obras do </w:t>
      </w:r>
      <w:r w:rsidR="00576287" w:rsidRPr="005822A9">
        <w:rPr>
          <w:rFonts w:ascii="Ebrima" w:hAnsi="Ebrima" w:cstheme="minorHAnsi"/>
          <w:sz w:val="22"/>
          <w:szCs w:val="22"/>
          <w:rPrChange w:id="8631" w:author="Ricardo Xavier" w:date="2021-08-12T00:01:00Z">
            <w:rPr>
              <w:rFonts w:ascii="Ebrima" w:hAnsi="Ebrima" w:cstheme="minorHAnsi"/>
              <w:sz w:val="22"/>
              <w:szCs w:val="22"/>
            </w:rPr>
          </w:rPrChange>
        </w:rPr>
        <w:t>Empreendimento</w:t>
      </w:r>
      <w:ins w:id="8632" w:author="i'BS Advogados" w:date="2021-07-28T13:50:00Z">
        <w:r w:rsidR="00A345DA" w:rsidRPr="005822A9">
          <w:rPr>
            <w:rFonts w:ascii="Ebrima" w:hAnsi="Ebrima" w:cstheme="minorHAnsi"/>
            <w:sz w:val="22"/>
            <w:szCs w:val="22"/>
            <w:rPrChange w:id="8633" w:author="Ricardo Xavier" w:date="2021-08-12T00:01:00Z">
              <w:rPr>
                <w:rFonts w:ascii="Ebrima" w:hAnsi="Ebrima" w:cstheme="minorHAnsi"/>
                <w:sz w:val="22"/>
                <w:szCs w:val="22"/>
              </w:rPr>
            </w:rPrChange>
          </w:rPr>
          <w:t xml:space="preserve"> Imobiliário</w:t>
        </w:r>
      </w:ins>
      <w:r w:rsidRPr="005822A9">
        <w:rPr>
          <w:rFonts w:ascii="Ebrima" w:hAnsi="Ebrima" w:cstheme="minorHAnsi"/>
          <w:sz w:val="22"/>
          <w:szCs w:val="22"/>
          <w:rPrChange w:id="8634" w:author="Ricardo Xavier" w:date="2021-08-12T00:01:00Z">
            <w:rPr>
              <w:rFonts w:ascii="Ebrima" w:hAnsi="Ebrima" w:cstheme="minorHAnsi"/>
              <w:sz w:val="22"/>
              <w:szCs w:val="22"/>
            </w:rPr>
          </w:rPrChange>
        </w:rPr>
        <w:t>.</w:t>
      </w:r>
    </w:p>
    <w:p w14:paraId="035FF183" w14:textId="77777777" w:rsidR="00602169" w:rsidRPr="005822A9" w:rsidRDefault="00602169" w:rsidP="00A264FB">
      <w:pPr>
        <w:pStyle w:val="PargrafodaLista"/>
        <w:tabs>
          <w:tab w:val="left" w:pos="1560"/>
        </w:tabs>
        <w:spacing w:line="300" w:lineRule="exact"/>
        <w:ind w:left="709" w:right="-2"/>
        <w:jc w:val="both"/>
        <w:rPr>
          <w:rFonts w:ascii="Ebrima" w:hAnsi="Ebrima" w:cstheme="minorHAnsi"/>
          <w:sz w:val="22"/>
          <w:szCs w:val="22"/>
          <w:rPrChange w:id="8635" w:author="Ricardo Xavier" w:date="2021-08-12T00:01:00Z">
            <w:rPr>
              <w:rFonts w:ascii="Ebrima" w:hAnsi="Ebrima" w:cstheme="minorHAnsi"/>
              <w:sz w:val="22"/>
              <w:szCs w:val="22"/>
            </w:rPr>
          </w:rPrChange>
        </w:rPr>
        <w:pPrChange w:id="8636" w:author="Ricardo Xavier" w:date="2021-08-11T23:27:00Z">
          <w:pPr>
            <w:pStyle w:val="PargrafodaLista"/>
            <w:tabs>
              <w:tab w:val="left" w:pos="360"/>
              <w:tab w:val="left" w:pos="709"/>
            </w:tabs>
            <w:spacing w:line="300" w:lineRule="exact"/>
            <w:ind w:left="0" w:right="-2"/>
            <w:jc w:val="both"/>
          </w:pPr>
        </w:pPrChange>
      </w:pPr>
    </w:p>
    <w:p w14:paraId="7F2AB3A6" w14:textId="796A2EE3" w:rsidR="00602169" w:rsidRPr="005822A9" w:rsidRDefault="00C45988" w:rsidP="00A264FB">
      <w:pPr>
        <w:pStyle w:val="PargrafodaLista"/>
        <w:numPr>
          <w:ilvl w:val="2"/>
          <w:numId w:val="68"/>
        </w:numPr>
        <w:tabs>
          <w:tab w:val="left" w:pos="1560"/>
        </w:tabs>
        <w:spacing w:line="300" w:lineRule="exact"/>
        <w:ind w:left="709" w:right="-2" w:firstLine="0"/>
        <w:jc w:val="both"/>
        <w:rPr>
          <w:rFonts w:ascii="Ebrima" w:hAnsi="Ebrima" w:cstheme="minorHAnsi"/>
          <w:sz w:val="22"/>
          <w:szCs w:val="22"/>
          <w:rPrChange w:id="8637" w:author="Ricardo Xavier" w:date="2021-08-12T00:01:00Z">
            <w:rPr>
              <w:rFonts w:ascii="Ebrima" w:hAnsi="Ebrima" w:cstheme="minorHAnsi"/>
              <w:sz w:val="22"/>
              <w:szCs w:val="22"/>
            </w:rPr>
          </w:rPrChange>
        </w:rPr>
        <w:pPrChange w:id="8638" w:author="Ricardo Xavier" w:date="2021-08-11T23:27:00Z">
          <w:pPr>
            <w:pStyle w:val="PargrafodaLista"/>
            <w:numPr>
              <w:numId w:val="16"/>
            </w:numPr>
            <w:tabs>
              <w:tab w:val="left" w:pos="360"/>
              <w:tab w:val="left" w:pos="709"/>
            </w:tabs>
            <w:spacing w:line="300" w:lineRule="exact"/>
            <w:ind w:left="0" w:right="-2"/>
            <w:jc w:val="both"/>
          </w:pPr>
        </w:pPrChange>
      </w:pPr>
      <w:r w:rsidRPr="005822A9">
        <w:rPr>
          <w:rFonts w:ascii="Ebrima" w:hAnsi="Ebrima" w:cstheme="minorHAnsi"/>
          <w:sz w:val="22"/>
          <w:szCs w:val="22"/>
          <w:rPrChange w:id="8639" w:author="Ricardo Xavier" w:date="2021-08-12T00:01:00Z">
            <w:rPr>
              <w:rFonts w:ascii="Ebrima" w:hAnsi="Ebrima" w:cstheme="minorHAnsi"/>
              <w:sz w:val="22"/>
              <w:szCs w:val="22"/>
            </w:rPr>
          </w:rPrChange>
        </w:rPr>
        <w:t xml:space="preserve">Os recursos do Fundo de Obras serão integralmente utilizados para o reembolso de custos incorridos pela Devedora </w:t>
      </w:r>
      <w:ins w:id="8640" w:author="Ricardo Xavier" w:date="2021-08-11T23:27:00Z">
        <w:r w:rsidR="00A264FB" w:rsidRPr="005822A9">
          <w:rPr>
            <w:rFonts w:ascii="Ebrima" w:hAnsi="Ebrima" w:cstheme="minorHAnsi"/>
            <w:sz w:val="22"/>
            <w:szCs w:val="22"/>
            <w:rPrChange w:id="8641" w:author="Ricardo Xavier" w:date="2021-08-12T00:01:00Z">
              <w:rPr/>
            </w:rPrChange>
          </w:rPr>
          <w:t>e/ou adiantamento de</w:t>
        </w:r>
      </w:ins>
      <w:del w:id="8642" w:author="Ricardo Xavier" w:date="2021-08-11T23:27:00Z">
        <w:r w:rsidRPr="005822A9" w:rsidDel="00A264FB">
          <w:rPr>
            <w:rFonts w:ascii="Ebrima" w:hAnsi="Ebrima" w:cstheme="minorHAnsi"/>
            <w:sz w:val="22"/>
            <w:szCs w:val="22"/>
            <w:rPrChange w:id="8643" w:author="Ricardo Xavier" w:date="2021-08-12T00:01:00Z">
              <w:rPr>
                <w:rFonts w:ascii="Ebrima" w:hAnsi="Ebrima" w:cstheme="minorHAnsi"/>
                <w:sz w:val="22"/>
                <w:szCs w:val="22"/>
              </w:rPr>
            </w:rPrChange>
          </w:rPr>
          <w:delText>nas</w:delText>
        </w:r>
      </w:del>
      <w:r w:rsidRPr="005822A9">
        <w:rPr>
          <w:rFonts w:ascii="Ebrima" w:hAnsi="Ebrima" w:cstheme="minorHAnsi"/>
          <w:sz w:val="22"/>
          <w:szCs w:val="22"/>
          <w:rPrChange w:id="8644" w:author="Ricardo Xavier" w:date="2021-08-12T00:01:00Z">
            <w:rPr>
              <w:rFonts w:ascii="Ebrima" w:hAnsi="Ebrima" w:cstheme="minorHAnsi"/>
              <w:sz w:val="22"/>
              <w:szCs w:val="22"/>
            </w:rPr>
          </w:rPrChange>
        </w:rPr>
        <w:t xml:space="preserve"> despesas imobiliárias relacionadas às obras do Empreendimento</w:t>
      </w:r>
      <w:ins w:id="8645" w:author="i'BS Advogados" w:date="2021-07-28T13:50:00Z">
        <w:r w:rsidR="00A345DA" w:rsidRPr="005822A9">
          <w:rPr>
            <w:rFonts w:ascii="Ebrima" w:hAnsi="Ebrima" w:cstheme="minorHAnsi"/>
            <w:sz w:val="22"/>
            <w:szCs w:val="22"/>
            <w:rPrChange w:id="8646" w:author="Ricardo Xavier" w:date="2021-08-12T00:01:00Z">
              <w:rPr>
                <w:rFonts w:ascii="Ebrima" w:hAnsi="Ebrima" w:cstheme="minorHAnsi"/>
                <w:sz w:val="22"/>
                <w:szCs w:val="22"/>
              </w:rPr>
            </w:rPrChange>
          </w:rPr>
          <w:t xml:space="preserve"> Imobiliário</w:t>
        </w:r>
      </w:ins>
      <w:r w:rsidRPr="005822A9">
        <w:rPr>
          <w:rFonts w:ascii="Ebrima" w:hAnsi="Ebrima" w:cstheme="minorHAnsi"/>
          <w:sz w:val="22"/>
          <w:szCs w:val="22"/>
          <w:rPrChange w:id="8647" w:author="Ricardo Xavier" w:date="2021-08-12T00:01:00Z">
            <w:rPr>
              <w:rFonts w:ascii="Ebrima" w:hAnsi="Ebrima" w:cstheme="minorHAnsi"/>
              <w:sz w:val="22"/>
              <w:szCs w:val="22"/>
            </w:rPr>
          </w:rPrChange>
        </w:rPr>
        <w:t>, conforme efetivamente executados em obra</w:t>
      </w:r>
      <w:r w:rsidR="00F6790B" w:rsidRPr="005822A9">
        <w:rPr>
          <w:rFonts w:ascii="Ebrima" w:hAnsi="Ebrima" w:cstheme="minorHAnsi"/>
          <w:sz w:val="22"/>
          <w:szCs w:val="22"/>
          <w:rPrChange w:id="8648" w:author="Ricardo Xavier" w:date="2021-08-12T00:01:00Z">
            <w:rPr>
              <w:rFonts w:ascii="Ebrima" w:hAnsi="Ebrima" w:cstheme="minorHAnsi"/>
              <w:sz w:val="22"/>
              <w:szCs w:val="22"/>
            </w:rPr>
          </w:rPrChange>
        </w:rPr>
        <w:t>.</w:t>
      </w:r>
    </w:p>
    <w:p w14:paraId="6282748D" w14:textId="3BFAA389" w:rsidR="00FC57C4" w:rsidRPr="005822A9" w:rsidRDefault="00FC57C4" w:rsidP="00A264FB">
      <w:pPr>
        <w:pStyle w:val="PargrafodaLista"/>
        <w:tabs>
          <w:tab w:val="left" w:pos="1134"/>
          <w:tab w:val="left" w:pos="1560"/>
        </w:tabs>
        <w:spacing w:line="300" w:lineRule="exact"/>
        <w:ind w:left="709" w:right="-2"/>
        <w:jc w:val="both"/>
        <w:rPr>
          <w:rFonts w:ascii="Ebrima" w:hAnsi="Ebrima" w:cstheme="minorHAnsi"/>
          <w:sz w:val="22"/>
          <w:szCs w:val="22"/>
          <w:rPrChange w:id="8649" w:author="Ricardo Xavier" w:date="2021-08-12T00:01:00Z">
            <w:rPr>
              <w:rFonts w:ascii="Ebrima" w:hAnsi="Ebrima" w:cstheme="minorHAnsi"/>
              <w:sz w:val="22"/>
              <w:szCs w:val="22"/>
            </w:rPr>
          </w:rPrChange>
        </w:rPr>
        <w:pPrChange w:id="8650" w:author="Ricardo Xavier" w:date="2021-08-11T23:27:00Z">
          <w:pPr>
            <w:pStyle w:val="PargrafodaLista"/>
            <w:tabs>
              <w:tab w:val="left" w:pos="709"/>
              <w:tab w:val="left" w:pos="1134"/>
            </w:tabs>
            <w:spacing w:line="300" w:lineRule="exact"/>
            <w:ind w:left="0" w:right="-2"/>
            <w:jc w:val="both"/>
          </w:pPr>
        </w:pPrChange>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Change w:id="8651"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8652" w:author="Ricardo Xavier" w:date="2021-08-12T00:01:00Z">
            <w:rPr>
              <w:rFonts w:ascii="Ebrima" w:hAnsi="Ebrima" w:cstheme="minorHAnsi"/>
              <w:sz w:val="22"/>
              <w:szCs w:val="22"/>
              <w:u w:val="single"/>
            </w:rPr>
          </w:rPrChang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Change w:id="8653" w:author="Ricardo Xavier" w:date="2021-08-12T00:01:00Z">
            <w:rPr>
              <w:rFonts w:ascii="Ebrima" w:hAnsi="Ebrima" w:cstheme="minorHAnsi"/>
              <w:sz w:val="22"/>
              <w:szCs w:val="22"/>
            </w:rPr>
          </w:rPrChange>
        </w:rPr>
      </w:pPr>
    </w:p>
    <w:p w14:paraId="79483FD6" w14:textId="5309F6C0" w:rsidR="007856B2" w:rsidRPr="005822A9" w:rsidDel="00623A5A" w:rsidRDefault="00CE3DB5" w:rsidP="00AE605A">
      <w:pPr>
        <w:pStyle w:val="PargrafodaLista"/>
        <w:numPr>
          <w:ilvl w:val="0"/>
          <w:numId w:val="16"/>
        </w:numPr>
        <w:tabs>
          <w:tab w:val="left" w:pos="360"/>
          <w:tab w:val="left" w:pos="709"/>
        </w:tabs>
        <w:spacing w:line="300" w:lineRule="exact"/>
        <w:ind w:left="0" w:right="-2" w:firstLine="0"/>
        <w:jc w:val="both"/>
        <w:rPr>
          <w:del w:id="8654" w:author="Ricardo Xavier" w:date="2021-08-11T23:44:00Z"/>
          <w:rFonts w:ascii="Ebrima" w:hAnsi="Ebrima" w:cstheme="minorHAnsi"/>
          <w:sz w:val="22"/>
          <w:szCs w:val="22"/>
          <w:rPrChange w:id="8655" w:author="Ricardo Xavier" w:date="2021-08-12T00:01:00Z">
            <w:rPr>
              <w:del w:id="8656" w:author="Ricardo Xavier" w:date="2021-08-11T23:44:00Z"/>
              <w:rFonts w:ascii="Ebrima" w:hAnsi="Ebrima" w:cstheme="minorHAnsi"/>
              <w:sz w:val="22"/>
              <w:szCs w:val="22"/>
            </w:rPr>
          </w:rPrChange>
        </w:rPr>
      </w:pPr>
      <w:r w:rsidRPr="005822A9">
        <w:rPr>
          <w:rFonts w:ascii="Ebrima" w:hAnsi="Ebrima" w:cstheme="minorHAnsi"/>
          <w:sz w:val="22"/>
          <w:szCs w:val="22"/>
          <w:rPrChange w:id="8657" w:author="Ricardo Xavier" w:date="2021-08-12T00:01:00Z">
            <w:rPr>
              <w:rFonts w:ascii="Ebrima" w:hAnsi="Ebrima" w:cstheme="minorHAnsi"/>
              <w:sz w:val="22"/>
              <w:szCs w:val="22"/>
            </w:rPr>
          </w:rPrChange>
        </w:rPr>
        <w:t>Adicionalmente,</w:t>
      </w:r>
      <w:r w:rsidR="00B123AF" w:rsidRPr="005822A9">
        <w:rPr>
          <w:rFonts w:ascii="Ebrima" w:hAnsi="Ebrima" w:cstheme="minorHAnsi"/>
          <w:sz w:val="22"/>
          <w:szCs w:val="22"/>
          <w:rPrChange w:id="8658" w:author="Ricardo Xavier" w:date="2021-08-12T00:01:00Z">
            <w:rPr>
              <w:rFonts w:ascii="Ebrima" w:hAnsi="Ebrima" w:cstheme="minorHAnsi"/>
              <w:sz w:val="22"/>
              <w:szCs w:val="22"/>
            </w:rPr>
          </w:rPrChange>
        </w:rPr>
        <w:t xml:space="preserve"> será</w:t>
      </w:r>
      <w:r w:rsidRPr="005822A9">
        <w:rPr>
          <w:rFonts w:ascii="Ebrima" w:hAnsi="Ebrima" w:cstheme="minorHAnsi"/>
          <w:sz w:val="22"/>
          <w:szCs w:val="22"/>
          <w:rPrChange w:id="8659" w:author="Ricardo Xavier" w:date="2021-08-12T00:01:00Z">
            <w:rPr>
              <w:rFonts w:ascii="Ebrima" w:hAnsi="Ebrima" w:cstheme="minorHAnsi"/>
              <w:sz w:val="22"/>
              <w:szCs w:val="22"/>
            </w:rPr>
          </w:rPrChange>
        </w:rPr>
        <w:t xml:space="preserve"> </w:t>
      </w:r>
      <w:r w:rsidR="00B123AF" w:rsidRPr="005822A9">
        <w:rPr>
          <w:rFonts w:ascii="Ebrima" w:hAnsi="Ebrima" w:cstheme="minorHAnsi"/>
          <w:sz w:val="22"/>
          <w:szCs w:val="22"/>
          <w:rPrChange w:id="8660" w:author="Ricardo Xavier" w:date="2021-08-12T00:01:00Z">
            <w:rPr>
              <w:rFonts w:ascii="Ebrima" w:hAnsi="Ebrima" w:cstheme="minorHAnsi"/>
              <w:sz w:val="22"/>
              <w:szCs w:val="22"/>
            </w:rPr>
          </w:rPrChange>
        </w:rPr>
        <w:t>constituído pela Emissora</w:t>
      </w:r>
      <w:ins w:id="8661" w:author="i'BS Advogados" w:date="2021-07-28T13:50:00Z">
        <w:r w:rsidR="00AA1B92" w:rsidRPr="005822A9">
          <w:rPr>
            <w:rFonts w:ascii="Ebrima" w:hAnsi="Ebrima" w:cstheme="minorHAnsi"/>
            <w:sz w:val="22"/>
            <w:szCs w:val="22"/>
            <w:rPrChange w:id="8662" w:author="Ricardo Xavier" w:date="2021-08-12T00:01:00Z">
              <w:rPr>
                <w:rFonts w:ascii="Ebrima" w:hAnsi="Ebrima" w:cstheme="minorHAnsi"/>
                <w:sz w:val="22"/>
                <w:szCs w:val="22"/>
              </w:rPr>
            </w:rPrChange>
          </w:rPr>
          <w:t>,</w:t>
        </w:r>
        <w:r w:rsidR="00B123AF" w:rsidRPr="005822A9">
          <w:rPr>
            <w:rFonts w:ascii="Ebrima" w:hAnsi="Ebrima" w:cstheme="minorHAnsi"/>
            <w:sz w:val="22"/>
            <w:szCs w:val="22"/>
            <w:rPrChange w:id="8663" w:author="Ricardo Xavier" w:date="2021-08-12T00:01:00Z">
              <w:rPr>
                <w:rFonts w:ascii="Ebrima" w:hAnsi="Ebrima" w:cstheme="minorHAnsi"/>
                <w:sz w:val="22"/>
                <w:szCs w:val="22"/>
              </w:rPr>
            </w:rPrChange>
          </w:rPr>
          <w:t xml:space="preserve"> </w:t>
        </w:r>
        <w:r w:rsidR="00AA1B92" w:rsidRPr="005822A9">
          <w:rPr>
            <w:rFonts w:ascii="Ebrima" w:hAnsi="Ebrima" w:cstheme="minorHAnsi"/>
            <w:sz w:val="22"/>
            <w:szCs w:val="22"/>
            <w:rPrChange w:id="8664" w:author="Ricardo Xavier" w:date="2021-08-12T00:01:00Z">
              <w:rPr>
                <w:rFonts w:ascii="Ebrima" w:hAnsi="Ebrima" w:cstheme="minorHAnsi"/>
                <w:sz w:val="22"/>
                <w:szCs w:val="22"/>
              </w:rPr>
            </w:rPrChange>
          </w:rPr>
          <w:t>em favor dos Investidores,</w:t>
        </w:r>
      </w:ins>
      <w:r w:rsidR="00AA1B92" w:rsidRPr="005822A9">
        <w:rPr>
          <w:rFonts w:ascii="Ebrima" w:hAnsi="Ebrima" w:cstheme="minorHAnsi"/>
          <w:sz w:val="22"/>
          <w:szCs w:val="22"/>
          <w:rPrChange w:id="8665" w:author="Ricardo Xavier" w:date="2021-08-12T00:01:00Z">
            <w:rPr>
              <w:rFonts w:ascii="Ebrima" w:hAnsi="Ebrima" w:cstheme="minorHAnsi"/>
              <w:sz w:val="22"/>
              <w:szCs w:val="22"/>
            </w:rPr>
          </w:rPrChange>
        </w:rPr>
        <w:t xml:space="preserve"> </w:t>
      </w:r>
      <w:r w:rsidR="00B123AF" w:rsidRPr="005822A9">
        <w:rPr>
          <w:rFonts w:ascii="Ebrima" w:hAnsi="Ebrima" w:cstheme="minorHAnsi"/>
          <w:sz w:val="22"/>
          <w:szCs w:val="22"/>
          <w:rPrChange w:id="8666" w:author="Ricardo Xavier" w:date="2021-08-12T00:01:00Z">
            <w:rPr>
              <w:rFonts w:ascii="Ebrima" w:hAnsi="Ebrima" w:cstheme="minorHAnsi"/>
              <w:sz w:val="22"/>
              <w:szCs w:val="22"/>
            </w:rPr>
          </w:rPrChange>
        </w:rPr>
        <w:t>o Fundo de Liquidez</w:t>
      </w:r>
      <w:ins w:id="8667" w:author="Ricardo Xavier" w:date="2021-08-11T23:45:00Z">
        <w:r w:rsidR="00623A5A" w:rsidRPr="005822A9">
          <w:rPr>
            <w:rFonts w:ascii="Ebrima" w:hAnsi="Ebrima" w:cstheme="minorHAnsi"/>
            <w:sz w:val="22"/>
            <w:szCs w:val="22"/>
            <w:rPrChange w:id="8668" w:author="Ricardo Xavier" w:date="2021-08-12T00:01:00Z">
              <w:rPr>
                <w:rFonts w:ascii="Ebrima" w:hAnsi="Ebrima" w:cstheme="minorHAnsi"/>
                <w:sz w:val="22"/>
                <w:szCs w:val="22"/>
              </w:rPr>
            </w:rPrChange>
          </w:rPr>
          <w:t>,</w:t>
        </w:r>
      </w:ins>
      <w:del w:id="8669" w:author="i'BS Advogados" w:date="2021-07-28T13:50:00Z">
        <w:r w:rsidR="00B123AF" w:rsidRPr="005822A9">
          <w:rPr>
            <w:rFonts w:ascii="Ebrima" w:hAnsi="Ebrima" w:cstheme="minorHAnsi"/>
            <w:sz w:val="22"/>
            <w:szCs w:val="22"/>
            <w:rPrChange w:id="8670" w:author="Ricardo Xavier" w:date="2021-08-12T00:01:00Z">
              <w:rPr>
                <w:rFonts w:ascii="Ebrima" w:hAnsi="Ebrima" w:cstheme="minorHAnsi"/>
                <w:sz w:val="22"/>
                <w:szCs w:val="22"/>
              </w:rPr>
            </w:rPrChange>
          </w:rPr>
          <w:delText>, em garantia das Obrigações Garantidas,</w:delText>
        </w:r>
      </w:del>
      <w:r w:rsidR="00B123AF" w:rsidRPr="005822A9">
        <w:rPr>
          <w:rFonts w:ascii="Ebrima" w:hAnsi="Ebrima" w:cstheme="minorHAnsi"/>
          <w:sz w:val="22"/>
          <w:szCs w:val="22"/>
          <w:rPrChange w:id="8671" w:author="Ricardo Xavier" w:date="2021-08-12T00:01:00Z">
            <w:rPr>
              <w:rFonts w:ascii="Ebrima" w:hAnsi="Ebrima" w:cstheme="minorHAnsi"/>
              <w:sz w:val="22"/>
              <w:szCs w:val="22"/>
            </w:rPr>
          </w:rPrChange>
        </w:rPr>
        <w:t xml:space="preserve"> a ser mantido na Conta Centralizadora</w:t>
      </w:r>
      <w:ins w:id="8672" w:author="Ricardo Xavier" w:date="2021-08-11T23:44:00Z">
        <w:r w:rsidR="00623A5A" w:rsidRPr="005822A9">
          <w:rPr>
            <w:rFonts w:ascii="Ebrima" w:hAnsi="Ebrima" w:cstheme="minorHAnsi"/>
            <w:sz w:val="22"/>
            <w:szCs w:val="22"/>
            <w:rPrChange w:id="8673" w:author="Ricardo Xavier" w:date="2021-08-12T00:01:00Z">
              <w:rPr>
                <w:rFonts w:ascii="Ebrima" w:hAnsi="Ebrima" w:cstheme="minorHAnsi"/>
                <w:sz w:val="22"/>
                <w:szCs w:val="22"/>
              </w:rPr>
            </w:rPrChange>
          </w:rPr>
          <w:t>.</w:t>
        </w:r>
      </w:ins>
      <w:del w:id="8674" w:author="Ricardo Xavier" w:date="2021-08-11T23:44:00Z">
        <w:r w:rsidR="00B123AF" w:rsidRPr="005822A9" w:rsidDel="00623A5A">
          <w:rPr>
            <w:rFonts w:ascii="Ebrima" w:hAnsi="Ebrima" w:cstheme="minorHAnsi"/>
            <w:sz w:val="22"/>
            <w:szCs w:val="22"/>
            <w:rPrChange w:id="8675" w:author="Ricardo Xavier" w:date="2021-08-12T00:01:00Z">
              <w:rPr>
                <w:rFonts w:ascii="Ebrima" w:hAnsi="Ebrima" w:cstheme="minorHAnsi"/>
                <w:sz w:val="22"/>
                <w:szCs w:val="22"/>
              </w:rPr>
            </w:rPrChange>
          </w:rPr>
          <w:delText xml:space="preserve">, </w:delText>
        </w:r>
      </w:del>
      <w:del w:id="8676" w:author="i'BS Advogados" w:date="2021-07-28T13:50:00Z">
        <w:r w:rsidR="00B123AF" w:rsidRPr="005822A9">
          <w:rPr>
            <w:rFonts w:ascii="Ebrima" w:hAnsi="Ebrima" w:cstheme="minorHAnsi"/>
            <w:sz w:val="22"/>
            <w:szCs w:val="22"/>
            <w:rPrChange w:id="8677" w:author="Ricardo Xavier" w:date="2021-08-12T00:01:00Z">
              <w:rPr>
                <w:rFonts w:ascii="Ebrima" w:hAnsi="Ebrima" w:cstheme="minorHAnsi"/>
                <w:sz w:val="22"/>
                <w:szCs w:val="22"/>
              </w:rPr>
            </w:rPrChange>
          </w:rPr>
          <w:delText>composto pelas</w:delText>
        </w:r>
      </w:del>
      <w:ins w:id="8678" w:author="i'BS Advogados" w:date="2021-07-28T13:50:00Z">
        <w:del w:id="8679" w:author="Ricardo Xavier" w:date="2021-08-11T23:44:00Z">
          <w:r w:rsidR="007C5444" w:rsidRPr="005822A9" w:rsidDel="00623A5A">
            <w:rPr>
              <w:rFonts w:ascii="Ebrima" w:hAnsi="Ebrima" w:cstheme="minorHAnsi"/>
              <w:sz w:val="22"/>
              <w:szCs w:val="22"/>
              <w:rPrChange w:id="8680" w:author="Ricardo Xavier" w:date="2021-08-12T00:01:00Z">
                <w:rPr>
                  <w:rFonts w:ascii="Ebrima" w:hAnsi="Ebrima" w:cstheme="minorHAnsi"/>
                  <w:sz w:val="22"/>
                  <w:szCs w:val="22"/>
                </w:rPr>
              </w:rPrChange>
            </w:rPr>
            <w:delText>[</w:delText>
          </w:r>
          <w:r w:rsidR="00AA1B92" w:rsidRPr="005822A9" w:rsidDel="00623A5A">
            <w:rPr>
              <w:rFonts w:ascii="Ebrima" w:hAnsi="Ebrima" w:cstheme="minorHAnsi"/>
              <w:sz w:val="22"/>
              <w:szCs w:val="22"/>
              <w:highlight w:val="yellow"/>
              <w:rPrChange w:id="8681" w:author="Ricardo Xavier" w:date="2021-08-12T00:01:00Z">
                <w:rPr>
                  <w:rFonts w:ascii="Ebrima" w:hAnsi="Ebrima" w:cstheme="minorHAnsi"/>
                  <w:sz w:val="22"/>
                  <w:szCs w:val="22"/>
                  <w:highlight w:val="yellow"/>
                </w:rPr>
              </w:rPrChange>
            </w:rPr>
            <w:delText>em valor equivalente para garantir o pagamento das</w:delText>
          </w:r>
        </w:del>
      </w:ins>
      <w:del w:id="8682" w:author="Ricardo Xavier" w:date="2021-08-11T23:44:00Z">
        <w:r w:rsidR="00B123AF" w:rsidRPr="005822A9" w:rsidDel="00623A5A">
          <w:rPr>
            <w:rFonts w:ascii="Ebrima" w:hAnsi="Ebrima"/>
            <w:sz w:val="22"/>
            <w:highlight w:val="yellow"/>
            <w:rPrChange w:id="8683" w:author="Ricardo Xavier" w:date="2021-08-12T00:01:00Z">
              <w:rPr>
                <w:rFonts w:ascii="Ebrima" w:hAnsi="Ebrima"/>
                <w:sz w:val="22"/>
              </w:rPr>
            </w:rPrChange>
          </w:rPr>
          <w:delText xml:space="preserve"> 6 (seis) primeiras parcelas de Remuneração dos CRI efetivamente integralizados</w:delText>
        </w:r>
        <w:r w:rsidR="00B123AF" w:rsidRPr="005822A9" w:rsidDel="00623A5A">
          <w:rPr>
            <w:rFonts w:ascii="Ebrima" w:hAnsi="Ebrima" w:cstheme="minorHAnsi"/>
            <w:sz w:val="22"/>
            <w:szCs w:val="22"/>
            <w:rPrChange w:id="8684" w:author="Ricardo Xavier" w:date="2021-08-12T00:01:00Z">
              <w:rPr>
                <w:rFonts w:ascii="Ebrima" w:hAnsi="Ebrima" w:cstheme="minorHAnsi"/>
                <w:sz w:val="22"/>
                <w:szCs w:val="22"/>
              </w:rPr>
            </w:rPrChange>
          </w:rPr>
          <w:delText>.</w:delText>
        </w:r>
      </w:del>
      <w:ins w:id="8685" w:author="i'BS Advogados" w:date="2021-07-28T13:50:00Z">
        <w:del w:id="8686" w:author="Ricardo Xavier" w:date="2021-08-11T23:44:00Z">
          <w:r w:rsidR="007C5444" w:rsidRPr="005822A9" w:rsidDel="00623A5A">
            <w:rPr>
              <w:rFonts w:ascii="Ebrima" w:hAnsi="Ebrima" w:cstheme="minorHAnsi"/>
              <w:sz w:val="22"/>
              <w:szCs w:val="22"/>
              <w:rPrChange w:id="8687" w:author="Ricardo Xavier" w:date="2021-08-12T00:01:00Z">
                <w:rPr>
                  <w:rFonts w:ascii="Ebrima" w:hAnsi="Ebrima" w:cstheme="minorHAnsi"/>
                  <w:sz w:val="22"/>
                  <w:szCs w:val="22"/>
                </w:rPr>
              </w:rPrChange>
            </w:rPr>
            <w:delText>]</w:delText>
          </w:r>
          <w:r w:rsidR="00B123AF" w:rsidRPr="005822A9" w:rsidDel="00623A5A">
            <w:rPr>
              <w:rFonts w:ascii="Ebrima" w:hAnsi="Ebrima" w:cstheme="minorHAnsi"/>
              <w:sz w:val="22"/>
              <w:szCs w:val="22"/>
              <w:rPrChange w:id="8688" w:author="Ricardo Xavier" w:date="2021-08-12T00:01:00Z">
                <w:rPr>
                  <w:rFonts w:ascii="Ebrima" w:hAnsi="Ebrima" w:cstheme="minorHAnsi"/>
                  <w:sz w:val="22"/>
                  <w:szCs w:val="22"/>
                </w:rPr>
              </w:rPrChange>
            </w:rPr>
            <w:delText>.</w:delText>
          </w:r>
        </w:del>
      </w:ins>
    </w:p>
    <w:p w14:paraId="3A2DB24A" w14:textId="69D266FC" w:rsidR="007856B2" w:rsidRPr="005822A9" w:rsidDel="00623A5A" w:rsidRDefault="007C5444" w:rsidP="00623A5A">
      <w:pPr>
        <w:pStyle w:val="PargrafodaLista"/>
        <w:numPr>
          <w:ilvl w:val="0"/>
          <w:numId w:val="16"/>
        </w:numPr>
        <w:tabs>
          <w:tab w:val="left" w:pos="360"/>
          <w:tab w:val="left" w:pos="709"/>
        </w:tabs>
        <w:spacing w:line="300" w:lineRule="exact"/>
        <w:ind w:left="0" w:right="-2" w:firstLine="0"/>
        <w:jc w:val="both"/>
        <w:rPr>
          <w:ins w:id="8689" w:author="i'BS Advogados" w:date="2021-07-28T13:50:00Z"/>
          <w:del w:id="8690" w:author="Ricardo Xavier" w:date="2021-08-11T23:44:00Z"/>
          <w:rFonts w:ascii="Ebrima" w:hAnsi="Ebrima" w:cstheme="minorHAnsi"/>
          <w:sz w:val="22"/>
          <w:szCs w:val="22"/>
          <w:rPrChange w:id="8691" w:author="Ricardo Xavier" w:date="2021-08-12T00:01:00Z">
            <w:rPr>
              <w:ins w:id="8692" w:author="i'BS Advogados" w:date="2021-07-28T13:50:00Z"/>
              <w:del w:id="8693" w:author="Ricardo Xavier" w:date="2021-08-11T23:44:00Z"/>
              <w:rFonts w:ascii="Ebrima" w:hAnsi="Ebrima" w:cstheme="minorHAnsi"/>
              <w:sz w:val="22"/>
              <w:szCs w:val="22"/>
            </w:rPr>
          </w:rPrChange>
        </w:rPr>
        <w:pPrChange w:id="8694" w:author="Ricardo Xavier" w:date="2021-08-11T23:44:00Z">
          <w:pPr>
            <w:pStyle w:val="PargrafodaLista"/>
            <w:tabs>
              <w:tab w:val="left" w:pos="709"/>
              <w:tab w:val="left" w:pos="1134"/>
            </w:tabs>
            <w:spacing w:line="300" w:lineRule="exact"/>
            <w:ind w:left="0" w:right="-2"/>
            <w:jc w:val="both"/>
          </w:pPr>
        </w:pPrChange>
      </w:pPr>
      <w:ins w:id="8695" w:author="i'BS Advogados" w:date="2021-07-28T13:50:00Z">
        <w:del w:id="8696" w:author="Ricardo Xavier" w:date="2021-08-11T23:44:00Z">
          <w:r w:rsidRPr="005822A9" w:rsidDel="00623A5A">
            <w:rPr>
              <w:rFonts w:ascii="Ebrima" w:hAnsi="Ebrima" w:cstheme="minorHAnsi"/>
              <w:sz w:val="22"/>
              <w:szCs w:val="22"/>
              <w:rPrChange w:id="8697" w:author="Ricardo Xavier" w:date="2021-08-12T00:01:00Z">
                <w:rPr>
                  <w:rFonts w:ascii="Ebrima" w:hAnsi="Ebrima" w:cstheme="minorHAnsi"/>
                  <w:sz w:val="22"/>
                  <w:szCs w:val="22"/>
                </w:rPr>
              </w:rPrChange>
            </w:rPr>
            <w:delText>[</w:delText>
          </w:r>
          <w:r w:rsidRPr="005822A9" w:rsidDel="00623A5A">
            <w:rPr>
              <w:rFonts w:ascii="Ebrima" w:hAnsi="Ebrima" w:cstheme="minorHAnsi"/>
              <w:i/>
              <w:iCs/>
              <w:sz w:val="22"/>
              <w:szCs w:val="22"/>
              <w:highlight w:val="yellow"/>
              <w:rPrChange w:id="8698" w:author="Ricardo Xavier" w:date="2021-08-12T00:01:00Z">
                <w:rPr>
                  <w:rFonts w:ascii="Ebrima" w:hAnsi="Ebrima" w:cstheme="minorHAnsi"/>
                  <w:i/>
                  <w:iCs/>
                  <w:sz w:val="22"/>
                  <w:szCs w:val="22"/>
                  <w:highlight w:val="yellow"/>
                </w:rPr>
              </w:rPrChange>
            </w:rPr>
            <w:delText>Comentário i’BS: Ajuste conforme Contrato de Cessão. Favor confirmar.</w:delText>
          </w:r>
          <w:r w:rsidRPr="005822A9" w:rsidDel="00623A5A">
            <w:rPr>
              <w:rFonts w:ascii="Ebrima" w:hAnsi="Ebrima" w:cstheme="minorHAnsi"/>
              <w:sz w:val="22"/>
              <w:szCs w:val="22"/>
              <w:rPrChange w:id="8699" w:author="Ricardo Xavier" w:date="2021-08-12T00:01:00Z">
                <w:rPr>
                  <w:rFonts w:ascii="Ebrima" w:hAnsi="Ebrima" w:cstheme="minorHAnsi"/>
                  <w:sz w:val="22"/>
                  <w:szCs w:val="22"/>
                </w:rPr>
              </w:rPrChange>
            </w:rPr>
            <w:delText>]</w:delText>
          </w:r>
        </w:del>
      </w:ins>
    </w:p>
    <w:p w14:paraId="069221C0" w14:textId="559CFAD1" w:rsidR="007C5444" w:rsidRPr="005822A9" w:rsidRDefault="007C5444" w:rsidP="00623A5A">
      <w:pPr>
        <w:pStyle w:val="PargrafodaLista"/>
        <w:numPr>
          <w:ilvl w:val="0"/>
          <w:numId w:val="16"/>
        </w:numPr>
        <w:tabs>
          <w:tab w:val="left" w:pos="360"/>
          <w:tab w:val="left" w:pos="709"/>
        </w:tabs>
        <w:spacing w:line="300" w:lineRule="exact"/>
        <w:ind w:left="0" w:right="-2" w:firstLine="0"/>
        <w:jc w:val="both"/>
        <w:rPr>
          <w:ins w:id="8700" w:author="Ricardo Xavier" w:date="2021-08-11T23:44:00Z"/>
          <w:rFonts w:ascii="Ebrima" w:hAnsi="Ebrima"/>
          <w:sz w:val="22"/>
          <w:u w:val="single"/>
          <w:rPrChange w:id="8701" w:author="Ricardo Xavier" w:date="2021-08-12T00:01:00Z">
            <w:rPr>
              <w:ins w:id="8702" w:author="Ricardo Xavier" w:date="2021-08-11T23:44:00Z"/>
              <w:rFonts w:ascii="Ebrima" w:hAnsi="Ebrima"/>
              <w:sz w:val="22"/>
              <w:u w:val="single"/>
            </w:rPr>
          </w:rPrChange>
        </w:rPr>
        <w:pPrChange w:id="8703" w:author="Ricardo Xavier" w:date="2021-08-11T23:44:00Z">
          <w:pPr>
            <w:tabs>
              <w:tab w:val="left" w:pos="1134"/>
            </w:tabs>
            <w:spacing w:line="300" w:lineRule="exact"/>
            <w:ind w:right="-2"/>
            <w:jc w:val="both"/>
          </w:pPr>
        </w:pPrChange>
      </w:pPr>
    </w:p>
    <w:p w14:paraId="1FF23A17" w14:textId="77777777" w:rsidR="00623A5A" w:rsidRPr="005822A9" w:rsidRDefault="00623A5A" w:rsidP="00AE605A">
      <w:pPr>
        <w:pStyle w:val="PargrafodaLista"/>
        <w:tabs>
          <w:tab w:val="left" w:pos="1418"/>
        </w:tabs>
        <w:autoSpaceDE w:val="0"/>
        <w:autoSpaceDN w:val="0"/>
        <w:adjustRightInd w:val="0"/>
        <w:ind w:left="709"/>
        <w:rPr>
          <w:ins w:id="8704" w:author="Ricardo Xavier" w:date="2021-08-11T23:44:00Z"/>
          <w:rFonts w:ascii="Ebrima" w:hAnsi="Ebrima"/>
          <w:color w:val="000000" w:themeColor="text1"/>
          <w:sz w:val="22"/>
          <w:rPrChange w:id="8705" w:author="Ricardo Xavier" w:date="2021-08-12T00:01:00Z">
            <w:rPr>
              <w:ins w:id="8706" w:author="Ricardo Xavier" w:date="2021-08-11T23:44:00Z"/>
              <w:rFonts w:ascii="Ebrima" w:hAnsi="Ebrima"/>
              <w:color w:val="000000" w:themeColor="text1"/>
              <w:sz w:val="22"/>
            </w:rPr>
          </w:rPrChange>
        </w:rPr>
      </w:pPr>
    </w:p>
    <w:p w14:paraId="2AAB35F6" w14:textId="6767374C" w:rsidR="00623A5A" w:rsidRPr="005822A9" w:rsidRDefault="00623A5A" w:rsidP="00623A5A">
      <w:pPr>
        <w:pStyle w:val="PargrafodaLista"/>
        <w:numPr>
          <w:ilvl w:val="2"/>
          <w:numId w:val="73"/>
        </w:numPr>
        <w:tabs>
          <w:tab w:val="left" w:pos="1418"/>
        </w:tabs>
        <w:autoSpaceDE w:val="0"/>
        <w:autoSpaceDN w:val="0"/>
        <w:adjustRightInd w:val="0"/>
        <w:ind w:left="709" w:firstLine="0"/>
        <w:jc w:val="both"/>
        <w:rPr>
          <w:ins w:id="8707" w:author="Ricardo Xavier" w:date="2021-08-11T23:44:00Z"/>
          <w:rFonts w:ascii="Ebrima" w:hAnsi="Ebrima"/>
          <w:color w:val="000000" w:themeColor="text1"/>
          <w:sz w:val="22"/>
          <w:szCs w:val="22"/>
          <w:rPrChange w:id="8708" w:author="Ricardo Xavier" w:date="2021-08-12T00:01:00Z">
            <w:rPr>
              <w:ins w:id="8709" w:author="Ricardo Xavier" w:date="2021-08-11T23:44:00Z"/>
            </w:rPr>
          </w:rPrChange>
        </w:rPr>
        <w:pPrChange w:id="8710" w:author="Ricardo Xavier" w:date="2021-08-11T23:44:00Z">
          <w:pPr>
            <w:pStyle w:val="PargrafodaLista"/>
            <w:numPr>
              <w:ilvl w:val="2"/>
              <w:numId w:val="54"/>
            </w:numPr>
            <w:tabs>
              <w:tab w:val="left" w:pos="1418"/>
            </w:tabs>
            <w:autoSpaceDE w:val="0"/>
            <w:autoSpaceDN w:val="0"/>
            <w:adjustRightInd w:val="0"/>
            <w:ind w:left="709"/>
            <w:contextualSpacing w:val="0"/>
            <w:jc w:val="both"/>
          </w:pPr>
        </w:pPrChange>
      </w:pPr>
      <w:ins w:id="8711" w:author="Ricardo Xavier" w:date="2021-08-11T23:44:00Z">
        <w:r w:rsidRPr="005822A9">
          <w:rPr>
            <w:rFonts w:ascii="Ebrima" w:hAnsi="Ebrima"/>
            <w:color w:val="000000" w:themeColor="text1"/>
            <w:sz w:val="22"/>
            <w:szCs w:val="22"/>
            <w:rPrChange w:id="8712" w:author="Ricardo Xavier" w:date="2021-08-12T00:01:00Z">
              <w:rPr/>
            </w:rPrChange>
          </w:rPr>
          <w:t xml:space="preserve">Os recursos do Fundo de Liquidez representam a garantia de liquidez constituída em favor dos </w:t>
        </w:r>
        <w:r w:rsidRPr="005822A9">
          <w:rPr>
            <w:rFonts w:ascii="Ebrima" w:hAnsi="Ebrima"/>
            <w:color w:val="000000" w:themeColor="text1"/>
            <w:sz w:val="22"/>
            <w:szCs w:val="22"/>
            <w:rPrChange w:id="8713" w:author="Ricardo Xavier" w:date="2021-08-12T00:01:00Z">
              <w:rPr>
                <w:rFonts w:ascii="Ebrima" w:hAnsi="Ebrima"/>
                <w:color w:val="000000" w:themeColor="text1"/>
                <w:sz w:val="22"/>
                <w:szCs w:val="22"/>
              </w:rPr>
            </w:rPrChange>
          </w:rPr>
          <w:t>Titulares de CRI</w:t>
        </w:r>
        <w:r w:rsidRPr="005822A9">
          <w:rPr>
            <w:rFonts w:ascii="Ebrima" w:hAnsi="Ebrima"/>
            <w:color w:val="000000" w:themeColor="text1"/>
            <w:sz w:val="22"/>
            <w:szCs w:val="22"/>
            <w:rPrChange w:id="8714" w:author="Ricardo Xavier" w:date="2021-08-12T00:01:00Z">
              <w:rPr/>
            </w:rPrChange>
          </w:rPr>
          <w:t xml:space="preserve"> e serão utilizados pela </w:t>
        </w:r>
        <w:r w:rsidRPr="005822A9">
          <w:rPr>
            <w:rFonts w:ascii="Ebrima" w:hAnsi="Ebrima"/>
            <w:color w:val="000000" w:themeColor="text1"/>
            <w:sz w:val="22"/>
            <w:szCs w:val="22"/>
            <w:rPrChange w:id="8715" w:author="Ricardo Xavier" w:date="2021-08-12T00:01:00Z">
              <w:rPr>
                <w:rFonts w:ascii="Ebrima" w:hAnsi="Ebrima"/>
                <w:color w:val="000000" w:themeColor="text1"/>
                <w:sz w:val="22"/>
                <w:szCs w:val="22"/>
              </w:rPr>
            </w:rPrChange>
          </w:rPr>
          <w:t>Emis</w:t>
        </w:r>
      </w:ins>
      <w:ins w:id="8716" w:author="Ricardo Xavier" w:date="2021-08-11T23:45:00Z">
        <w:r w:rsidRPr="005822A9">
          <w:rPr>
            <w:rFonts w:ascii="Ebrima" w:hAnsi="Ebrima"/>
            <w:color w:val="000000" w:themeColor="text1"/>
            <w:sz w:val="22"/>
            <w:szCs w:val="22"/>
            <w:rPrChange w:id="8717" w:author="Ricardo Xavier" w:date="2021-08-12T00:01:00Z">
              <w:rPr>
                <w:rFonts w:ascii="Ebrima" w:hAnsi="Ebrima"/>
                <w:color w:val="000000" w:themeColor="text1"/>
                <w:sz w:val="22"/>
                <w:szCs w:val="22"/>
              </w:rPr>
            </w:rPrChange>
          </w:rPr>
          <w:t>sora</w:t>
        </w:r>
      </w:ins>
      <w:ins w:id="8718" w:author="Ricardo Xavier" w:date="2021-08-11T23:44:00Z">
        <w:r w:rsidRPr="005822A9">
          <w:rPr>
            <w:rFonts w:ascii="Ebrima" w:hAnsi="Ebrima"/>
            <w:color w:val="000000" w:themeColor="text1"/>
            <w:sz w:val="22"/>
            <w:szCs w:val="22"/>
            <w:rPrChange w:id="8719" w:author="Ricardo Xavier" w:date="2021-08-12T00:01:00Z">
              <w:rPr/>
            </w:rPrChange>
          </w:rPr>
          <w:t xml:space="preserve"> para o pagamento das primeiras parcelas da Remuneração dos CRI efetivamente integralizados.</w:t>
        </w:r>
      </w:ins>
    </w:p>
    <w:p w14:paraId="0541DB4A" w14:textId="77777777" w:rsidR="00623A5A" w:rsidRPr="005822A9" w:rsidRDefault="00623A5A" w:rsidP="00AE605A">
      <w:pPr>
        <w:pStyle w:val="PargrafodaLista"/>
        <w:tabs>
          <w:tab w:val="left" w:pos="1418"/>
        </w:tabs>
        <w:autoSpaceDE w:val="0"/>
        <w:autoSpaceDN w:val="0"/>
        <w:adjustRightInd w:val="0"/>
        <w:ind w:left="709"/>
        <w:rPr>
          <w:ins w:id="8720" w:author="Ricardo Xavier" w:date="2021-08-11T23:44:00Z"/>
          <w:rFonts w:ascii="Ebrima" w:hAnsi="Ebrima"/>
          <w:color w:val="000000" w:themeColor="text1"/>
          <w:sz w:val="22"/>
          <w:szCs w:val="22"/>
          <w:rPrChange w:id="8721" w:author="Ricardo Xavier" w:date="2021-08-12T00:01:00Z">
            <w:rPr>
              <w:ins w:id="8722" w:author="Ricardo Xavier" w:date="2021-08-11T23:44:00Z"/>
              <w:rFonts w:ascii="Ebrima" w:hAnsi="Ebrima"/>
              <w:color w:val="000000" w:themeColor="text1"/>
              <w:sz w:val="22"/>
              <w:szCs w:val="22"/>
            </w:rPr>
          </w:rPrChange>
        </w:rPr>
      </w:pPr>
    </w:p>
    <w:p w14:paraId="4A864CD8" w14:textId="06E21896" w:rsidR="00623A5A" w:rsidRPr="005822A9" w:rsidRDefault="00623A5A" w:rsidP="00623A5A">
      <w:pPr>
        <w:pStyle w:val="PargrafodaLista"/>
        <w:numPr>
          <w:ilvl w:val="2"/>
          <w:numId w:val="73"/>
        </w:numPr>
        <w:tabs>
          <w:tab w:val="left" w:pos="1418"/>
        </w:tabs>
        <w:autoSpaceDE w:val="0"/>
        <w:autoSpaceDN w:val="0"/>
        <w:adjustRightInd w:val="0"/>
        <w:ind w:left="709" w:firstLine="0"/>
        <w:contextualSpacing w:val="0"/>
        <w:jc w:val="both"/>
        <w:rPr>
          <w:ins w:id="8723" w:author="Ricardo Xavier" w:date="2021-08-11T23:44:00Z"/>
          <w:rFonts w:ascii="Ebrima" w:hAnsi="Ebrima"/>
          <w:color w:val="000000" w:themeColor="text1"/>
          <w:sz w:val="22"/>
          <w:szCs w:val="22"/>
          <w:rPrChange w:id="8724" w:author="Ricardo Xavier" w:date="2021-08-12T00:01:00Z">
            <w:rPr>
              <w:ins w:id="8725" w:author="Ricardo Xavier" w:date="2021-08-11T23:44:00Z"/>
              <w:rFonts w:ascii="Ebrima" w:hAnsi="Ebrima"/>
              <w:color w:val="000000" w:themeColor="text1"/>
              <w:sz w:val="22"/>
              <w:szCs w:val="22"/>
            </w:rPr>
          </w:rPrChange>
        </w:rPr>
        <w:pPrChange w:id="8726" w:author="Ricardo Xavier" w:date="2021-08-11T23:44:00Z">
          <w:pPr>
            <w:pStyle w:val="PargrafodaLista"/>
            <w:numPr>
              <w:ilvl w:val="2"/>
              <w:numId w:val="54"/>
            </w:numPr>
            <w:tabs>
              <w:tab w:val="left" w:pos="1418"/>
            </w:tabs>
            <w:autoSpaceDE w:val="0"/>
            <w:autoSpaceDN w:val="0"/>
            <w:adjustRightInd w:val="0"/>
            <w:ind w:left="709"/>
            <w:contextualSpacing w:val="0"/>
            <w:jc w:val="both"/>
          </w:pPr>
        </w:pPrChange>
      </w:pPr>
      <w:ins w:id="8727" w:author="Ricardo Xavier" w:date="2021-08-11T23:44:00Z">
        <w:r w:rsidRPr="005822A9">
          <w:rPr>
            <w:rFonts w:ascii="Ebrima" w:hAnsi="Ebrima"/>
            <w:color w:val="000000" w:themeColor="text1"/>
            <w:sz w:val="22"/>
            <w:szCs w:val="22"/>
            <w:rPrChange w:id="8728" w:author="Ricardo Xavier" w:date="2021-08-12T00:01:00Z">
              <w:rPr>
                <w:rFonts w:ascii="Ebrima" w:hAnsi="Ebrima"/>
                <w:color w:val="000000" w:themeColor="text1"/>
                <w:sz w:val="22"/>
                <w:szCs w:val="22"/>
              </w:rPr>
            </w:rPrChange>
          </w:rPr>
          <w:t xml:space="preserve">Uma vez cumpridas integralmente as Obrigações Garantidas e encerrado o patrimônio separado dos CRI, nos termos dos Documentos da Operação, a </w:t>
        </w:r>
      </w:ins>
      <w:ins w:id="8729" w:author="Ricardo Xavier" w:date="2021-08-11T23:45:00Z">
        <w:r w:rsidRPr="005822A9">
          <w:rPr>
            <w:rFonts w:ascii="Ebrima" w:hAnsi="Ebrima"/>
            <w:color w:val="000000" w:themeColor="text1"/>
            <w:sz w:val="22"/>
            <w:szCs w:val="22"/>
            <w:rPrChange w:id="8730" w:author="Ricardo Xavier" w:date="2021-08-12T00:01:00Z">
              <w:rPr>
                <w:rFonts w:ascii="Ebrima" w:hAnsi="Ebrima"/>
                <w:color w:val="000000" w:themeColor="text1"/>
                <w:sz w:val="22"/>
                <w:szCs w:val="22"/>
              </w:rPr>
            </w:rPrChange>
          </w:rPr>
          <w:t>Emissora</w:t>
        </w:r>
      </w:ins>
      <w:ins w:id="8731" w:author="Ricardo Xavier" w:date="2021-08-11T23:44:00Z">
        <w:r w:rsidRPr="005822A9">
          <w:rPr>
            <w:rFonts w:ascii="Ebrima" w:hAnsi="Ebrima"/>
            <w:color w:val="000000" w:themeColor="text1"/>
            <w:sz w:val="22"/>
            <w:szCs w:val="22"/>
            <w:rPrChange w:id="8732" w:author="Ricardo Xavier" w:date="2021-08-12T00:01:00Z">
              <w:rPr>
                <w:rFonts w:ascii="Ebrima" w:hAnsi="Ebrima"/>
                <w:color w:val="000000" w:themeColor="text1"/>
                <w:sz w:val="22"/>
                <w:szCs w:val="22"/>
              </w:rPr>
            </w:rPrChange>
          </w:rPr>
          <w:t xml:space="preserve"> deverá encerrar o Fundo de Liquidez.</w:t>
        </w:r>
      </w:ins>
    </w:p>
    <w:p w14:paraId="1D3EE5B2" w14:textId="77777777" w:rsidR="00623A5A" w:rsidRPr="005822A9" w:rsidRDefault="00623A5A" w:rsidP="00623A5A">
      <w:pPr>
        <w:pStyle w:val="PargrafodaLista"/>
        <w:tabs>
          <w:tab w:val="left" w:pos="1418"/>
        </w:tabs>
        <w:autoSpaceDE w:val="0"/>
        <w:autoSpaceDN w:val="0"/>
        <w:adjustRightInd w:val="0"/>
        <w:ind w:left="709"/>
        <w:rPr>
          <w:ins w:id="8733" w:author="Ricardo Xavier" w:date="2021-08-11T23:44:00Z"/>
          <w:rFonts w:ascii="Ebrima" w:hAnsi="Ebrima"/>
          <w:color w:val="000000" w:themeColor="text1"/>
          <w:sz w:val="22"/>
          <w:szCs w:val="22"/>
          <w:rPrChange w:id="8734" w:author="Ricardo Xavier" w:date="2021-08-12T00:01:00Z">
            <w:rPr>
              <w:ins w:id="8735" w:author="Ricardo Xavier" w:date="2021-08-11T23:44:00Z"/>
              <w:rFonts w:ascii="Ebrima" w:hAnsi="Ebrima"/>
              <w:color w:val="000000" w:themeColor="text1"/>
              <w:sz w:val="22"/>
              <w:szCs w:val="22"/>
            </w:rPr>
          </w:rPrChange>
        </w:rPr>
      </w:pPr>
    </w:p>
    <w:p w14:paraId="10FE8E5F" w14:textId="700A37C2" w:rsidR="00623A5A" w:rsidRPr="005822A9" w:rsidRDefault="00623A5A" w:rsidP="00623A5A">
      <w:pPr>
        <w:pStyle w:val="PargrafodaLista"/>
        <w:numPr>
          <w:ilvl w:val="2"/>
          <w:numId w:val="73"/>
        </w:numPr>
        <w:tabs>
          <w:tab w:val="left" w:pos="1418"/>
        </w:tabs>
        <w:autoSpaceDE w:val="0"/>
        <w:autoSpaceDN w:val="0"/>
        <w:adjustRightInd w:val="0"/>
        <w:ind w:left="709" w:firstLine="0"/>
        <w:contextualSpacing w:val="0"/>
        <w:jc w:val="both"/>
        <w:rPr>
          <w:ins w:id="8736" w:author="Ricardo Xavier" w:date="2021-08-11T23:44:00Z"/>
          <w:rFonts w:ascii="Ebrima" w:hAnsi="Ebrima"/>
          <w:color w:val="000000" w:themeColor="text1"/>
          <w:sz w:val="22"/>
          <w:szCs w:val="22"/>
          <w:rPrChange w:id="8737" w:author="Ricardo Xavier" w:date="2021-08-12T00:01:00Z">
            <w:rPr>
              <w:ins w:id="8738" w:author="Ricardo Xavier" w:date="2021-08-11T23:44:00Z"/>
              <w:rFonts w:ascii="Ebrima" w:hAnsi="Ebrima"/>
              <w:color w:val="000000" w:themeColor="text1"/>
              <w:sz w:val="22"/>
              <w:szCs w:val="22"/>
            </w:rPr>
          </w:rPrChange>
        </w:rPr>
        <w:pPrChange w:id="8739" w:author="Ricardo Xavier" w:date="2021-08-11T23:44:00Z">
          <w:pPr>
            <w:pStyle w:val="PargrafodaLista"/>
            <w:numPr>
              <w:ilvl w:val="2"/>
              <w:numId w:val="54"/>
            </w:numPr>
            <w:tabs>
              <w:tab w:val="left" w:pos="1418"/>
            </w:tabs>
            <w:autoSpaceDE w:val="0"/>
            <w:autoSpaceDN w:val="0"/>
            <w:adjustRightInd w:val="0"/>
            <w:ind w:left="709"/>
            <w:contextualSpacing w:val="0"/>
            <w:jc w:val="both"/>
          </w:pPr>
        </w:pPrChange>
      </w:pPr>
      <w:ins w:id="8740" w:author="Ricardo Xavier" w:date="2021-08-11T23:44:00Z">
        <w:r w:rsidRPr="005822A9">
          <w:rPr>
            <w:rFonts w:ascii="Ebrima" w:hAnsi="Ebrima"/>
            <w:color w:val="000000" w:themeColor="text1"/>
            <w:sz w:val="22"/>
            <w:szCs w:val="22"/>
            <w:rPrChange w:id="8741" w:author="Ricardo Xavier" w:date="2021-08-12T00:01:00Z">
              <w:rPr>
                <w:rFonts w:ascii="Ebrima" w:hAnsi="Ebrima"/>
                <w:color w:val="000000" w:themeColor="text1"/>
                <w:sz w:val="22"/>
                <w:szCs w:val="22"/>
              </w:rPr>
            </w:rPrChange>
          </w:rPr>
          <w:t xml:space="preserve">Após o encerramento, se ainda existirem recursos no referido fundo, estes serão devolvidos à </w:t>
        </w:r>
      </w:ins>
      <w:ins w:id="8742" w:author="Ricardo Xavier" w:date="2021-08-11T23:45:00Z">
        <w:r w:rsidRPr="005822A9">
          <w:rPr>
            <w:rFonts w:ascii="Ebrima" w:hAnsi="Ebrima"/>
            <w:color w:val="000000" w:themeColor="text1"/>
            <w:sz w:val="22"/>
            <w:szCs w:val="22"/>
            <w:rPrChange w:id="8743" w:author="Ricardo Xavier" w:date="2021-08-12T00:01:00Z">
              <w:rPr>
                <w:rFonts w:ascii="Ebrima" w:hAnsi="Ebrima"/>
                <w:color w:val="000000" w:themeColor="text1"/>
                <w:sz w:val="22"/>
                <w:szCs w:val="22"/>
              </w:rPr>
            </w:rPrChange>
          </w:rPr>
          <w:t>Devedora</w:t>
        </w:r>
      </w:ins>
      <w:ins w:id="8744" w:author="Ricardo Xavier" w:date="2021-08-11T23:44:00Z">
        <w:r w:rsidRPr="005822A9">
          <w:rPr>
            <w:rFonts w:ascii="Ebrima" w:hAnsi="Ebrima"/>
            <w:color w:val="000000" w:themeColor="text1"/>
            <w:sz w:val="22"/>
            <w:szCs w:val="22"/>
            <w:rPrChange w:id="8745" w:author="Ricardo Xavier" w:date="2021-08-12T00:01:00Z">
              <w:rPr>
                <w:rFonts w:ascii="Ebrima" w:hAnsi="Ebrima"/>
                <w:color w:val="000000" w:themeColor="text1"/>
                <w:sz w:val="22"/>
                <w:szCs w:val="22"/>
              </w:rPr>
            </w:rPrChange>
          </w:rPr>
          <w:t>, líquidos de tributos, por meio depósito na Conta Autorizada, em até 5 (cinco) Dias Úteis contados do referido encerramento.</w:t>
        </w:r>
      </w:ins>
    </w:p>
    <w:p w14:paraId="10A8888A" w14:textId="77777777" w:rsidR="00623A5A" w:rsidRPr="005822A9" w:rsidRDefault="00623A5A" w:rsidP="00623A5A">
      <w:pPr>
        <w:pStyle w:val="PargrafodaLista"/>
        <w:tabs>
          <w:tab w:val="left" w:pos="1418"/>
        </w:tabs>
        <w:autoSpaceDE w:val="0"/>
        <w:autoSpaceDN w:val="0"/>
        <w:adjustRightInd w:val="0"/>
        <w:ind w:left="709"/>
        <w:rPr>
          <w:ins w:id="8746" w:author="Ricardo Xavier" w:date="2021-08-11T23:44:00Z"/>
          <w:rFonts w:ascii="Ebrima" w:hAnsi="Ebrima"/>
          <w:color w:val="000000" w:themeColor="text1"/>
          <w:sz w:val="22"/>
          <w:szCs w:val="22"/>
          <w:rPrChange w:id="8747" w:author="Ricardo Xavier" w:date="2021-08-12T00:01:00Z">
            <w:rPr>
              <w:ins w:id="8748" w:author="Ricardo Xavier" w:date="2021-08-11T23:44:00Z"/>
              <w:rFonts w:ascii="Ebrima" w:hAnsi="Ebrima"/>
              <w:color w:val="000000" w:themeColor="text1"/>
              <w:sz w:val="22"/>
              <w:szCs w:val="22"/>
            </w:rPr>
          </w:rPrChange>
        </w:rPr>
      </w:pPr>
    </w:p>
    <w:p w14:paraId="5F4D08E2" w14:textId="3DB22C67" w:rsidR="00A264FB" w:rsidRPr="005822A9" w:rsidRDefault="00A264FB">
      <w:pPr>
        <w:tabs>
          <w:tab w:val="left" w:pos="1134"/>
        </w:tabs>
        <w:spacing w:line="300" w:lineRule="exact"/>
        <w:ind w:right="-2"/>
        <w:jc w:val="both"/>
        <w:rPr>
          <w:ins w:id="8749" w:author="Ricardo Xavier" w:date="2021-08-11T23:27:00Z"/>
          <w:rFonts w:ascii="Ebrima" w:hAnsi="Ebrima"/>
          <w:sz w:val="22"/>
          <w:u w:val="single"/>
          <w:rPrChange w:id="8750" w:author="Ricardo Xavier" w:date="2021-08-12T00:01:00Z">
            <w:rPr>
              <w:ins w:id="8751" w:author="Ricardo Xavier" w:date="2021-08-11T23:27:00Z"/>
              <w:rFonts w:ascii="Ebrima" w:hAnsi="Ebrima"/>
              <w:sz w:val="22"/>
              <w:u w:val="single"/>
            </w:rPr>
          </w:rPrChange>
        </w:rPr>
      </w:pPr>
      <w:ins w:id="8752" w:author="Ricardo Xavier" w:date="2021-08-11T23:27:00Z">
        <w:r w:rsidRPr="005822A9">
          <w:rPr>
            <w:rFonts w:ascii="Ebrima" w:hAnsi="Ebrima"/>
            <w:sz w:val="22"/>
            <w:u w:val="single"/>
            <w:rPrChange w:id="8753" w:author="Ricardo Xavier" w:date="2021-08-12T00:01:00Z">
              <w:rPr>
                <w:rFonts w:ascii="Ebrima" w:hAnsi="Ebrima"/>
                <w:sz w:val="22"/>
                <w:u w:val="single"/>
              </w:rPr>
            </w:rPrChange>
          </w:rPr>
          <w:t>Fundo de Despesas</w:t>
        </w:r>
      </w:ins>
    </w:p>
    <w:p w14:paraId="1848C91A" w14:textId="775E43AE" w:rsidR="00A264FB" w:rsidRPr="005822A9" w:rsidRDefault="00A264FB">
      <w:pPr>
        <w:tabs>
          <w:tab w:val="left" w:pos="1134"/>
        </w:tabs>
        <w:spacing w:line="300" w:lineRule="exact"/>
        <w:ind w:right="-2"/>
        <w:jc w:val="both"/>
        <w:rPr>
          <w:ins w:id="8754" w:author="Ricardo Xavier" w:date="2021-08-11T23:27:00Z"/>
          <w:rFonts w:ascii="Ebrima" w:hAnsi="Ebrima"/>
          <w:sz w:val="22"/>
          <w:u w:val="single"/>
          <w:rPrChange w:id="8755" w:author="Ricardo Xavier" w:date="2021-08-12T00:01:00Z">
            <w:rPr>
              <w:ins w:id="8756" w:author="Ricardo Xavier" w:date="2021-08-11T23:27:00Z"/>
              <w:rFonts w:ascii="Ebrima" w:hAnsi="Ebrima"/>
              <w:sz w:val="22"/>
              <w:u w:val="single"/>
            </w:rPr>
          </w:rPrChange>
        </w:rPr>
      </w:pPr>
    </w:p>
    <w:p w14:paraId="3DA4FDC9" w14:textId="77777777" w:rsidR="00623A5A" w:rsidRPr="005822A9" w:rsidRDefault="00623A5A" w:rsidP="00623A5A">
      <w:pPr>
        <w:pStyle w:val="PargrafodaLista"/>
        <w:numPr>
          <w:ilvl w:val="0"/>
          <w:numId w:val="16"/>
        </w:numPr>
        <w:tabs>
          <w:tab w:val="left" w:pos="360"/>
          <w:tab w:val="left" w:pos="709"/>
        </w:tabs>
        <w:spacing w:line="300" w:lineRule="exact"/>
        <w:ind w:left="0" w:right="-2" w:firstLine="0"/>
        <w:jc w:val="both"/>
        <w:rPr>
          <w:ins w:id="8757" w:author="Ricardo Xavier" w:date="2021-08-11T23:40:00Z"/>
          <w:rFonts w:ascii="Ebrima" w:hAnsi="Ebrima"/>
          <w:color w:val="000000" w:themeColor="text1"/>
          <w:sz w:val="22"/>
          <w:szCs w:val="22"/>
          <w:rPrChange w:id="8758" w:author="Ricardo Xavier" w:date="2021-08-12T00:01:00Z">
            <w:rPr>
              <w:ins w:id="8759" w:author="Ricardo Xavier" w:date="2021-08-11T23:40:00Z"/>
              <w:rFonts w:ascii="Ebrima" w:hAnsi="Ebrima"/>
              <w:color w:val="000000" w:themeColor="text1"/>
              <w:sz w:val="22"/>
              <w:szCs w:val="22"/>
            </w:rPr>
          </w:rPrChange>
        </w:rPr>
        <w:pPrChange w:id="8760" w:author="Ricardo Xavier" w:date="2021-08-11T23:40:00Z">
          <w:pPr>
            <w:pStyle w:val="PargrafodaLista"/>
            <w:numPr>
              <w:ilvl w:val="1"/>
              <w:numId w:val="54"/>
            </w:numPr>
            <w:ind w:left="0"/>
            <w:contextualSpacing w:val="0"/>
            <w:jc w:val="both"/>
          </w:pPr>
        </w:pPrChange>
      </w:pPr>
      <w:ins w:id="8761" w:author="Ricardo Xavier" w:date="2021-08-11T23:40:00Z">
        <w:r w:rsidRPr="005822A9">
          <w:rPr>
            <w:rFonts w:ascii="Ebrima" w:hAnsi="Ebrima"/>
            <w:color w:val="000000" w:themeColor="text1"/>
            <w:sz w:val="22"/>
            <w:rPrChange w:id="8762" w:author="Ricardo Xavier" w:date="2021-08-12T00:01:00Z">
              <w:rPr>
                <w:rFonts w:ascii="Ebrima" w:hAnsi="Ebrima"/>
                <w:color w:val="000000" w:themeColor="text1"/>
                <w:sz w:val="22"/>
              </w:rPr>
            </w:rPrChange>
          </w:rPr>
          <w:t xml:space="preserve">A </w:t>
        </w:r>
        <w:r w:rsidRPr="005822A9">
          <w:rPr>
            <w:rFonts w:ascii="Ebrima" w:hAnsi="Ebrima" w:cstheme="minorHAnsi"/>
            <w:sz w:val="22"/>
            <w:szCs w:val="22"/>
            <w:rPrChange w:id="8763" w:author="Ricardo Xavier" w:date="2021-08-12T00:01:00Z">
              <w:rPr>
                <w:rFonts w:ascii="Ebrima" w:hAnsi="Ebrima"/>
                <w:color w:val="000000" w:themeColor="text1"/>
                <w:sz w:val="22"/>
              </w:rPr>
            </w:rPrChange>
          </w:rPr>
          <w:t>Cessionária</w:t>
        </w:r>
        <w:r w:rsidRPr="005822A9">
          <w:rPr>
            <w:rFonts w:ascii="Ebrima" w:hAnsi="Ebrima"/>
            <w:color w:val="000000" w:themeColor="text1"/>
            <w:sz w:val="22"/>
            <w:rPrChange w:id="8764" w:author="Ricardo Xavier" w:date="2021-08-12T00:01:00Z">
              <w:rPr>
                <w:rFonts w:ascii="Ebrima" w:hAnsi="Ebrima"/>
                <w:color w:val="000000" w:themeColor="text1"/>
                <w:sz w:val="22"/>
              </w:rPr>
            </w:rPrChange>
          </w:rPr>
          <w:t xml:space="preserve"> </w:t>
        </w:r>
        <w:r w:rsidRPr="005822A9">
          <w:rPr>
            <w:rFonts w:ascii="Ebrima" w:hAnsi="Ebrima"/>
            <w:color w:val="000000" w:themeColor="text1"/>
            <w:sz w:val="22"/>
            <w:szCs w:val="22"/>
            <w:rPrChange w:id="8765" w:author="Ricardo Xavier" w:date="2021-08-12T00:01:00Z">
              <w:rPr>
                <w:rFonts w:ascii="Ebrima" w:hAnsi="Ebrima"/>
                <w:color w:val="000000" w:themeColor="text1"/>
                <w:sz w:val="22"/>
                <w:szCs w:val="22"/>
              </w:rPr>
            </w:rPrChange>
          </w:rPr>
          <w:t>está autorizada a constituir, na Conta Centralizadora e</w:t>
        </w:r>
        <w:r w:rsidRPr="005822A9">
          <w:rPr>
            <w:rFonts w:ascii="Ebrima" w:hAnsi="Ebrima"/>
            <w:color w:val="000000" w:themeColor="text1"/>
            <w:sz w:val="22"/>
            <w:rPrChange w:id="8766" w:author="Ricardo Xavier" w:date="2021-08-12T00:01:00Z">
              <w:rPr>
                <w:rFonts w:ascii="Ebrima" w:hAnsi="Ebrima"/>
                <w:color w:val="000000" w:themeColor="text1"/>
                <w:sz w:val="22"/>
              </w:rPr>
            </w:rPrChange>
          </w:rPr>
          <w:t xml:space="preserve"> com recursos </w:t>
        </w:r>
        <w:r w:rsidRPr="005822A9">
          <w:rPr>
            <w:rFonts w:ascii="Ebrima" w:hAnsi="Ebrima"/>
            <w:color w:val="000000" w:themeColor="text1"/>
            <w:sz w:val="22"/>
            <w:szCs w:val="22"/>
            <w:rPrChange w:id="8767" w:author="Ricardo Xavier" w:date="2021-08-12T00:01:00Z">
              <w:rPr>
                <w:rFonts w:ascii="Ebrima" w:hAnsi="Ebrima"/>
                <w:color w:val="000000" w:themeColor="text1"/>
                <w:sz w:val="22"/>
                <w:szCs w:val="22"/>
              </w:rPr>
            </w:rPrChange>
          </w:rPr>
          <w:t>decorrentes do Preço de Cessão</w:t>
        </w:r>
        <w:r w:rsidRPr="005822A9">
          <w:rPr>
            <w:rFonts w:ascii="Ebrima" w:hAnsi="Ebrima"/>
            <w:color w:val="000000" w:themeColor="text1"/>
            <w:sz w:val="22"/>
            <w:rPrChange w:id="8768" w:author="Ricardo Xavier" w:date="2021-08-12T00:01:00Z">
              <w:rPr>
                <w:rFonts w:ascii="Ebrima" w:hAnsi="Ebrima"/>
                <w:color w:val="000000" w:themeColor="text1"/>
                <w:sz w:val="22"/>
              </w:rPr>
            </w:rPrChange>
          </w:rPr>
          <w:t>, o Fundo de Despesas, para fazer frente à exposição de caixa da Emitente.</w:t>
        </w:r>
      </w:ins>
    </w:p>
    <w:p w14:paraId="7DA8EC92" w14:textId="77777777" w:rsidR="00623A5A" w:rsidRPr="005822A9" w:rsidRDefault="00623A5A" w:rsidP="00AE605A">
      <w:pPr>
        <w:tabs>
          <w:tab w:val="left" w:pos="1418"/>
        </w:tabs>
        <w:ind w:left="709"/>
        <w:rPr>
          <w:ins w:id="8769" w:author="Ricardo Xavier" w:date="2021-08-11T23:40:00Z"/>
          <w:rFonts w:ascii="Ebrima" w:hAnsi="Ebrima"/>
          <w:color w:val="000000" w:themeColor="text1"/>
          <w:sz w:val="22"/>
          <w:szCs w:val="22"/>
          <w:rPrChange w:id="8770" w:author="Ricardo Xavier" w:date="2021-08-12T00:01:00Z">
            <w:rPr>
              <w:ins w:id="8771" w:author="Ricardo Xavier" w:date="2021-08-11T23:40:00Z"/>
              <w:rFonts w:ascii="Ebrima" w:hAnsi="Ebrima"/>
              <w:color w:val="000000" w:themeColor="text1"/>
              <w:sz w:val="22"/>
              <w:szCs w:val="22"/>
            </w:rPr>
          </w:rPrChange>
        </w:rPr>
      </w:pPr>
    </w:p>
    <w:p w14:paraId="54889419" w14:textId="159D2011" w:rsidR="00623A5A" w:rsidRPr="005822A9" w:rsidRDefault="00623A5A" w:rsidP="00623A5A">
      <w:pPr>
        <w:pStyle w:val="PargrafodaLista"/>
        <w:numPr>
          <w:ilvl w:val="2"/>
          <w:numId w:val="71"/>
        </w:numPr>
        <w:tabs>
          <w:tab w:val="left" w:pos="1560"/>
        </w:tabs>
        <w:spacing w:line="300" w:lineRule="exact"/>
        <w:ind w:left="709" w:right="-2" w:firstLine="0"/>
        <w:jc w:val="both"/>
        <w:rPr>
          <w:ins w:id="8772" w:author="Ricardo Xavier" w:date="2021-08-11T23:40:00Z"/>
          <w:rFonts w:ascii="Ebrima" w:hAnsi="Ebrima"/>
          <w:color w:val="000000" w:themeColor="text1"/>
          <w:sz w:val="22"/>
          <w:szCs w:val="22"/>
          <w:rPrChange w:id="8773" w:author="Ricardo Xavier" w:date="2021-08-12T00:01:00Z">
            <w:rPr>
              <w:ins w:id="8774" w:author="Ricardo Xavier" w:date="2021-08-11T23:40:00Z"/>
            </w:rPr>
          </w:rPrChange>
        </w:rPr>
        <w:pPrChange w:id="8775" w:author="Ricardo Xavier" w:date="2021-08-11T23:41:00Z">
          <w:pPr>
            <w:pStyle w:val="PargrafodaLista"/>
            <w:numPr>
              <w:ilvl w:val="2"/>
              <w:numId w:val="54"/>
            </w:numPr>
            <w:tabs>
              <w:tab w:val="left" w:pos="1418"/>
            </w:tabs>
            <w:ind w:left="709"/>
            <w:contextualSpacing w:val="0"/>
            <w:jc w:val="both"/>
          </w:pPr>
        </w:pPrChange>
      </w:pPr>
      <w:ins w:id="8776" w:author="Ricardo Xavier" w:date="2021-08-11T23:40:00Z">
        <w:r w:rsidRPr="005822A9">
          <w:rPr>
            <w:rFonts w:ascii="Ebrima" w:hAnsi="Ebrima"/>
            <w:color w:val="000000" w:themeColor="text1"/>
            <w:sz w:val="22"/>
            <w:szCs w:val="22"/>
            <w:rPrChange w:id="8777" w:author="Ricardo Xavier" w:date="2021-08-12T00:01:00Z">
              <w:rPr/>
            </w:rPrChange>
          </w:rPr>
          <w:t xml:space="preserve">A </w:t>
        </w:r>
        <w:r w:rsidRPr="005822A9">
          <w:rPr>
            <w:rFonts w:ascii="Ebrima" w:hAnsi="Ebrima" w:cstheme="minorHAnsi"/>
            <w:sz w:val="22"/>
            <w:szCs w:val="22"/>
            <w:rPrChange w:id="8778" w:author="Ricardo Xavier" w:date="2021-08-12T00:01:00Z">
              <w:rPr>
                <w:rFonts w:ascii="Ebrima" w:hAnsi="Ebrima"/>
                <w:color w:val="000000" w:themeColor="text1"/>
                <w:sz w:val="22"/>
                <w:szCs w:val="22"/>
              </w:rPr>
            </w:rPrChange>
          </w:rPr>
          <w:t>utilização</w:t>
        </w:r>
        <w:r w:rsidRPr="005822A9">
          <w:rPr>
            <w:rFonts w:ascii="Ebrima" w:hAnsi="Ebrima"/>
            <w:color w:val="000000" w:themeColor="text1"/>
            <w:sz w:val="22"/>
            <w:szCs w:val="22"/>
            <w:rPrChange w:id="8779" w:author="Ricardo Xavier" w:date="2021-08-12T00:01:00Z">
              <w:rPr/>
            </w:rPrChange>
          </w:rPr>
          <w:t xml:space="preserve"> do Fundo será realizada na modalidade de reembolso de despesas incorridas ou em adiantamento de despesas a incorrer.</w:t>
        </w:r>
      </w:ins>
    </w:p>
    <w:p w14:paraId="16A6750D" w14:textId="77777777" w:rsidR="00623A5A" w:rsidRPr="005822A9" w:rsidRDefault="00623A5A" w:rsidP="00AE605A">
      <w:pPr>
        <w:tabs>
          <w:tab w:val="left" w:pos="1418"/>
        </w:tabs>
        <w:ind w:left="709"/>
        <w:rPr>
          <w:ins w:id="8780" w:author="Ricardo Xavier" w:date="2021-08-11T23:40:00Z"/>
          <w:rFonts w:ascii="Ebrima" w:hAnsi="Ebrima"/>
          <w:color w:val="000000" w:themeColor="text1"/>
          <w:sz w:val="22"/>
          <w:szCs w:val="22"/>
          <w:rPrChange w:id="8781" w:author="Ricardo Xavier" w:date="2021-08-12T00:01:00Z">
            <w:rPr>
              <w:ins w:id="8782" w:author="Ricardo Xavier" w:date="2021-08-11T23:40:00Z"/>
              <w:rFonts w:ascii="Ebrima" w:hAnsi="Ebrima"/>
              <w:color w:val="000000" w:themeColor="text1"/>
              <w:sz w:val="22"/>
              <w:szCs w:val="22"/>
            </w:rPr>
          </w:rPrChange>
        </w:rPr>
      </w:pPr>
    </w:p>
    <w:p w14:paraId="0AE531C4" w14:textId="77777777" w:rsidR="00623A5A" w:rsidRPr="005822A9" w:rsidRDefault="00623A5A" w:rsidP="00623A5A">
      <w:pPr>
        <w:pStyle w:val="PargrafodaLista"/>
        <w:numPr>
          <w:ilvl w:val="2"/>
          <w:numId w:val="71"/>
        </w:numPr>
        <w:tabs>
          <w:tab w:val="left" w:pos="1560"/>
        </w:tabs>
        <w:spacing w:line="300" w:lineRule="exact"/>
        <w:ind w:left="709" w:right="-2" w:firstLine="0"/>
        <w:jc w:val="both"/>
        <w:rPr>
          <w:ins w:id="8783" w:author="Ricardo Xavier" w:date="2021-08-11T23:40:00Z"/>
          <w:rFonts w:ascii="Ebrima" w:hAnsi="Ebrima"/>
          <w:color w:val="000000" w:themeColor="text1"/>
          <w:sz w:val="22"/>
          <w:szCs w:val="22"/>
          <w:rPrChange w:id="8784" w:author="Ricardo Xavier" w:date="2021-08-12T00:01:00Z">
            <w:rPr>
              <w:ins w:id="8785" w:author="Ricardo Xavier" w:date="2021-08-11T23:40:00Z"/>
              <w:rFonts w:ascii="Ebrima" w:hAnsi="Ebrima"/>
              <w:color w:val="000000" w:themeColor="text1"/>
              <w:sz w:val="22"/>
              <w:szCs w:val="22"/>
            </w:rPr>
          </w:rPrChange>
        </w:rPr>
        <w:pPrChange w:id="8786" w:author="Ricardo Xavier" w:date="2021-08-11T23:41:00Z">
          <w:pPr>
            <w:pStyle w:val="PargrafodaLista"/>
            <w:numPr>
              <w:ilvl w:val="2"/>
              <w:numId w:val="54"/>
            </w:numPr>
            <w:tabs>
              <w:tab w:val="left" w:pos="1418"/>
            </w:tabs>
            <w:ind w:left="709"/>
            <w:contextualSpacing w:val="0"/>
            <w:jc w:val="both"/>
          </w:pPr>
        </w:pPrChange>
      </w:pPr>
      <w:ins w:id="8787" w:author="Ricardo Xavier" w:date="2021-08-11T23:40:00Z">
        <w:r w:rsidRPr="005822A9">
          <w:rPr>
            <w:rFonts w:ascii="Ebrima" w:hAnsi="Ebrima"/>
            <w:color w:val="000000" w:themeColor="text1"/>
            <w:sz w:val="22"/>
            <w:szCs w:val="22"/>
            <w:rPrChange w:id="8788" w:author="Ricardo Xavier" w:date="2021-08-12T00:01:00Z">
              <w:rPr>
                <w:rFonts w:ascii="Ebrima" w:hAnsi="Ebrima"/>
                <w:color w:val="000000" w:themeColor="text1"/>
                <w:sz w:val="22"/>
                <w:szCs w:val="22"/>
              </w:rPr>
            </w:rPrChange>
          </w:rPr>
          <w:t xml:space="preserve">No </w:t>
        </w:r>
        <w:r w:rsidRPr="005822A9">
          <w:rPr>
            <w:rFonts w:ascii="Ebrima" w:hAnsi="Ebrima" w:cstheme="minorHAnsi"/>
            <w:sz w:val="22"/>
            <w:szCs w:val="22"/>
            <w:rPrChange w:id="8789" w:author="Ricardo Xavier" w:date="2021-08-12T00:01:00Z">
              <w:rPr>
                <w:rFonts w:ascii="Ebrima" w:hAnsi="Ebrima"/>
                <w:color w:val="000000" w:themeColor="text1"/>
                <w:sz w:val="22"/>
                <w:szCs w:val="22"/>
              </w:rPr>
            </w:rPrChange>
          </w:rPr>
          <w:t>caso</w:t>
        </w:r>
        <w:r w:rsidRPr="005822A9">
          <w:rPr>
            <w:rFonts w:ascii="Ebrima" w:hAnsi="Ebrima"/>
            <w:color w:val="000000" w:themeColor="text1"/>
            <w:sz w:val="22"/>
            <w:szCs w:val="22"/>
            <w:rPrChange w:id="8790" w:author="Ricardo Xavier" w:date="2021-08-12T00:01:00Z">
              <w:rPr>
                <w:rFonts w:ascii="Ebrima" w:hAnsi="Ebrima"/>
                <w:color w:val="000000" w:themeColor="text1"/>
                <w:sz w:val="22"/>
                <w:szCs w:val="22"/>
              </w:rPr>
            </w:rPrChange>
          </w:rPr>
          <w:t xml:space="preserve"> de utilização por adiantamento, a Emitente deverá apresentar à Cessionária documentos que demonstrem cabalmente a certeza da despesa da qual se solicita o respectivo adiantamento. A suficiência dos documentos apresentados será analisada, e os valores serão adiantados, ao exclusivo critério da Cessionária.</w:t>
        </w:r>
      </w:ins>
    </w:p>
    <w:p w14:paraId="15B2EEF8" w14:textId="77777777" w:rsidR="00623A5A" w:rsidRPr="005822A9" w:rsidRDefault="00623A5A" w:rsidP="00623A5A">
      <w:pPr>
        <w:pStyle w:val="PargrafodaLista"/>
        <w:spacing w:line="276" w:lineRule="auto"/>
        <w:ind w:left="708"/>
        <w:rPr>
          <w:ins w:id="8791" w:author="Ricardo Xavier" w:date="2021-08-11T23:40:00Z"/>
          <w:rFonts w:ascii="Ebrima" w:hAnsi="Ebrima"/>
          <w:color w:val="000000" w:themeColor="text1"/>
          <w:sz w:val="22"/>
          <w:szCs w:val="22"/>
          <w:rPrChange w:id="8792" w:author="Ricardo Xavier" w:date="2021-08-12T00:01:00Z">
            <w:rPr>
              <w:ins w:id="8793" w:author="Ricardo Xavier" w:date="2021-08-11T23:40:00Z"/>
              <w:rFonts w:ascii="Ebrima" w:hAnsi="Ebrima"/>
              <w:color w:val="000000" w:themeColor="text1"/>
              <w:sz w:val="22"/>
              <w:szCs w:val="22"/>
            </w:rPr>
          </w:rPrChange>
        </w:rPr>
      </w:pPr>
    </w:p>
    <w:p w14:paraId="0C864D81" w14:textId="77777777" w:rsidR="00623A5A" w:rsidRPr="005822A9" w:rsidRDefault="00623A5A" w:rsidP="00623A5A">
      <w:pPr>
        <w:pStyle w:val="PargrafodaLista"/>
        <w:numPr>
          <w:ilvl w:val="2"/>
          <w:numId w:val="71"/>
        </w:numPr>
        <w:tabs>
          <w:tab w:val="left" w:pos="1560"/>
        </w:tabs>
        <w:spacing w:line="300" w:lineRule="exact"/>
        <w:ind w:left="709" w:right="-2" w:firstLine="0"/>
        <w:jc w:val="both"/>
        <w:rPr>
          <w:ins w:id="8794" w:author="Ricardo Xavier" w:date="2021-08-11T23:40:00Z"/>
          <w:rFonts w:ascii="Ebrima" w:hAnsi="Ebrima"/>
          <w:color w:val="000000" w:themeColor="text1"/>
          <w:sz w:val="22"/>
          <w:szCs w:val="22"/>
          <w:rPrChange w:id="8795" w:author="Ricardo Xavier" w:date="2021-08-12T00:01:00Z">
            <w:rPr>
              <w:ins w:id="8796" w:author="Ricardo Xavier" w:date="2021-08-11T23:40:00Z"/>
              <w:rFonts w:ascii="Ebrima" w:hAnsi="Ebrima"/>
              <w:color w:val="000000" w:themeColor="text1"/>
              <w:sz w:val="22"/>
              <w:szCs w:val="22"/>
            </w:rPr>
          </w:rPrChange>
        </w:rPr>
        <w:pPrChange w:id="8797" w:author="Ricardo Xavier" w:date="2021-08-11T23:41:00Z">
          <w:pPr>
            <w:pStyle w:val="PargrafodaLista"/>
            <w:numPr>
              <w:ilvl w:val="2"/>
              <w:numId w:val="54"/>
            </w:numPr>
            <w:tabs>
              <w:tab w:val="left" w:pos="1418"/>
            </w:tabs>
            <w:ind w:left="709"/>
            <w:contextualSpacing w:val="0"/>
            <w:jc w:val="both"/>
          </w:pPr>
        </w:pPrChange>
      </w:pPr>
      <w:ins w:id="8798" w:author="Ricardo Xavier" w:date="2021-08-11T23:40:00Z">
        <w:r w:rsidRPr="005822A9">
          <w:rPr>
            <w:rFonts w:ascii="Ebrima" w:hAnsi="Ebrima"/>
            <w:color w:val="000000" w:themeColor="text1"/>
            <w:sz w:val="22"/>
            <w:szCs w:val="22"/>
            <w:rPrChange w:id="8799" w:author="Ricardo Xavier" w:date="2021-08-12T00:01:00Z">
              <w:rPr>
                <w:rFonts w:ascii="Ebrima" w:hAnsi="Ebrima"/>
                <w:color w:val="000000" w:themeColor="text1"/>
                <w:sz w:val="22"/>
                <w:szCs w:val="22"/>
              </w:rPr>
            </w:rPrChange>
          </w:rPr>
          <w:t xml:space="preserve">O </w:t>
        </w:r>
        <w:r w:rsidRPr="005822A9">
          <w:rPr>
            <w:rFonts w:ascii="Ebrima" w:hAnsi="Ebrima" w:cstheme="minorHAnsi"/>
            <w:sz w:val="22"/>
            <w:szCs w:val="22"/>
            <w:rPrChange w:id="8800" w:author="Ricardo Xavier" w:date="2021-08-12T00:01:00Z">
              <w:rPr>
                <w:rFonts w:ascii="Ebrima" w:hAnsi="Ebrima"/>
                <w:color w:val="000000" w:themeColor="text1"/>
                <w:sz w:val="22"/>
                <w:szCs w:val="22"/>
              </w:rPr>
            </w:rPrChange>
          </w:rPr>
          <w:t>Fundo</w:t>
        </w:r>
        <w:r w:rsidRPr="005822A9">
          <w:rPr>
            <w:rFonts w:ascii="Ebrima" w:hAnsi="Ebrima"/>
            <w:color w:val="000000" w:themeColor="text1"/>
            <w:sz w:val="22"/>
            <w:szCs w:val="22"/>
            <w:rPrChange w:id="8801" w:author="Ricardo Xavier" w:date="2021-08-12T00:01:00Z">
              <w:rPr>
                <w:rFonts w:ascii="Ebrima" w:hAnsi="Ebrima"/>
                <w:color w:val="000000" w:themeColor="text1"/>
                <w:sz w:val="22"/>
                <w:szCs w:val="22"/>
              </w:rPr>
            </w:rPrChange>
          </w:rPr>
          <w:t xml:space="preserve"> de Despesas poderá ser usado, exclusivamente, para despesas decorrentes da exposição de caixa da Emitente, desde que relacionadas à gestão, administração e/ou comercialização do Empreendimento Imobiliário.</w:t>
        </w:r>
      </w:ins>
    </w:p>
    <w:p w14:paraId="17580430" w14:textId="77777777" w:rsidR="00623A5A" w:rsidRPr="005822A9" w:rsidRDefault="00623A5A" w:rsidP="00623A5A">
      <w:pPr>
        <w:tabs>
          <w:tab w:val="left" w:pos="1418"/>
        </w:tabs>
        <w:ind w:left="709"/>
        <w:rPr>
          <w:ins w:id="8802" w:author="Ricardo Xavier" w:date="2021-08-11T23:40:00Z"/>
          <w:rFonts w:ascii="Ebrima" w:hAnsi="Ebrima"/>
          <w:color w:val="000000" w:themeColor="text1"/>
          <w:sz w:val="22"/>
          <w:szCs w:val="22"/>
          <w:rPrChange w:id="8803" w:author="Ricardo Xavier" w:date="2021-08-12T00:01:00Z">
            <w:rPr>
              <w:ins w:id="8804" w:author="Ricardo Xavier" w:date="2021-08-11T23:40:00Z"/>
              <w:rFonts w:ascii="Ebrima" w:hAnsi="Ebrima"/>
              <w:color w:val="000000" w:themeColor="text1"/>
              <w:sz w:val="22"/>
              <w:szCs w:val="22"/>
            </w:rPr>
          </w:rPrChange>
        </w:rPr>
      </w:pPr>
    </w:p>
    <w:p w14:paraId="39467194" w14:textId="6FE432DB" w:rsidR="00A264FB" w:rsidRPr="005822A9" w:rsidDel="00623A5A" w:rsidRDefault="00A264FB">
      <w:pPr>
        <w:tabs>
          <w:tab w:val="left" w:pos="1134"/>
        </w:tabs>
        <w:spacing w:line="300" w:lineRule="exact"/>
        <w:ind w:right="-2"/>
        <w:jc w:val="both"/>
        <w:rPr>
          <w:del w:id="8805" w:author="Ricardo Xavier" w:date="2021-08-11T23:41:00Z"/>
          <w:rFonts w:ascii="Ebrima" w:hAnsi="Ebrima"/>
          <w:sz w:val="22"/>
          <w:u w:val="single"/>
          <w:rPrChange w:id="8806" w:author="Ricardo Xavier" w:date="2021-08-12T00:01:00Z">
            <w:rPr>
              <w:del w:id="8807" w:author="Ricardo Xavier" w:date="2021-08-11T23:41:00Z"/>
              <w:rFonts w:ascii="Ebrima" w:hAnsi="Ebrima"/>
              <w:sz w:val="22"/>
            </w:rPr>
          </w:rPrChange>
        </w:rPr>
        <w:pPrChange w:id="8808" w:author="i'BS Advogados" w:date="2021-07-28T13:50:00Z">
          <w:pPr>
            <w:pStyle w:val="PargrafodaLista"/>
            <w:tabs>
              <w:tab w:val="left" w:pos="709"/>
              <w:tab w:val="left" w:pos="1134"/>
            </w:tabs>
            <w:spacing w:line="300" w:lineRule="exact"/>
            <w:ind w:left="0" w:right="-2"/>
            <w:jc w:val="both"/>
          </w:pPr>
        </w:pPrChange>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Change w:id="8809"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8810" w:author="Ricardo Xavier" w:date="2021-08-12T00:01:00Z">
            <w:rPr>
              <w:rFonts w:ascii="Ebrima" w:hAnsi="Ebrima" w:cstheme="minorHAnsi"/>
              <w:sz w:val="22"/>
              <w:szCs w:val="22"/>
              <w:u w:val="single"/>
            </w:rPr>
          </w:rPrChang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8811" w:author="Ricardo Xavier" w:date="2021-08-12T00:01:00Z">
            <w:rPr>
              <w:rFonts w:ascii="Ebrima" w:hAnsi="Ebrima" w:cstheme="minorHAnsi"/>
              <w:sz w:val="22"/>
              <w:szCs w:val="22"/>
            </w:rPr>
          </w:rPrChange>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812" w:author="Ricardo Xavier" w:date="2021-08-12T00:01:00Z">
            <w:rPr>
              <w:rFonts w:ascii="Ebrima" w:hAnsi="Ebrima" w:cstheme="minorHAnsi"/>
              <w:sz w:val="22"/>
              <w:szCs w:val="22"/>
            </w:rPr>
          </w:rPrChange>
        </w:rPr>
      </w:pPr>
      <w:bookmarkStart w:id="8813" w:name="_Ref404107407"/>
      <w:r w:rsidRPr="005822A9">
        <w:rPr>
          <w:rFonts w:ascii="Ebrima" w:hAnsi="Ebrima" w:cstheme="minorHAnsi"/>
          <w:sz w:val="22"/>
          <w:szCs w:val="22"/>
          <w:rPrChange w:id="8814" w:author="Ricardo Xavier" w:date="2021-08-12T00:01:00Z">
            <w:rPr>
              <w:rFonts w:ascii="Ebrima" w:hAnsi="Ebrima" w:cstheme="minorHAnsi"/>
              <w:sz w:val="22"/>
              <w:szCs w:val="22"/>
            </w:rPr>
          </w:rPrChange>
        </w:rPr>
        <w:t>Os valores recebidos em razão do pagamento dos Créditos Imobiliários</w:t>
      </w:r>
      <w:ins w:id="8815" w:author="i'BS Advogados" w:date="2021-07-28T13:50:00Z">
        <w:r w:rsidRPr="005822A9">
          <w:rPr>
            <w:rFonts w:ascii="Ebrima" w:hAnsi="Ebrima" w:cstheme="minorHAnsi"/>
            <w:sz w:val="22"/>
            <w:szCs w:val="22"/>
            <w:rPrChange w:id="8816" w:author="Ricardo Xavier" w:date="2021-08-12T00:01:00Z">
              <w:rPr>
                <w:rFonts w:ascii="Ebrima" w:hAnsi="Ebrima" w:cstheme="minorHAnsi"/>
                <w:sz w:val="22"/>
                <w:szCs w:val="22"/>
              </w:rPr>
            </w:rPrChange>
          </w:rPr>
          <w:t xml:space="preserve"> </w:t>
        </w:r>
        <w:r w:rsidR="00584DFA" w:rsidRPr="005822A9">
          <w:rPr>
            <w:rFonts w:ascii="Ebrima" w:hAnsi="Ebrima" w:cstheme="minorHAnsi"/>
            <w:sz w:val="22"/>
            <w:szCs w:val="22"/>
            <w:rPrChange w:id="8817" w:author="Ricardo Xavier" w:date="2021-08-12T00:01:00Z">
              <w:rPr>
                <w:rFonts w:ascii="Ebrima" w:hAnsi="Ebrima" w:cstheme="minorHAnsi"/>
                <w:sz w:val="22"/>
                <w:szCs w:val="22"/>
              </w:rPr>
            </w:rPrChange>
          </w:rPr>
          <w:t>Totais</w:t>
        </w:r>
      </w:ins>
      <w:r w:rsidR="00584DFA" w:rsidRPr="005822A9">
        <w:rPr>
          <w:rFonts w:ascii="Ebrima" w:hAnsi="Ebrima" w:cstheme="minorHAnsi"/>
          <w:sz w:val="22"/>
          <w:szCs w:val="22"/>
          <w:rPrChange w:id="8818"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8819" w:author="Ricardo Xavier" w:date="2021-08-12T00:01:00Z">
            <w:rPr>
              <w:rFonts w:ascii="Ebrima" w:hAnsi="Ebrima" w:cstheme="minorHAnsi"/>
              <w:sz w:val="22"/>
              <w:szCs w:val="22"/>
            </w:rPr>
          </w:rPrChange>
        </w:rPr>
        <w:t>deverão ser aplicados de acordo com a seguinte ordem de prioridade de pagamentos, de forma que cada item somente será pago caso haja recursos disponíveis após o cumprimento do item anterior:</w:t>
      </w:r>
      <w:bookmarkEnd w:id="8813"/>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8820" w:author="Ricardo Xavier" w:date="2021-08-12T00:01:00Z">
            <w:rPr>
              <w:rFonts w:ascii="Ebrima" w:hAnsi="Ebrima" w:cstheme="minorHAnsi"/>
              <w:sz w:val="22"/>
              <w:szCs w:val="22"/>
            </w:rPr>
          </w:rPrChange>
        </w:rPr>
      </w:pPr>
    </w:p>
    <w:p w14:paraId="42CE2156" w14:textId="16D9031D" w:rsidR="00ED7AA4" w:rsidRPr="005822A9" w:rsidRDefault="00A771B1">
      <w:pPr>
        <w:pStyle w:val="PargrafodaLista"/>
        <w:numPr>
          <w:ilvl w:val="0"/>
          <w:numId w:val="51"/>
        </w:numPr>
        <w:spacing w:line="300" w:lineRule="exact"/>
        <w:ind w:right="-2"/>
        <w:jc w:val="both"/>
        <w:rPr>
          <w:rFonts w:ascii="Ebrima" w:hAnsi="Ebrima" w:cstheme="minorHAnsi"/>
          <w:sz w:val="22"/>
          <w:szCs w:val="22"/>
          <w:rPrChange w:id="8821" w:author="Ricardo Xavier" w:date="2021-08-12T00:01:00Z">
            <w:rPr>
              <w:rFonts w:ascii="Ebrima" w:hAnsi="Ebrima" w:cstheme="minorHAnsi"/>
              <w:sz w:val="22"/>
              <w:szCs w:val="22"/>
            </w:rPr>
          </w:rPrChange>
        </w:rPr>
        <w:pPrChange w:id="8822" w:author="i'BS Advogados" w:date="2021-07-28T13:50:00Z">
          <w:pPr>
            <w:spacing w:line="300" w:lineRule="exact"/>
            <w:ind w:left="709" w:right="-2"/>
            <w:jc w:val="both"/>
          </w:pPr>
        </w:pPrChange>
      </w:pPr>
      <w:del w:id="8823" w:author="i'BS Advogados" w:date="2021-07-28T13:50:00Z">
        <w:r w:rsidRPr="005822A9">
          <w:rPr>
            <w:rFonts w:ascii="Ebrima" w:hAnsi="Ebrima" w:cstheme="minorHAnsi"/>
            <w:sz w:val="22"/>
            <w:szCs w:val="22"/>
            <w:rPrChange w:id="8824" w:author="Ricardo Xavier" w:date="2021-08-12T00:01:00Z">
              <w:rPr>
                <w:rFonts w:ascii="Ebrima" w:hAnsi="Ebrima" w:cstheme="minorHAnsi"/>
                <w:sz w:val="22"/>
                <w:szCs w:val="22"/>
              </w:rPr>
            </w:rPrChange>
          </w:rPr>
          <w:delText>(i)</w:delText>
        </w:r>
        <w:r w:rsidR="00ED7AA4" w:rsidRPr="005822A9">
          <w:rPr>
            <w:rFonts w:ascii="Ebrima" w:hAnsi="Ebrima" w:cstheme="minorHAnsi"/>
            <w:sz w:val="22"/>
            <w:szCs w:val="22"/>
            <w:rPrChange w:id="8825" w:author="Ricardo Xavier" w:date="2021-08-12T00:01:00Z">
              <w:rPr>
                <w:rFonts w:ascii="Ebrima" w:hAnsi="Ebrima" w:cstheme="minorHAnsi"/>
                <w:sz w:val="22"/>
                <w:szCs w:val="22"/>
              </w:rPr>
            </w:rPrChange>
          </w:rPr>
          <w:tab/>
        </w:r>
      </w:del>
      <w:r w:rsidRPr="005822A9">
        <w:rPr>
          <w:rFonts w:ascii="Ebrima" w:hAnsi="Ebrima" w:cstheme="minorHAnsi"/>
          <w:sz w:val="22"/>
          <w:szCs w:val="22"/>
          <w:rPrChange w:id="8826" w:author="Ricardo Xavier" w:date="2021-08-12T00:01:00Z">
            <w:rPr>
              <w:rFonts w:ascii="Ebrima" w:hAnsi="Ebrima" w:cstheme="minorHAnsi"/>
              <w:sz w:val="22"/>
              <w:szCs w:val="22"/>
            </w:rPr>
          </w:rPrChange>
        </w:rPr>
        <w:t>pagamento das despesas do Patrimônio Separado</w:t>
      </w:r>
      <w:ins w:id="8827" w:author="i'BS Advogados" w:date="2021-07-28T13:50:00Z">
        <w:r w:rsidR="00584DFA" w:rsidRPr="005822A9">
          <w:rPr>
            <w:rFonts w:ascii="Ebrima" w:hAnsi="Ebrima" w:cstheme="minorHAnsi"/>
            <w:sz w:val="22"/>
            <w:szCs w:val="22"/>
            <w:rPrChange w:id="8828" w:author="Ricardo Xavier" w:date="2021-08-12T00:01:00Z">
              <w:rPr>
                <w:rFonts w:ascii="Ebrima" w:hAnsi="Ebrima" w:cstheme="minorHAnsi"/>
                <w:sz w:val="22"/>
                <w:szCs w:val="22"/>
              </w:rPr>
            </w:rPrChange>
          </w:rPr>
          <w:t xml:space="preserve"> do mês e outras em aberto</w:t>
        </w:r>
      </w:ins>
      <w:r w:rsidRPr="005822A9">
        <w:rPr>
          <w:rFonts w:ascii="Ebrima" w:hAnsi="Ebrima" w:cstheme="minorHAnsi"/>
          <w:sz w:val="22"/>
          <w:szCs w:val="22"/>
          <w:rPrChange w:id="8829" w:author="Ricardo Xavier" w:date="2021-08-12T00:01:00Z">
            <w:rPr>
              <w:rFonts w:ascii="Ebrima" w:hAnsi="Ebrima" w:cstheme="minorHAnsi"/>
              <w:sz w:val="22"/>
              <w:szCs w:val="22"/>
            </w:rPr>
          </w:rPrChange>
        </w:rPr>
        <w:t>, incorridas e não pagas diretamente pelo Devedor, por conta ordem deste;</w:t>
      </w:r>
      <w:del w:id="8830" w:author="i'BS Advogados" w:date="2021-07-28T13:50:00Z">
        <w:r w:rsidRPr="005822A9">
          <w:rPr>
            <w:rFonts w:ascii="Ebrima" w:hAnsi="Ebrima" w:cstheme="minorHAnsi"/>
            <w:sz w:val="22"/>
            <w:szCs w:val="22"/>
            <w:rPrChange w:id="8831" w:author="Ricardo Xavier" w:date="2021-08-12T00:01:00Z">
              <w:rPr>
                <w:rFonts w:ascii="Ebrima" w:hAnsi="Ebrima" w:cstheme="minorHAnsi"/>
                <w:sz w:val="22"/>
                <w:szCs w:val="22"/>
              </w:rPr>
            </w:rPrChange>
          </w:rPr>
          <w:delText xml:space="preserve"> </w:delText>
        </w:r>
      </w:del>
    </w:p>
    <w:p w14:paraId="67DA4178" w14:textId="1E593F90" w:rsidR="00584DFA" w:rsidRPr="005822A9" w:rsidRDefault="00A771B1" w:rsidP="00EA49B9">
      <w:pPr>
        <w:pStyle w:val="PargrafodaLista"/>
        <w:numPr>
          <w:ilvl w:val="0"/>
          <w:numId w:val="51"/>
        </w:numPr>
        <w:spacing w:line="300" w:lineRule="exact"/>
        <w:ind w:right="-2"/>
        <w:jc w:val="both"/>
        <w:rPr>
          <w:ins w:id="8832" w:author="i'BS Advogados" w:date="2021-07-28T13:50:00Z"/>
          <w:rFonts w:ascii="Ebrima" w:hAnsi="Ebrima" w:cstheme="minorHAnsi"/>
          <w:sz w:val="22"/>
          <w:szCs w:val="22"/>
          <w:rPrChange w:id="8833" w:author="Ricardo Xavier" w:date="2021-08-12T00:01:00Z">
            <w:rPr>
              <w:ins w:id="8834" w:author="i'BS Advogados" w:date="2021-07-28T13:50:00Z"/>
              <w:rFonts w:ascii="Ebrima" w:hAnsi="Ebrima" w:cstheme="minorHAnsi"/>
              <w:sz w:val="22"/>
              <w:szCs w:val="22"/>
            </w:rPr>
          </w:rPrChange>
        </w:rPr>
      </w:pPr>
      <w:bookmarkStart w:id="8835" w:name="_Hlk21077693"/>
      <w:bookmarkStart w:id="8836" w:name="_Hlk68181830"/>
      <w:del w:id="8837" w:author="i'BS Advogados" w:date="2021-07-28T13:50:00Z">
        <w:r w:rsidRPr="005822A9">
          <w:rPr>
            <w:rFonts w:ascii="Ebrima" w:hAnsi="Ebrima" w:cstheme="minorHAnsi"/>
            <w:sz w:val="22"/>
            <w:szCs w:val="22"/>
            <w:rPrChange w:id="8838" w:author="Ricardo Xavier" w:date="2021-08-12T00:01:00Z">
              <w:rPr>
                <w:rFonts w:ascii="Ebrima" w:hAnsi="Ebrima" w:cstheme="minorHAnsi"/>
                <w:sz w:val="22"/>
                <w:szCs w:val="22"/>
              </w:rPr>
            </w:rPrChange>
          </w:rPr>
          <w:delText>(ii)</w:delText>
        </w:r>
        <w:r w:rsidR="00ED7AA4" w:rsidRPr="005822A9">
          <w:rPr>
            <w:rFonts w:ascii="Ebrima" w:hAnsi="Ebrima" w:cstheme="minorHAnsi"/>
            <w:sz w:val="22"/>
            <w:szCs w:val="22"/>
            <w:rPrChange w:id="8839" w:author="Ricardo Xavier" w:date="2021-08-12T00:01:00Z">
              <w:rPr>
                <w:rFonts w:ascii="Ebrima" w:hAnsi="Ebrima" w:cstheme="minorHAnsi"/>
                <w:sz w:val="22"/>
                <w:szCs w:val="22"/>
              </w:rPr>
            </w:rPrChange>
          </w:rPr>
          <w:tab/>
        </w:r>
      </w:del>
      <w:ins w:id="8840" w:author="i'BS Advogados" w:date="2021-07-28T13:50:00Z">
        <w:r w:rsidR="00584DFA" w:rsidRPr="005822A9">
          <w:rPr>
            <w:rFonts w:ascii="Ebrima" w:hAnsi="Ebrima" w:cstheme="minorHAnsi"/>
            <w:sz w:val="22"/>
            <w:szCs w:val="22"/>
            <w:rPrChange w:id="8841" w:author="Ricardo Xavier" w:date="2021-08-12T00:01:00Z">
              <w:rPr>
                <w:rFonts w:ascii="Ebrima" w:hAnsi="Ebrima" w:cstheme="minorHAnsi"/>
                <w:sz w:val="22"/>
                <w:szCs w:val="22"/>
              </w:rPr>
            </w:rPrChange>
          </w:rPr>
          <w:t>Obrigações</w:t>
        </w:r>
        <w:r w:rsidR="00584DFA" w:rsidRPr="005822A9">
          <w:rPr>
            <w:rFonts w:ascii="Ebrima" w:hAnsi="Ebrima"/>
            <w:sz w:val="22"/>
            <w:szCs w:val="22"/>
            <w:rPrChange w:id="8842" w:author="Ricardo Xavier" w:date="2021-08-12T00:01:00Z">
              <w:rPr>
                <w:rFonts w:ascii="Ebrima" w:hAnsi="Ebrima"/>
                <w:sz w:val="22"/>
                <w:szCs w:val="22"/>
              </w:rPr>
            </w:rPrChange>
          </w:rPr>
          <w:t xml:space="preserve"> Garantidas relacionadas ao pagamento dos CRI que estejam em aberto;</w:t>
        </w:r>
      </w:ins>
    </w:p>
    <w:bookmarkEnd w:id="8835"/>
    <w:p w14:paraId="3B0E74E8" w14:textId="15C924DD" w:rsidR="00584DFA" w:rsidRPr="005822A9" w:rsidRDefault="00584DFA" w:rsidP="00EA49B9">
      <w:pPr>
        <w:pStyle w:val="PargrafodaLista"/>
        <w:numPr>
          <w:ilvl w:val="0"/>
          <w:numId w:val="51"/>
        </w:numPr>
        <w:spacing w:line="300" w:lineRule="exact"/>
        <w:ind w:right="-2"/>
        <w:jc w:val="both"/>
        <w:rPr>
          <w:ins w:id="8843" w:author="Ricardo Xavier" w:date="2021-08-11T23:28:00Z"/>
          <w:rFonts w:ascii="Ebrima" w:hAnsi="Ebrima" w:cstheme="minorHAnsi"/>
          <w:sz w:val="22"/>
          <w:szCs w:val="22"/>
          <w:rPrChange w:id="8844" w:author="Ricardo Xavier" w:date="2021-08-12T00:01:00Z">
            <w:rPr>
              <w:ins w:id="8845" w:author="Ricardo Xavier" w:date="2021-08-11T23:28:00Z"/>
              <w:rFonts w:ascii="Ebrima" w:hAnsi="Ebrima" w:cstheme="minorHAnsi"/>
              <w:sz w:val="22"/>
              <w:szCs w:val="22"/>
            </w:rPr>
          </w:rPrChange>
        </w:rPr>
      </w:pPr>
      <w:ins w:id="8846" w:author="i'BS Advogados" w:date="2021-07-28T13:50:00Z">
        <w:r w:rsidRPr="005822A9">
          <w:rPr>
            <w:rFonts w:ascii="Ebrima" w:hAnsi="Ebrima" w:cstheme="minorHAnsi"/>
            <w:sz w:val="22"/>
            <w:szCs w:val="22"/>
            <w:rPrChange w:id="8847" w:author="Ricardo Xavier" w:date="2021-08-12T00:01:00Z">
              <w:rPr>
                <w:rFonts w:ascii="Ebrima" w:hAnsi="Ebrima" w:cstheme="minorHAnsi"/>
                <w:sz w:val="22"/>
                <w:szCs w:val="22"/>
              </w:rPr>
            </w:rPrChange>
          </w:rPr>
          <w:t>Parcelas de Remuneração dos CRI Seniores</w:t>
        </w:r>
        <w:del w:id="8848" w:author="Ricardo Xavier" w:date="2021-08-11T23:28:00Z">
          <w:r w:rsidRPr="005822A9" w:rsidDel="00A264FB">
            <w:rPr>
              <w:rFonts w:ascii="Ebrima" w:hAnsi="Ebrima" w:cstheme="minorHAnsi"/>
              <w:sz w:val="22"/>
              <w:szCs w:val="22"/>
              <w:rPrChange w:id="8849" w:author="Ricardo Xavier" w:date="2021-08-12T00:01:00Z">
                <w:rPr>
                  <w:rFonts w:ascii="Ebrima" w:hAnsi="Ebrima" w:cstheme="minorHAnsi"/>
                  <w:sz w:val="22"/>
                  <w:szCs w:val="22"/>
                </w:rPr>
              </w:rPrChange>
            </w:rPr>
            <w:delText xml:space="preserve"> e Subordinados</w:delText>
          </w:r>
        </w:del>
        <w:r w:rsidRPr="005822A9">
          <w:rPr>
            <w:rFonts w:ascii="Ebrima" w:hAnsi="Ebrima" w:cstheme="minorHAnsi"/>
            <w:sz w:val="22"/>
            <w:szCs w:val="22"/>
            <w:rPrChange w:id="8850" w:author="Ricardo Xavier" w:date="2021-08-12T00:01:00Z">
              <w:rPr>
                <w:rFonts w:ascii="Ebrima" w:hAnsi="Ebrima" w:cstheme="minorHAnsi"/>
                <w:sz w:val="22"/>
                <w:szCs w:val="22"/>
              </w:rPr>
            </w:rPrChange>
          </w:rPr>
          <w:t>, devidas no mês de apuração;</w:t>
        </w:r>
      </w:ins>
    </w:p>
    <w:p w14:paraId="3F47B0A6" w14:textId="5A92A5FC" w:rsidR="00A264FB" w:rsidRPr="005822A9" w:rsidRDefault="00A264FB" w:rsidP="00A264FB">
      <w:pPr>
        <w:pStyle w:val="PargrafodaLista"/>
        <w:numPr>
          <w:ilvl w:val="0"/>
          <w:numId w:val="51"/>
        </w:numPr>
        <w:spacing w:line="300" w:lineRule="exact"/>
        <w:ind w:right="-2"/>
        <w:jc w:val="both"/>
        <w:rPr>
          <w:ins w:id="8851" w:author="Ricardo Xavier" w:date="2021-08-11T23:28:00Z"/>
          <w:rFonts w:ascii="Ebrima" w:hAnsi="Ebrima" w:cstheme="minorHAnsi"/>
          <w:sz w:val="22"/>
          <w:szCs w:val="22"/>
          <w:rPrChange w:id="8852" w:author="Ricardo Xavier" w:date="2021-08-12T00:01:00Z">
            <w:rPr>
              <w:ins w:id="8853" w:author="Ricardo Xavier" w:date="2021-08-11T23:28:00Z"/>
              <w:rFonts w:ascii="Ebrima" w:hAnsi="Ebrima" w:cstheme="minorHAnsi"/>
              <w:sz w:val="22"/>
              <w:szCs w:val="22"/>
            </w:rPr>
          </w:rPrChange>
        </w:rPr>
      </w:pPr>
      <w:ins w:id="8854" w:author="Ricardo Xavier" w:date="2021-08-11T23:28:00Z">
        <w:r w:rsidRPr="005822A9">
          <w:rPr>
            <w:rFonts w:ascii="Ebrima" w:hAnsi="Ebrima" w:cstheme="minorHAnsi"/>
            <w:sz w:val="22"/>
            <w:szCs w:val="22"/>
            <w:rPrChange w:id="8855" w:author="Ricardo Xavier" w:date="2021-08-12T00:01:00Z">
              <w:rPr>
                <w:rFonts w:ascii="Ebrima" w:hAnsi="Ebrima" w:cstheme="minorHAnsi"/>
                <w:sz w:val="22"/>
                <w:szCs w:val="22"/>
              </w:rPr>
            </w:rPrChange>
          </w:rPr>
          <w:t>Parcelas de Remuneração dos CRI S</w:t>
        </w:r>
        <w:r w:rsidRPr="005822A9">
          <w:rPr>
            <w:rFonts w:ascii="Ebrima" w:hAnsi="Ebrima" w:cstheme="minorHAnsi"/>
            <w:sz w:val="22"/>
            <w:szCs w:val="22"/>
            <w:rPrChange w:id="8856" w:author="Ricardo Xavier" w:date="2021-08-12T00:01:00Z">
              <w:rPr>
                <w:rFonts w:ascii="Ebrima" w:hAnsi="Ebrima" w:cstheme="minorHAnsi"/>
                <w:sz w:val="22"/>
                <w:szCs w:val="22"/>
              </w:rPr>
            </w:rPrChange>
          </w:rPr>
          <w:t>ubordinados</w:t>
        </w:r>
        <w:r w:rsidRPr="005822A9">
          <w:rPr>
            <w:rFonts w:ascii="Ebrima" w:hAnsi="Ebrima" w:cstheme="minorHAnsi"/>
            <w:sz w:val="22"/>
            <w:szCs w:val="22"/>
            <w:rPrChange w:id="8857" w:author="Ricardo Xavier" w:date="2021-08-12T00:01:00Z">
              <w:rPr>
                <w:rFonts w:ascii="Ebrima" w:hAnsi="Ebrima" w:cstheme="minorHAnsi"/>
                <w:sz w:val="22"/>
                <w:szCs w:val="22"/>
              </w:rPr>
            </w:rPrChange>
          </w:rPr>
          <w:t>, devidas no mês de apuração;</w:t>
        </w:r>
      </w:ins>
    </w:p>
    <w:p w14:paraId="6097EC0E" w14:textId="3C50A8CC" w:rsidR="00A264FB" w:rsidRPr="005822A9" w:rsidDel="00A264FB" w:rsidRDefault="00A264FB" w:rsidP="00A264FB">
      <w:pPr>
        <w:pStyle w:val="PargrafodaLista"/>
        <w:spacing w:line="300" w:lineRule="exact"/>
        <w:ind w:left="1429" w:right="-2"/>
        <w:jc w:val="both"/>
        <w:rPr>
          <w:ins w:id="8858" w:author="i'BS Advogados" w:date="2021-07-28T13:50:00Z"/>
          <w:del w:id="8859" w:author="Ricardo Xavier" w:date="2021-08-11T23:28:00Z"/>
          <w:rFonts w:ascii="Ebrima" w:hAnsi="Ebrima" w:cstheme="minorHAnsi"/>
          <w:sz w:val="22"/>
          <w:szCs w:val="22"/>
          <w:rPrChange w:id="8860" w:author="Ricardo Xavier" w:date="2021-08-12T00:01:00Z">
            <w:rPr>
              <w:ins w:id="8861" w:author="i'BS Advogados" w:date="2021-07-28T13:50:00Z"/>
              <w:del w:id="8862" w:author="Ricardo Xavier" w:date="2021-08-11T23:28:00Z"/>
              <w:rFonts w:ascii="Ebrima" w:hAnsi="Ebrima" w:cstheme="minorHAnsi"/>
              <w:sz w:val="22"/>
              <w:szCs w:val="22"/>
            </w:rPr>
          </w:rPrChange>
        </w:rPr>
        <w:pPrChange w:id="8863" w:author="Ricardo Xavier" w:date="2021-08-11T23:28:00Z">
          <w:pPr>
            <w:pStyle w:val="PargrafodaLista"/>
            <w:numPr>
              <w:numId w:val="51"/>
            </w:numPr>
            <w:spacing w:line="300" w:lineRule="exact"/>
            <w:ind w:left="1429" w:right="-2" w:hanging="720"/>
            <w:jc w:val="both"/>
          </w:pPr>
        </w:pPrChange>
      </w:pPr>
    </w:p>
    <w:p w14:paraId="34A7B9BB" w14:textId="003F09E9" w:rsidR="00584DFA" w:rsidRPr="005822A9" w:rsidDel="00A264FB" w:rsidRDefault="00584DFA" w:rsidP="00EA49B9">
      <w:pPr>
        <w:pStyle w:val="PargrafodaLista"/>
        <w:numPr>
          <w:ilvl w:val="0"/>
          <w:numId w:val="51"/>
        </w:numPr>
        <w:spacing w:line="300" w:lineRule="exact"/>
        <w:ind w:right="-2"/>
        <w:jc w:val="both"/>
        <w:rPr>
          <w:ins w:id="8864" w:author="i'BS Advogados" w:date="2021-07-28T13:50:00Z"/>
          <w:del w:id="8865" w:author="Ricardo Xavier" w:date="2021-08-11T23:28:00Z"/>
          <w:rFonts w:ascii="Ebrima" w:hAnsi="Ebrima" w:cstheme="minorHAnsi"/>
          <w:sz w:val="22"/>
          <w:szCs w:val="22"/>
          <w:rPrChange w:id="8866" w:author="Ricardo Xavier" w:date="2021-08-12T00:01:00Z">
            <w:rPr>
              <w:ins w:id="8867" w:author="i'BS Advogados" w:date="2021-07-28T13:50:00Z"/>
              <w:del w:id="8868" w:author="Ricardo Xavier" w:date="2021-08-11T23:28:00Z"/>
              <w:rFonts w:ascii="Ebrima" w:hAnsi="Ebrima" w:cstheme="minorHAnsi"/>
              <w:sz w:val="22"/>
              <w:szCs w:val="22"/>
            </w:rPr>
          </w:rPrChange>
        </w:rPr>
      </w:pPr>
      <w:ins w:id="8869" w:author="i'BS Advogados" w:date="2021-07-28T13:50:00Z">
        <w:del w:id="8870" w:author="Ricardo Xavier" w:date="2021-08-11T23:28:00Z">
          <w:r w:rsidRPr="005822A9" w:rsidDel="00A264FB">
            <w:rPr>
              <w:rFonts w:ascii="Ebrima" w:hAnsi="Ebrima" w:cstheme="minorHAnsi"/>
              <w:sz w:val="22"/>
              <w:szCs w:val="22"/>
              <w:rPrChange w:id="8871" w:author="Ricardo Xavier" w:date="2021-08-12T00:01:00Z">
                <w:rPr>
                  <w:rFonts w:ascii="Ebrima" w:hAnsi="Ebrima" w:cstheme="minorHAnsi"/>
                  <w:sz w:val="22"/>
                  <w:szCs w:val="22"/>
                </w:rPr>
              </w:rPrChange>
            </w:rPr>
            <w:delText>Parcelas de Amortização Programada dos CRI Seniores e Subordinados, devidas no mês de apuração</w:delText>
          </w:r>
          <w:bookmarkEnd w:id="8836"/>
          <w:r w:rsidRPr="005822A9" w:rsidDel="00A264FB">
            <w:rPr>
              <w:rFonts w:ascii="Ebrima" w:hAnsi="Ebrima" w:cstheme="minorHAnsi"/>
              <w:sz w:val="22"/>
              <w:szCs w:val="22"/>
              <w:rPrChange w:id="8872" w:author="Ricardo Xavier" w:date="2021-08-12T00:01:00Z">
                <w:rPr>
                  <w:rFonts w:ascii="Ebrima" w:hAnsi="Ebrima" w:cstheme="minorHAnsi"/>
                  <w:sz w:val="22"/>
                  <w:szCs w:val="22"/>
                </w:rPr>
              </w:rPrChange>
            </w:rPr>
            <w:delText>;</w:delText>
          </w:r>
        </w:del>
      </w:ins>
    </w:p>
    <w:p w14:paraId="07F71A6F" w14:textId="45B2D992" w:rsidR="00ED7AA4" w:rsidRPr="005822A9" w:rsidRDefault="00A771B1">
      <w:pPr>
        <w:pStyle w:val="PargrafodaLista"/>
        <w:numPr>
          <w:ilvl w:val="0"/>
          <w:numId w:val="51"/>
        </w:numPr>
        <w:spacing w:line="300" w:lineRule="exact"/>
        <w:ind w:right="-2"/>
        <w:jc w:val="both"/>
        <w:rPr>
          <w:rFonts w:ascii="Ebrima" w:hAnsi="Ebrima" w:cstheme="minorHAnsi"/>
          <w:sz w:val="22"/>
          <w:szCs w:val="22"/>
          <w:rPrChange w:id="8873" w:author="Ricardo Xavier" w:date="2021-08-12T00:01:00Z">
            <w:rPr>
              <w:rFonts w:ascii="Ebrima" w:hAnsi="Ebrima" w:cstheme="minorHAnsi"/>
              <w:sz w:val="22"/>
              <w:szCs w:val="22"/>
            </w:rPr>
          </w:rPrChange>
        </w:rPr>
        <w:pPrChange w:id="8874" w:author="i'BS Advogados" w:date="2021-07-28T13:50:00Z">
          <w:pPr>
            <w:spacing w:line="300" w:lineRule="exact"/>
            <w:ind w:left="709" w:right="-2"/>
            <w:jc w:val="both"/>
          </w:pPr>
        </w:pPrChange>
      </w:pPr>
      <w:r w:rsidRPr="005822A9">
        <w:rPr>
          <w:rFonts w:ascii="Ebrima" w:hAnsi="Ebrima" w:cstheme="minorHAnsi"/>
          <w:sz w:val="22"/>
          <w:szCs w:val="22"/>
          <w:rPrChange w:id="8875" w:author="Ricardo Xavier" w:date="2021-08-12T00:01:00Z">
            <w:rPr>
              <w:rFonts w:ascii="Ebrima" w:hAnsi="Ebrima" w:cstheme="minorHAnsi"/>
              <w:sz w:val="22"/>
              <w:szCs w:val="22"/>
            </w:rPr>
          </w:rPrChange>
        </w:rPr>
        <w:t xml:space="preserve">composição </w:t>
      </w:r>
      <w:del w:id="8876" w:author="i'BS Advogados" w:date="2021-07-28T13:50:00Z">
        <w:r w:rsidRPr="005822A9">
          <w:rPr>
            <w:rFonts w:ascii="Ebrima" w:hAnsi="Ebrima" w:cstheme="minorHAnsi"/>
            <w:sz w:val="22"/>
            <w:szCs w:val="22"/>
            <w:rPrChange w:id="8877" w:author="Ricardo Xavier" w:date="2021-08-12T00:01:00Z">
              <w:rPr>
                <w:rFonts w:ascii="Ebrima" w:hAnsi="Ebrima" w:cstheme="minorHAnsi"/>
                <w:sz w:val="22"/>
                <w:szCs w:val="22"/>
              </w:rPr>
            </w:rPrChange>
          </w:rPr>
          <w:delText xml:space="preserve">de 100% (cem por cento) do </w:delText>
        </w:r>
      </w:del>
      <w:ins w:id="8878" w:author="i'BS Advogados" w:date="2021-07-28T13:50:00Z">
        <w:r w:rsidRPr="005822A9">
          <w:rPr>
            <w:rFonts w:ascii="Ebrima" w:hAnsi="Ebrima" w:cstheme="minorHAnsi"/>
            <w:sz w:val="22"/>
            <w:szCs w:val="22"/>
            <w:rPrChange w:id="8879" w:author="Ricardo Xavier" w:date="2021-08-12T00:01:00Z">
              <w:rPr>
                <w:rFonts w:ascii="Ebrima" w:hAnsi="Ebrima" w:cstheme="minorHAnsi"/>
                <w:sz w:val="22"/>
                <w:szCs w:val="22"/>
              </w:rPr>
            </w:rPrChange>
          </w:rPr>
          <w:t xml:space="preserve">do </w:t>
        </w:r>
      </w:ins>
      <w:r w:rsidRPr="005822A9">
        <w:rPr>
          <w:rFonts w:ascii="Ebrima" w:hAnsi="Ebrima" w:cstheme="minorHAnsi"/>
          <w:sz w:val="22"/>
          <w:szCs w:val="22"/>
          <w:rPrChange w:id="8880" w:author="Ricardo Xavier" w:date="2021-08-12T00:01:00Z">
            <w:rPr>
              <w:rFonts w:ascii="Ebrima" w:hAnsi="Ebrima" w:cstheme="minorHAnsi"/>
              <w:sz w:val="22"/>
              <w:szCs w:val="22"/>
            </w:rPr>
          </w:rPrChange>
        </w:rPr>
        <w:t>Fundo de Liquidez;</w:t>
      </w:r>
      <w:del w:id="8881" w:author="i'BS Advogados" w:date="2021-07-28T13:50:00Z">
        <w:r w:rsidRPr="005822A9">
          <w:rPr>
            <w:rFonts w:ascii="Ebrima" w:hAnsi="Ebrima" w:cstheme="minorHAnsi"/>
            <w:sz w:val="22"/>
            <w:szCs w:val="22"/>
            <w:rPrChange w:id="8882" w:author="Ricardo Xavier" w:date="2021-08-12T00:01:00Z">
              <w:rPr>
                <w:rFonts w:ascii="Ebrima" w:hAnsi="Ebrima" w:cstheme="minorHAnsi"/>
                <w:sz w:val="22"/>
                <w:szCs w:val="22"/>
              </w:rPr>
            </w:rPrChange>
          </w:rPr>
          <w:delText xml:space="preserve"> </w:delText>
        </w:r>
      </w:del>
    </w:p>
    <w:p w14:paraId="62902D33" w14:textId="0D6BE3DF" w:rsidR="00ED7AA4" w:rsidRPr="005822A9" w:rsidRDefault="00A771B1">
      <w:pPr>
        <w:pStyle w:val="PargrafodaLista"/>
        <w:numPr>
          <w:ilvl w:val="0"/>
          <w:numId w:val="51"/>
        </w:numPr>
        <w:spacing w:line="300" w:lineRule="exact"/>
        <w:ind w:right="-2"/>
        <w:jc w:val="both"/>
        <w:rPr>
          <w:ins w:id="8883" w:author="Ricardo Xavier" w:date="2021-08-11T23:28:00Z"/>
          <w:rFonts w:ascii="Ebrima" w:hAnsi="Ebrima" w:cstheme="minorHAnsi"/>
          <w:sz w:val="22"/>
          <w:szCs w:val="22"/>
          <w:rPrChange w:id="8884" w:author="Ricardo Xavier" w:date="2021-08-12T00:01:00Z">
            <w:rPr>
              <w:ins w:id="8885" w:author="Ricardo Xavier" w:date="2021-08-11T23:28:00Z"/>
              <w:rFonts w:ascii="Ebrima" w:hAnsi="Ebrima" w:cstheme="minorHAnsi"/>
              <w:sz w:val="22"/>
              <w:szCs w:val="22"/>
            </w:rPr>
          </w:rPrChange>
        </w:rPr>
      </w:pPr>
      <w:del w:id="8886" w:author="i'BS Advogados" w:date="2021-07-28T13:50:00Z">
        <w:r w:rsidRPr="005822A9">
          <w:rPr>
            <w:rFonts w:ascii="Ebrima" w:hAnsi="Ebrima" w:cstheme="minorHAnsi"/>
            <w:sz w:val="22"/>
            <w:szCs w:val="22"/>
            <w:rPrChange w:id="8887" w:author="Ricardo Xavier" w:date="2021-08-12T00:01:00Z">
              <w:rPr>
                <w:rFonts w:ascii="Ebrima" w:hAnsi="Ebrima" w:cstheme="minorHAnsi"/>
                <w:sz w:val="22"/>
                <w:szCs w:val="22"/>
              </w:rPr>
            </w:rPrChange>
          </w:rPr>
          <w:delText>(iii)</w:delText>
        </w:r>
        <w:r w:rsidR="00ED7AA4" w:rsidRPr="005822A9">
          <w:rPr>
            <w:rFonts w:ascii="Ebrima" w:hAnsi="Ebrima" w:cstheme="minorHAnsi"/>
            <w:sz w:val="22"/>
            <w:szCs w:val="22"/>
            <w:rPrChange w:id="8888" w:author="Ricardo Xavier" w:date="2021-08-12T00:01:00Z">
              <w:rPr>
                <w:rFonts w:ascii="Ebrima" w:hAnsi="Ebrima" w:cstheme="minorHAnsi"/>
                <w:sz w:val="22"/>
                <w:szCs w:val="22"/>
              </w:rPr>
            </w:rPrChange>
          </w:rPr>
          <w:tab/>
        </w:r>
      </w:del>
      <w:r w:rsidRPr="005822A9">
        <w:rPr>
          <w:rFonts w:ascii="Ebrima" w:hAnsi="Ebrima" w:cstheme="minorHAnsi"/>
          <w:sz w:val="22"/>
          <w:szCs w:val="22"/>
          <w:rPrChange w:id="8889" w:author="Ricardo Xavier" w:date="2021-08-12T00:01:00Z">
            <w:rPr>
              <w:rFonts w:ascii="Ebrima" w:hAnsi="Ebrima" w:cstheme="minorHAnsi"/>
              <w:sz w:val="22"/>
              <w:szCs w:val="22"/>
            </w:rPr>
          </w:rPrChange>
        </w:rPr>
        <w:t xml:space="preserve">composição </w:t>
      </w:r>
      <w:del w:id="8890" w:author="i'BS Advogados" w:date="2021-07-28T13:50:00Z">
        <w:r w:rsidRPr="005822A9">
          <w:rPr>
            <w:rFonts w:ascii="Ebrima" w:hAnsi="Ebrima" w:cstheme="minorHAnsi"/>
            <w:sz w:val="22"/>
            <w:szCs w:val="22"/>
            <w:rPrChange w:id="8891" w:author="Ricardo Xavier" w:date="2021-08-12T00:01:00Z">
              <w:rPr>
                <w:rFonts w:ascii="Ebrima" w:hAnsi="Ebrima" w:cstheme="minorHAnsi"/>
                <w:sz w:val="22"/>
                <w:szCs w:val="22"/>
              </w:rPr>
            </w:rPrChange>
          </w:rPr>
          <w:delText xml:space="preserve">de 100% (cem por cento) </w:delText>
        </w:r>
      </w:del>
      <w:r w:rsidRPr="005822A9">
        <w:rPr>
          <w:rFonts w:ascii="Ebrima" w:hAnsi="Ebrima" w:cstheme="minorHAnsi"/>
          <w:sz w:val="22"/>
          <w:szCs w:val="22"/>
          <w:rPrChange w:id="8892" w:author="Ricardo Xavier" w:date="2021-08-12T00:01:00Z">
            <w:rPr>
              <w:rFonts w:ascii="Ebrima" w:hAnsi="Ebrima" w:cstheme="minorHAnsi"/>
              <w:sz w:val="22"/>
              <w:szCs w:val="22"/>
            </w:rPr>
          </w:rPrChange>
        </w:rPr>
        <w:t>do Fundo de Reserva;</w:t>
      </w:r>
      <w:del w:id="8893" w:author="i'BS Advogados" w:date="2021-07-28T13:50:00Z">
        <w:r w:rsidRPr="005822A9">
          <w:rPr>
            <w:rFonts w:ascii="Ebrima" w:hAnsi="Ebrima" w:cstheme="minorHAnsi"/>
            <w:sz w:val="22"/>
            <w:szCs w:val="22"/>
            <w:rPrChange w:id="8894" w:author="Ricardo Xavier" w:date="2021-08-12T00:01:00Z">
              <w:rPr>
                <w:rFonts w:ascii="Ebrima" w:hAnsi="Ebrima" w:cstheme="minorHAnsi"/>
                <w:sz w:val="22"/>
                <w:szCs w:val="22"/>
              </w:rPr>
            </w:rPrChange>
          </w:rPr>
          <w:delText xml:space="preserve"> </w:delText>
        </w:r>
      </w:del>
    </w:p>
    <w:p w14:paraId="7F11ACA3" w14:textId="40DC6B65" w:rsidR="00A264FB" w:rsidRPr="005822A9" w:rsidRDefault="00A264FB">
      <w:pPr>
        <w:pStyle w:val="PargrafodaLista"/>
        <w:numPr>
          <w:ilvl w:val="0"/>
          <w:numId w:val="51"/>
        </w:numPr>
        <w:spacing w:line="300" w:lineRule="exact"/>
        <w:ind w:right="-2"/>
        <w:jc w:val="both"/>
        <w:rPr>
          <w:rFonts w:ascii="Ebrima" w:hAnsi="Ebrima" w:cstheme="minorHAnsi"/>
          <w:sz w:val="22"/>
          <w:szCs w:val="22"/>
          <w:rPrChange w:id="8895" w:author="Ricardo Xavier" w:date="2021-08-12T00:01:00Z">
            <w:rPr>
              <w:rFonts w:ascii="Ebrima" w:hAnsi="Ebrima" w:cstheme="minorHAnsi"/>
              <w:sz w:val="22"/>
              <w:szCs w:val="22"/>
            </w:rPr>
          </w:rPrChange>
        </w:rPr>
        <w:pPrChange w:id="8896" w:author="i'BS Advogados" w:date="2021-07-28T13:50:00Z">
          <w:pPr>
            <w:spacing w:line="300" w:lineRule="exact"/>
            <w:ind w:left="709" w:right="-2"/>
            <w:jc w:val="both"/>
          </w:pPr>
        </w:pPrChange>
      </w:pPr>
      <w:ins w:id="8897" w:author="Ricardo Xavier" w:date="2021-08-11T23:28:00Z">
        <w:r w:rsidRPr="005822A9">
          <w:rPr>
            <w:rFonts w:ascii="Ebrima" w:hAnsi="Ebrima" w:cstheme="minorHAnsi"/>
            <w:sz w:val="22"/>
            <w:szCs w:val="22"/>
            <w:rPrChange w:id="8898" w:author="Ricardo Xavier" w:date="2021-08-12T00:01:00Z">
              <w:rPr>
                <w:rFonts w:ascii="Ebrima" w:hAnsi="Ebrima" w:cstheme="minorHAnsi"/>
                <w:sz w:val="22"/>
                <w:szCs w:val="22"/>
              </w:rPr>
            </w:rPrChange>
          </w:rPr>
          <w:t>Composição do Fundo de Despesas;</w:t>
        </w:r>
      </w:ins>
    </w:p>
    <w:p w14:paraId="637F04E3" w14:textId="0BE2555C" w:rsidR="00ED7AA4" w:rsidRPr="005822A9" w:rsidRDefault="00A771B1">
      <w:pPr>
        <w:pStyle w:val="PargrafodaLista"/>
        <w:numPr>
          <w:ilvl w:val="0"/>
          <w:numId w:val="51"/>
        </w:numPr>
        <w:spacing w:line="300" w:lineRule="exact"/>
        <w:ind w:right="-2"/>
        <w:jc w:val="both"/>
        <w:rPr>
          <w:rFonts w:ascii="Ebrima" w:hAnsi="Ebrima" w:cstheme="minorHAnsi"/>
          <w:sz w:val="22"/>
          <w:szCs w:val="22"/>
          <w:rPrChange w:id="8899" w:author="Ricardo Xavier" w:date="2021-08-12T00:01:00Z">
            <w:rPr>
              <w:rFonts w:ascii="Ebrima" w:hAnsi="Ebrima" w:cstheme="minorHAnsi"/>
              <w:sz w:val="22"/>
              <w:szCs w:val="22"/>
            </w:rPr>
          </w:rPrChange>
        </w:rPr>
        <w:pPrChange w:id="8900" w:author="i'BS Advogados" w:date="2021-07-28T13:50:00Z">
          <w:pPr>
            <w:spacing w:line="300" w:lineRule="exact"/>
            <w:ind w:left="709" w:right="-2"/>
            <w:jc w:val="both"/>
          </w:pPr>
        </w:pPrChange>
      </w:pPr>
      <w:del w:id="8901" w:author="i'BS Advogados" w:date="2021-07-28T13:50:00Z">
        <w:r w:rsidRPr="005822A9">
          <w:rPr>
            <w:rFonts w:ascii="Ebrima" w:hAnsi="Ebrima" w:cstheme="minorHAnsi"/>
            <w:sz w:val="22"/>
            <w:szCs w:val="22"/>
            <w:rPrChange w:id="8902" w:author="Ricardo Xavier" w:date="2021-08-12T00:01:00Z">
              <w:rPr>
                <w:rFonts w:ascii="Ebrima" w:hAnsi="Ebrima" w:cstheme="minorHAnsi"/>
                <w:sz w:val="22"/>
                <w:szCs w:val="22"/>
              </w:rPr>
            </w:rPrChange>
          </w:rPr>
          <w:delText>(iv)</w:delText>
        </w:r>
        <w:r w:rsidR="00ED7AA4" w:rsidRPr="005822A9">
          <w:rPr>
            <w:rFonts w:ascii="Ebrima" w:hAnsi="Ebrima" w:cstheme="minorHAnsi"/>
            <w:sz w:val="22"/>
            <w:szCs w:val="22"/>
            <w:rPrChange w:id="8903" w:author="Ricardo Xavier" w:date="2021-08-12T00:01:00Z">
              <w:rPr>
                <w:rFonts w:ascii="Ebrima" w:hAnsi="Ebrima" w:cstheme="minorHAnsi"/>
                <w:sz w:val="22"/>
                <w:szCs w:val="22"/>
              </w:rPr>
            </w:rPrChange>
          </w:rPr>
          <w:tab/>
        </w:r>
      </w:del>
      <w:r w:rsidRPr="005822A9">
        <w:rPr>
          <w:rFonts w:ascii="Ebrima" w:hAnsi="Ebrima" w:cstheme="minorHAnsi"/>
          <w:sz w:val="22"/>
          <w:szCs w:val="22"/>
          <w:rPrChange w:id="8904" w:author="Ricardo Xavier" w:date="2021-08-12T00:01:00Z">
            <w:rPr>
              <w:rFonts w:ascii="Ebrima" w:hAnsi="Ebrima" w:cstheme="minorHAnsi"/>
              <w:sz w:val="22"/>
              <w:szCs w:val="22"/>
            </w:rPr>
          </w:rPrChange>
        </w:rPr>
        <w:t>recomposição do Fundo de Reserva, se for o caso;</w:t>
      </w:r>
      <w:del w:id="8905" w:author="i'BS Advogados" w:date="2021-07-28T13:50:00Z">
        <w:r w:rsidRPr="005822A9">
          <w:rPr>
            <w:rFonts w:ascii="Ebrima" w:hAnsi="Ebrima" w:cstheme="minorHAnsi"/>
            <w:sz w:val="22"/>
            <w:szCs w:val="22"/>
            <w:rPrChange w:id="8906" w:author="Ricardo Xavier" w:date="2021-08-12T00:01:00Z">
              <w:rPr>
                <w:rFonts w:ascii="Ebrima" w:hAnsi="Ebrima" w:cstheme="minorHAnsi"/>
                <w:sz w:val="22"/>
                <w:szCs w:val="22"/>
              </w:rPr>
            </w:rPrChange>
          </w:rPr>
          <w:delText xml:space="preserve"> </w:delText>
        </w:r>
      </w:del>
    </w:p>
    <w:p w14:paraId="54D1DD31" w14:textId="6A9C3CE7" w:rsidR="00ED7AA4" w:rsidRPr="005822A9" w:rsidDel="00A264FB" w:rsidRDefault="00A771B1">
      <w:pPr>
        <w:pStyle w:val="PargrafodaLista"/>
        <w:numPr>
          <w:ilvl w:val="0"/>
          <w:numId w:val="51"/>
        </w:numPr>
        <w:spacing w:line="300" w:lineRule="exact"/>
        <w:ind w:right="-2"/>
        <w:jc w:val="both"/>
        <w:rPr>
          <w:del w:id="8907" w:author="Ricardo Xavier" w:date="2021-08-11T23:29:00Z"/>
          <w:rFonts w:ascii="Ebrima" w:hAnsi="Ebrima" w:cstheme="minorHAnsi"/>
          <w:sz w:val="22"/>
          <w:szCs w:val="22"/>
          <w:rPrChange w:id="8908" w:author="Ricardo Xavier" w:date="2021-08-12T00:01:00Z">
            <w:rPr>
              <w:del w:id="8909" w:author="Ricardo Xavier" w:date="2021-08-11T23:29:00Z"/>
              <w:rFonts w:ascii="Ebrima" w:hAnsi="Ebrima" w:cstheme="minorHAnsi"/>
              <w:sz w:val="22"/>
              <w:szCs w:val="22"/>
            </w:rPr>
          </w:rPrChange>
        </w:rPr>
        <w:pPrChange w:id="8910" w:author="i'BS Advogados" w:date="2021-07-28T13:50:00Z">
          <w:pPr>
            <w:spacing w:line="300" w:lineRule="exact"/>
            <w:ind w:left="709" w:right="-2"/>
            <w:jc w:val="both"/>
          </w:pPr>
        </w:pPrChange>
      </w:pPr>
      <w:del w:id="8911" w:author="Ricardo Xavier" w:date="2021-08-11T23:29:00Z">
        <w:r w:rsidRPr="005822A9" w:rsidDel="00A264FB">
          <w:rPr>
            <w:rFonts w:ascii="Ebrima" w:hAnsi="Ebrima" w:cstheme="minorHAnsi"/>
            <w:sz w:val="22"/>
            <w:szCs w:val="22"/>
            <w:rPrChange w:id="8912" w:author="Ricardo Xavier" w:date="2021-08-12T00:01:00Z">
              <w:rPr>
                <w:rFonts w:ascii="Ebrima" w:hAnsi="Ebrima" w:cstheme="minorHAnsi"/>
                <w:sz w:val="22"/>
                <w:szCs w:val="22"/>
              </w:rPr>
            </w:rPrChange>
          </w:rPr>
          <w:delText>(v)</w:delText>
        </w:r>
        <w:r w:rsidR="00ED7AA4" w:rsidRPr="005822A9" w:rsidDel="00A264FB">
          <w:rPr>
            <w:rFonts w:ascii="Ebrima" w:hAnsi="Ebrima" w:cstheme="minorHAnsi"/>
            <w:sz w:val="22"/>
            <w:szCs w:val="22"/>
            <w:rPrChange w:id="8913" w:author="Ricardo Xavier" w:date="2021-08-12T00:01:00Z">
              <w:rPr>
                <w:rFonts w:ascii="Ebrima" w:hAnsi="Ebrima" w:cstheme="minorHAnsi"/>
                <w:sz w:val="22"/>
                <w:szCs w:val="22"/>
              </w:rPr>
            </w:rPrChange>
          </w:rPr>
          <w:tab/>
        </w:r>
        <w:r w:rsidRPr="005822A9" w:rsidDel="00A264FB">
          <w:rPr>
            <w:rFonts w:ascii="Ebrima" w:hAnsi="Ebrima" w:cstheme="minorHAnsi"/>
            <w:sz w:val="22"/>
            <w:szCs w:val="22"/>
            <w:rPrChange w:id="8914" w:author="Ricardo Xavier" w:date="2021-08-12T00:01:00Z">
              <w:rPr>
                <w:rFonts w:ascii="Ebrima" w:hAnsi="Ebrima" w:cstheme="minorHAnsi"/>
                <w:sz w:val="22"/>
                <w:szCs w:val="22"/>
              </w:rPr>
            </w:rPrChange>
          </w:rPr>
          <w:delText xml:space="preserve">liberação de recursos diretamente ao Devedor, para início das obras do Empreendimento Imobiliário, em valor a ser futuramente definido, aplicável somente à primeira integralização dos CRI; e </w:delText>
        </w:r>
      </w:del>
    </w:p>
    <w:p w14:paraId="340BF510" w14:textId="06D95D3D" w:rsidR="00412131" w:rsidRPr="005822A9" w:rsidRDefault="00A771B1">
      <w:pPr>
        <w:pStyle w:val="PargrafodaLista"/>
        <w:numPr>
          <w:ilvl w:val="0"/>
          <w:numId w:val="51"/>
        </w:numPr>
        <w:spacing w:line="300" w:lineRule="exact"/>
        <w:ind w:right="-2"/>
        <w:jc w:val="both"/>
        <w:rPr>
          <w:rFonts w:ascii="Ebrima" w:hAnsi="Ebrima" w:cstheme="minorHAnsi"/>
          <w:sz w:val="22"/>
          <w:szCs w:val="22"/>
          <w:rPrChange w:id="8915" w:author="Ricardo Xavier" w:date="2021-08-12T00:01:00Z">
            <w:rPr>
              <w:rFonts w:ascii="Ebrima" w:hAnsi="Ebrima" w:cstheme="minorHAnsi"/>
              <w:sz w:val="22"/>
              <w:szCs w:val="22"/>
            </w:rPr>
          </w:rPrChange>
        </w:rPr>
        <w:pPrChange w:id="8916" w:author="i'BS Advogados" w:date="2021-07-28T13:50:00Z">
          <w:pPr>
            <w:spacing w:line="300" w:lineRule="exact"/>
            <w:ind w:left="709" w:right="-2"/>
            <w:jc w:val="both"/>
          </w:pPr>
        </w:pPrChange>
      </w:pPr>
      <w:del w:id="8917" w:author="i'BS Advogados" w:date="2021-07-28T13:50:00Z">
        <w:r w:rsidRPr="005822A9">
          <w:rPr>
            <w:rFonts w:ascii="Ebrima" w:hAnsi="Ebrima" w:cstheme="minorHAnsi"/>
            <w:sz w:val="22"/>
            <w:szCs w:val="22"/>
            <w:rPrChange w:id="8918" w:author="Ricardo Xavier" w:date="2021-08-12T00:01:00Z">
              <w:rPr>
                <w:rFonts w:ascii="Ebrima" w:hAnsi="Ebrima" w:cstheme="minorHAnsi"/>
                <w:sz w:val="22"/>
                <w:szCs w:val="22"/>
              </w:rPr>
            </w:rPrChange>
          </w:rPr>
          <w:delText>(vi)</w:delText>
        </w:r>
        <w:r w:rsidR="00ED7AA4" w:rsidRPr="005822A9">
          <w:rPr>
            <w:rFonts w:ascii="Ebrima" w:hAnsi="Ebrima" w:cstheme="minorHAnsi"/>
            <w:sz w:val="22"/>
            <w:szCs w:val="22"/>
            <w:rPrChange w:id="8919" w:author="Ricardo Xavier" w:date="2021-08-12T00:01:00Z">
              <w:rPr>
                <w:rFonts w:ascii="Ebrima" w:hAnsi="Ebrima" w:cstheme="minorHAnsi"/>
                <w:sz w:val="22"/>
                <w:szCs w:val="22"/>
              </w:rPr>
            </w:rPrChange>
          </w:rPr>
          <w:tab/>
        </w:r>
      </w:del>
      <w:ins w:id="8920" w:author="Ricardo Xavier" w:date="2021-08-11T23:30:00Z">
        <w:r w:rsidR="00A264FB" w:rsidRPr="005822A9">
          <w:rPr>
            <w:rFonts w:ascii="Ebrima" w:hAnsi="Ebrima" w:cstheme="minorHAnsi"/>
            <w:sz w:val="22"/>
            <w:szCs w:val="22"/>
            <w:rPrChange w:id="8921" w:author="Ricardo Xavier" w:date="2021-08-12T00:01:00Z">
              <w:rPr>
                <w:rFonts w:ascii="Ebrima" w:hAnsi="Ebrima" w:cstheme="minorHAnsi"/>
                <w:sz w:val="22"/>
                <w:szCs w:val="22"/>
              </w:rPr>
            </w:rPrChange>
          </w:rPr>
          <w:t>c</w:t>
        </w:r>
      </w:ins>
      <w:del w:id="8922" w:author="Ricardo Xavier" w:date="2021-08-11T23:30:00Z">
        <w:r w:rsidRPr="005822A9" w:rsidDel="00A264FB">
          <w:rPr>
            <w:rFonts w:ascii="Ebrima" w:hAnsi="Ebrima" w:cstheme="minorHAnsi"/>
            <w:sz w:val="22"/>
            <w:szCs w:val="22"/>
            <w:rPrChange w:id="8923" w:author="Ricardo Xavier" w:date="2021-08-12T00:01:00Z">
              <w:rPr>
                <w:rFonts w:ascii="Ebrima" w:hAnsi="Ebrima" w:cstheme="minorHAnsi"/>
                <w:sz w:val="22"/>
                <w:szCs w:val="22"/>
              </w:rPr>
            </w:rPrChange>
          </w:rPr>
          <w:delText>C</w:delText>
        </w:r>
      </w:del>
      <w:r w:rsidRPr="005822A9">
        <w:rPr>
          <w:rFonts w:ascii="Ebrima" w:hAnsi="Ebrima" w:cstheme="minorHAnsi"/>
          <w:sz w:val="22"/>
          <w:szCs w:val="22"/>
          <w:rPrChange w:id="8924" w:author="Ricardo Xavier" w:date="2021-08-12T00:01:00Z">
            <w:rPr>
              <w:rFonts w:ascii="Ebrima" w:hAnsi="Ebrima" w:cstheme="minorHAnsi"/>
              <w:sz w:val="22"/>
              <w:szCs w:val="22"/>
            </w:rPr>
          </w:rPrChange>
        </w:rPr>
        <w:t>omposição do Fundo de Obras</w:t>
      </w:r>
      <w:del w:id="8925" w:author="i'BS Advogados" w:date="2021-07-28T13:50:00Z">
        <w:r w:rsidRPr="005822A9">
          <w:rPr>
            <w:rFonts w:ascii="Ebrima" w:hAnsi="Ebrima" w:cstheme="minorHAnsi"/>
            <w:sz w:val="22"/>
            <w:szCs w:val="22"/>
            <w:rPrChange w:id="8926" w:author="Ricardo Xavier" w:date="2021-08-12T00:01:00Z">
              <w:rPr>
                <w:rFonts w:ascii="Ebrima" w:hAnsi="Ebrima" w:cstheme="minorHAnsi"/>
                <w:sz w:val="22"/>
                <w:szCs w:val="22"/>
              </w:rPr>
            </w:rPrChange>
          </w:rPr>
          <w:delText>.</w:delText>
        </w:r>
      </w:del>
      <w:ins w:id="8927" w:author="i'BS Advogados" w:date="2021-07-28T13:50:00Z">
        <w:r w:rsidR="00584DFA" w:rsidRPr="005822A9">
          <w:rPr>
            <w:rFonts w:ascii="Ebrima" w:hAnsi="Ebrima" w:cstheme="minorHAnsi"/>
            <w:sz w:val="22"/>
            <w:szCs w:val="22"/>
            <w:rPrChange w:id="8928" w:author="Ricardo Xavier" w:date="2021-08-12T00:01:00Z">
              <w:rPr>
                <w:rFonts w:ascii="Ebrima" w:hAnsi="Ebrima" w:cstheme="minorHAnsi"/>
                <w:sz w:val="22"/>
                <w:szCs w:val="22"/>
              </w:rPr>
            </w:rPrChange>
          </w:rPr>
          <w:t>;</w:t>
        </w:r>
      </w:ins>
    </w:p>
    <w:p w14:paraId="2C14380A" w14:textId="2C71AB47" w:rsidR="00584DFA" w:rsidRPr="005822A9" w:rsidRDefault="00584DFA" w:rsidP="00EA49B9">
      <w:pPr>
        <w:pStyle w:val="PargrafodaLista"/>
        <w:numPr>
          <w:ilvl w:val="0"/>
          <w:numId w:val="51"/>
        </w:numPr>
        <w:spacing w:line="300" w:lineRule="exact"/>
        <w:ind w:right="-2"/>
        <w:jc w:val="both"/>
        <w:rPr>
          <w:ins w:id="8929" w:author="i'BS Advogados" w:date="2021-07-28T13:50:00Z"/>
          <w:rFonts w:ascii="Ebrima" w:hAnsi="Ebrima" w:cstheme="minorHAnsi"/>
          <w:sz w:val="22"/>
          <w:szCs w:val="22"/>
          <w:rPrChange w:id="8930" w:author="Ricardo Xavier" w:date="2021-08-12T00:01:00Z">
            <w:rPr>
              <w:ins w:id="8931" w:author="i'BS Advogados" w:date="2021-07-28T13:50:00Z"/>
              <w:rFonts w:ascii="Ebrima" w:hAnsi="Ebrima" w:cstheme="minorHAnsi"/>
              <w:sz w:val="22"/>
              <w:szCs w:val="22"/>
            </w:rPr>
          </w:rPrChange>
        </w:rPr>
      </w:pPr>
      <w:bookmarkStart w:id="8932" w:name="_Hlk68181849"/>
      <w:ins w:id="8933" w:author="i'BS Advogados" w:date="2021-07-28T13:50:00Z">
        <w:r w:rsidRPr="005822A9">
          <w:rPr>
            <w:rFonts w:ascii="Ebrima" w:hAnsi="Ebrima" w:cstheme="minorHAnsi"/>
            <w:sz w:val="22"/>
            <w:szCs w:val="22"/>
            <w:rPrChange w:id="8934" w:author="Ricardo Xavier" w:date="2021-08-12T00:01:00Z">
              <w:rPr>
                <w:rFonts w:ascii="Ebrima" w:hAnsi="Ebrima" w:cstheme="minorHAnsi"/>
                <w:sz w:val="22"/>
                <w:szCs w:val="22"/>
              </w:rPr>
            </w:rPrChange>
          </w:rPr>
          <w:t>Amortização Extraordinária ou Resgate Antecipado dos CRI</w:t>
        </w:r>
        <w:del w:id="8935" w:author="Ricardo Xavier" w:date="2021-08-11T23:32:00Z">
          <w:r w:rsidRPr="005822A9" w:rsidDel="00666357">
            <w:rPr>
              <w:rFonts w:ascii="Ebrima" w:hAnsi="Ebrima" w:cstheme="minorHAnsi"/>
              <w:sz w:val="22"/>
              <w:szCs w:val="22"/>
              <w:rPrChange w:id="8936" w:author="Ricardo Xavier" w:date="2021-08-12T00:01:00Z">
                <w:rPr>
                  <w:rFonts w:ascii="Ebrima" w:hAnsi="Ebrima" w:cstheme="minorHAnsi"/>
                  <w:sz w:val="22"/>
                  <w:szCs w:val="22"/>
                </w:rPr>
              </w:rPrChange>
            </w:rPr>
            <w:delText xml:space="preserve">, observado </w:delText>
          </w:r>
        </w:del>
        <w:del w:id="8937" w:author="Ricardo Xavier" w:date="2021-08-11T23:31:00Z">
          <w:r w:rsidRPr="005822A9" w:rsidDel="005F0138">
            <w:rPr>
              <w:rFonts w:ascii="Ebrima" w:hAnsi="Ebrima" w:cstheme="minorHAnsi"/>
              <w:sz w:val="22"/>
              <w:szCs w:val="22"/>
              <w:rPrChange w:id="8938" w:author="Ricardo Xavier" w:date="2021-08-12T00:01:00Z">
                <w:rPr>
                  <w:rFonts w:ascii="Ebrima" w:hAnsi="Ebrima" w:cstheme="minorHAnsi"/>
                  <w:sz w:val="22"/>
                  <w:szCs w:val="22"/>
                </w:rPr>
              </w:rPrChange>
            </w:rPr>
            <w:delText xml:space="preserve">o item </w:delText>
          </w:r>
          <w:r w:rsidR="00E7005A" w:rsidRPr="005822A9" w:rsidDel="005F0138">
            <w:rPr>
              <w:rFonts w:ascii="Ebrima" w:hAnsi="Ebrima" w:cstheme="minorHAnsi"/>
              <w:sz w:val="22"/>
              <w:szCs w:val="22"/>
              <w:lang w:eastAsia="en-US"/>
              <w:rPrChange w:id="8939" w:author="Ricardo Xavier" w:date="2021-08-12T00:01:00Z">
                <w:rPr>
                  <w:rFonts w:ascii="Ebrima" w:hAnsi="Ebrima" w:cstheme="minorHAnsi"/>
                  <w:sz w:val="22"/>
                  <w:szCs w:val="22"/>
                  <w:lang w:eastAsia="en-US"/>
                </w:rPr>
              </w:rPrChange>
            </w:rPr>
            <w:delText>[</w:delText>
          </w:r>
          <w:r w:rsidR="00E7005A" w:rsidRPr="005822A9" w:rsidDel="005F0138">
            <w:rPr>
              <w:rFonts w:ascii="Ebrima" w:hAnsi="Ebrima" w:cstheme="minorHAnsi"/>
              <w:sz w:val="22"/>
              <w:szCs w:val="22"/>
              <w:highlight w:val="yellow"/>
              <w:lang w:eastAsia="en-US"/>
              <w:rPrChange w:id="8940" w:author="Ricardo Xavier" w:date="2021-08-12T00:01:00Z">
                <w:rPr>
                  <w:rFonts w:ascii="Ebrima" w:hAnsi="Ebrima" w:cstheme="minorHAnsi"/>
                  <w:sz w:val="22"/>
                  <w:szCs w:val="22"/>
                  <w:highlight w:val="yellow"/>
                  <w:lang w:eastAsia="en-US"/>
                </w:rPr>
              </w:rPrChange>
            </w:rPr>
            <w:delText>•</w:delText>
          </w:r>
          <w:r w:rsidR="00E7005A" w:rsidRPr="005822A9" w:rsidDel="005F0138">
            <w:rPr>
              <w:rFonts w:ascii="Ebrima" w:hAnsi="Ebrima" w:cstheme="minorHAnsi"/>
              <w:sz w:val="22"/>
              <w:szCs w:val="22"/>
              <w:lang w:eastAsia="en-US"/>
              <w:rPrChange w:id="8941" w:author="Ricardo Xavier" w:date="2021-08-12T00:01:00Z">
                <w:rPr>
                  <w:rFonts w:ascii="Ebrima" w:hAnsi="Ebrima" w:cstheme="minorHAnsi"/>
                  <w:sz w:val="22"/>
                  <w:szCs w:val="22"/>
                  <w:lang w:eastAsia="en-US"/>
                </w:rPr>
              </w:rPrChange>
            </w:rPr>
            <w:delText>]</w:delText>
          </w:r>
          <w:r w:rsidRPr="005822A9" w:rsidDel="005F0138">
            <w:rPr>
              <w:rFonts w:ascii="Ebrima" w:hAnsi="Ebrima" w:cstheme="minorHAnsi"/>
              <w:sz w:val="22"/>
              <w:szCs w:val="22"/>
              <w:rPrChange w:id="8942" w:author="Ricardo Xavier" w:date="2021-08-12T00:01:00Z">
                <w:rPr>
                  <w:rFonts w:ascii="Ebrima" w:hAnsi="Ebrima" w:cstheme="minorHAnsi"/>
                  <w:sz w:val="22"/>
                  <w:szCs w:val="22"/>
                </w:rPr>
              </w:rPrChange>
            </w:rPr>
            <w:delText xml:space="preserve"> acima, para </w:delText>
          </w:r>
        </w:del>
        <w:del w:id="8943" w:author="Ricardo Xavier" w:date="2021-08-11T23:32:00Z">
          <w:r w:rsidRPr="005822A9" w:rsidDel="00666357">
            <w:rPr>
              <w:rFonts w:ascii="Ebrima" w:hAnsi="Ebrima" w:cstheme="minorHAnsi"/>
              <w:sz w:val="22"/>
              <w:szCs w:val="22"/>
              <w:rPrChange w:id="8944" w:author="Ricardo Xavier" w:date="2021-08-12T00:01:00Z">
                <w:rPr>
                  <w:rFonts w:ascii="Ebrima" w:hAnsi="Ebrima" w:cstheme="minorHAnsi"/>
                  <w:sz w:val="22"/>
                  <w:szCs w:val="22"/>
                </w:rPr>
              </w:rPrChange>
            </w:rPr>
            <w:delText>reenquadramento das Razões de Garantia, na forma do Contrato de Cessão</w:delText>
          </w:r>
        </w:del>
        <w:bookmarkEnd w:id="8932"/>
        <w:r w:rsidRPr="005822A9">
          <w:rPr>
            <w:rFonts w:ascii="Ebrima" w:hAnsi="Ebrima" w:cstheme="minorHAnsi"/>
            <w:sz w:val="22"/>
            <w:szCs w:val="22"/>
            <w:rPrChange w:id="8945" w:author="Ricardo Xavier" w:date="2021-08-12T00:01:00Z">
              <w:rPr>
                <w:rFonts w:ascii="Ebrima" w:hAnsi="Ebrima" w:cstheme="minorHAnsi"/>
                <w:sz w:val="22"/>
                <w:szCs w:val="22"/>
              </w:rPr>
            </w:rPrChange>
          </w:rPr>
          <w:t>.</w:t>
        </w:r>
      </w:ins>
    </w:p>
    <w:p w14:paraId="306AAB8A" w14:textId="362B74D1" w:rsidR="00F95E36" w:rsidRPr="005822A9" w:rsidRDefault="00F95E36" w:rsidP="00412131">
      <w:pPr>
        <w:autoSpaceDE w:val="0"/>
        <w:autoSpaceDN w:val="0"/>
        <w:adjustRightInd w:val="0"/>
        <w:spacing w:line="300" w:lineRule="exact"/>
        <w:jc w:val="both"/>
        <w:rPr>
          <w:rFonts w:ascii="Ebrima" w:hAnsi="Ebrima"/>
          <w:sz w:val="22"/>
          <w:szCs w:val="22"/>
          <w:rPrChange w:id="8946" w:author="Ricardo Xavier" w:date="2021-08-12T00:01:00Z">
            <w:rPr>
              <w:rFonts w:ascii="Ebrima" w:hAnsi="Ebrima"/>
              <w:sz w:val="22"/>
              <w:szCs w:val="22"/>
            </w:rPr>
          </w:rPrChange>
        </w:rPr>
      </w:pPr>
    </w:p>
    <w:p w14:paraId="626EBB08" w14:textId="61825AA1" w:rsidR="001B0A36" w:rsidRPr="005822A9"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947" w:author="Ricardo Xavier" w:date="2021-08-12T00:01:00Z">
            <w:rPr>
              <w:rFonts w:ascii="Ebrima" w:hAnsi="Ebrima" w:cstheme="minorHAnsi"/>
              <w:sz w:val="22"/>
              <w:szCs w:val="22"/>
            </w:rPr>
          </w:rPrChange>
        </w:rPr>
      </w:pPr>
      <w:bookmarkStart w:id="8948" w:name="_Hlk68182055"/>
      <w:del w:id="8949" w:author="Ricardo Xavier" w:date="2021-08-11T23:33:00Z">
        <w:r w:rsidRPr="005822A9" w:rsidDel="00327654">
          <w:rPr>
            <w:rFonts w:ascii="Ebrima" w:hAnsi="Ebrima" w:cstheme="minorHAnsi"/>
            <w:sz w:val="22"/>
            <w:szCs w:val="22"/>
            <w:rPrChange w:id="8950" w:author="Ricardo Xavier" w:date="2021-08-12T00:01:00Z">
              <w:rPr>
                <w:rFonts w:ascii="Ebrima" w:hAnsi="Ebrima" w:cstheme="minorHAnsi"/>
                <w:sz w:val="22"/>
                <w:szCs w:val="22"/>
              </w:rPr>
            </w:rPrChange>
          </w:rPr>
          <w:delText>Os valores recebidos a título de antecipação dos Créditos Imobiliários</w:delText>
        </w:r>
        <w:r w:rsidR="000D05AC" w:rsidRPr="005822A9" w:rsidDel="00327654">
          <w:rPr>
            <w:rFonts w:ascii="Ebrima" w:hAnsi="Ebrima" w:cstheme="minorHAnsi"/>
            <w:sz w:val="22"/>
            <w:szCs w:val="22"/>
            <w:rPrChange w:id="8951" w:author="Ricardo Xavier" w:date="2021-08-12T00:01:00Z">
              <w:rPr>
                <w:rFonts w:ascii="Ebrima" w:hAnsi="Ebrima" w:cstheme="minorHAnsi"/>
                <w:sz w:val="22"/>
                <w:szCs w:val="22"/>
              </w:rPr>
            </w:rPrChange>
          </w:rPr>
          <w:delText xml:space="preserve">, </w:delText>
        </w:r>
        <w:r w:rsidR="003A2208" w:rsidRPr="005822A9" w:rsidDel="00327654">
          <w:rPr>
            <w:rFonts w:ascii="Ebrima" w:hAnsi="Ebrima" w:cstheme="minorHAnsi"/>
            <w:sz w:val="22"/>
            <w:szCs w:val="22"/>
            <w:rPrChange w:id="8952" w:author="Ricardo Xavier" w:date="2021-08-12T00:01:00Z">
              <w:rPr>
                <w:rFonts w:ascii="Ebrima" w:hAnsi="Ebrima" w:cstheme="minorHAnsi"/>
                <w:sz w:val="22"/>
                <w:szCs w:val="22"/>
              </w:rPr>
            </w:rPrChange>
          </w:rPr>
          <w:delText xml:space="preserve">cujo pagamento tenha sido </w:delText>
        </w:r>
        <w:r w:rsidR="000D05AC" w:rsidRPr="005822A9" w:rsidDel="00327654">
          <w:rPr>
            <w:rFonts w:ascii="Ebrima" w:hAnsi="Ebrima" w:cstheme="minorHAnsi"/>
            <w:sz w:val="22"/>
            <w:szCs w:val="22"/>
            <w:rPrChange w:id="8953" w:author="Ricardo Xavier" w:date="2021-08-12T00:01:00Z">
              <w:rPr>
                <w:rFonts w:ascii="Ebrima" w:hAnsi="Ebrima" w:cstheme="minorHAnsi"/>
                <w:sz w:val="22"/>
                <w:szCs w:val="22"/>
              </w:rPr>
            </w:rPrChange>
          </w:rPr>
          <w:delText>realizado com recursos pro</w:delText>
        </w:r>
        <w:r w:rsidR="00C71C4F" w:rsidRPr="005822A9" w:rsidDel="00327654">
          <w:rPr>
            <w:rFonts w:ascii="Ebrima" w:hAnsi="Ebrima" w:cstheme="minorHAnsi"/>
            <w:sz w:val="22"/>
            <w:szCs w:val="22"/>
            <w:rPrChange w:id="8954" w:author="Ricardo Xavier" w:date="2021-08-12T00:01:00Z">
              <w:rPr>
                <w:rFonts w:ascii="Ebrima" w:hAnsi="Ebrima" w:cstheme="minorHAnsi"/>
                <w:sz w:val="22"/>
                <w:szCs w:val="22"/>
              </w:rPr>
            </w:rPrChange>
          </w:rPr>
          <w:delText>venientes do</w:delText>
        </w:r>
        <w:r w:rsidR="00993E70" w:rsidRPr="005822A9" w:rsidDel="00327654">
          <w:rPr>
            <w:rFonts w:ascii="Ebrima" w:hAnsi="Ebrima" w:cstheme="minorHAnsi"/>
            <w:sz w:val="22"/>
            <w:szCs w:val="22"/>
            <w:rPrChange w:id="8955" w:author="Ricardo Xavier" w:date="2021-08-12T00:01:00Z">
              <w:rPr>
                <w:rFonts w:ascii="Ebrima" w:hAnsi="Ebrima" w:cstheme="minorHAnsi"/>
                <w:sz w:val="22"/>
                <w:szCs w:val="22"/>
              </w:rPr>
            </w:rPrChange>
          </w:rPr>
          <w:delText xml:space="preserve"> fluxo de Direitos Creditórios</w:delText>
        </w:r>
      </w:del>
      <w:ins w:id="8956" w:author="i'BS Advogados" w:date="2021-07-28T13:50:00Z">
        <w:del w:id="8957" w:author="Ricardo Xavier" w:date="2021-08-11T23:33:00Z">
          <w:r w:rsidR="00B047EF" w:rsidRPr="005822A9" w:rsidDel="00327654">
            <w:rPr>
              <w:rFonts w:ascii="Ebrima" w:hAnsi="Ebrima" w:cstheme="minorHAnsi"/>
              <w:sz w:val="22"/>
              <w:szCs w:val="22"/>
              <w:rPrChange w:id="8958" w:author="Ricardo Xavier" w:date="2021-08-12T00:01:00Z">
                <w:rPr>
                  <w:rFonts w:ascii="Ebrima" w:hAnsi="Ebrima" w:cstheme="minorHAnsi"/>
                  <w:sz w:val="22"/>
                  <w:szCs w:val="22"/>
                </w:rPr>
              </w:rPrChange>
            </w:rPr>
            <w:delText>Créditos Cedidos Fiduciariamente</w:delText>
          </w:r>
        </w:del>
      </w:ins>
      <w:del w:id="8959" w:author="Ricardo Xavier" w:date="2021-08-11T23:33:00Z">
        <w:r w:rsidR="008F01A3" w:rsidRPr="005822A9" w:rsidDel="00327654">
          <w:rPr>
            <w:rFonts w:ascii="Ebrima" w:hAnsi="Ebrima" w:cstheme="minorHAnsi"/>
            <w:sz w:val="22"/>
            <w:szCs w:val="22"/>
            <w:rPrChange w:id="8960" w:author="Ricardo Xavier" w:date="2021-08-12T00:01:00Z">
              <w:rPr>
                <w:rFonts w:ascii="Ebrima" w:hAnsi="Ebrima" w:cstheme="minorHAnsi"/>
                <w:sz w:val="22"/>
                <w:szCs w:val="22"/>
              </w:rPr>
            </w:rPrChange>
          </w:rPr>
          <w:delText xml:space="preserve"> </w:delText>
        </w:r>
        <w:r w:rsidRPr="005822A9" w:rsidDel="00327654">
          <w:rPr>
            <w:rFonts w:ascii="Ebrima" w:hAnsi="Ebrima" w:cstheme="minorHAnsi"/>
            <w:sz w:val="22"/>
            <w:szCs w:val="22"/>
            <w:rPrChange w:id="8961" w:author="Ricardo Xavier" w:date="2021-08-12T00:01:00Z">
              <w:rPr>
                <w:rFonts w:ascii="Ebrima" w:hAnsi="Ebrima" w:cstheme="minorHAnsi"/>
                <w:sz w:val="22"/>
                <w:szCs w:val="22"/>
              </w:rPr>
            </w:rPrChange>
          </w:rPr>
          <w:delText>serão destinados a</w:delText>
        </w:r>
      </w:del>
      <w:ins w:id="8962" w:author="Ricardo Xavier" w:date="2021-08-11T23:33:00Z">
        <w:r w:rsidR="00327654" w:rsidRPr="005822A9">
          <w:rPr>
            <w:rFonts w:ascii="Ebrima" w:hAnsi="Ebrima" w:cstheme="minorHAnsi"/>
            <w:sz w:val="22"/>
            <w:szCs w:val="22"/>
            <w:rPrChange w:id="8963" w:author="Ricardo Xavier" w:date="2021-08-12T00:01:00Z">
              <w:rPr>
                <w:rFonts w:ascii="Ebrima" w:hAnsi="Ebrima" w:cstheme="minorHAnsi"/>
                <w:sz w:val="22"/>
                <w:szCs w:val="22"/>
              </w:rPr>
            </w:rPrChange>
          </w:rPr>
          <w:t>A</w:t>
        </w:r>
      </w:ins>
      <w:r w:rsidRPr="005822A9">
        <w:rPr>
          <w:rFonts w:ascii="Ebrima" w:hAnsi="Ebrima" w:cstheme="minorHAnsi"/>
          <w:sz w:val="22"/>
          <w:szCs w:val="22"/>
          <w:rPrChange w:id="8964" w:author="Ricardo Xavier" w:date="2021-08-12T00:01:00Z">
            <w:rPr>
              <w:rFonts w:ascii="Ebrima" w:hAnsi="Ebrima" w:cstheme="minorHAnsi"/>
              <w:sz w:val="22"/>
              <w:szCs w:val="22"/>
            </w:rPr>
          </w:rPrChange>
        </w:rPr>
        <w:t xml:space="preserve"> Amortização Extraordinária ou Resgate Antecipado dos CRI, observado o item 7.1. acima</w:t>
      </w:r>
      <w:r w:rsidR="008F01A3" w:rsidRPr="005822A9">
        <w:rPr>
          <w:rFonts w:ascii="Ebrima" w:hAnsi="Ebrima" w:cstheme="minorHAnsi"/>
          <w:sz w:val="22"/>
          <w:szCs w:val="22"/>
          <w:rPrChange w:id="8965" w:author="Ricardo Xavier" w:date="2021-08-12T00:01:00Z">
            <w:rPr>
              <w:rFonts w:ascii="Ebrima" w:hAnsi="Ebrima" w:cstheme="minorHAnsi"/>
              <w:sz w:val="22"/>
              <w:szCs w:val="22"/>
            </w:rPr>
          </w:rPrChange>
        </w:rPr>
        <w:t xml:space="preserve">, </w:t>
      </w:r>
      <w:ins w:id="8966" w:author="Ricardo Xavier" w:date="2021-08-11T23:33:00Z">
        <w:r w:rsidR="00327654" w:rsidRPr="005822A9">
          <w:rPr>
            <w:rFonts w:ascii="Ebrima" w:hAnsi="Ebrima" w:cstheme="minorHAnsi"/>
            <w:sz w:val="22"/>
            <w:szCs w:val="22"/>
            <w:rPrChange w:id="8967" w:author="Ricardo Xavier" w:date="2021-08-12T00:01:00Z">
              <w:rPr>
                <w:rFonts w:ascii="Ebrima" w:hAnsi="Ebrima" w:cstheme="minorHAnsi"/>
                <w:sz w:val="22"/>
                <w:szCs w:val="22"/>
              </w:rPr>
            </w:rPrChange>
          </w:rPr>
          <w:t xml:space="preserve">ocorrerá </w:t>
        </w:r>
      </w:ins>
      <w:r w:rsidR="008F01A3" w:rsidRPr="005822A9">
        <w:rPr>
          <w:rFonts w:ascii="Ebrima" w:hAnsi="Ebrima" w:cstheme="minorHAnsi"/>
          <w:sz w:val="22"/>
          <w:szCs w:val="22"/>
          <w:rPrChange w:id="8968" w:author="Ricardo Xavier" w:date="2021-08-12T00:01:00Z">
            <w:rPr>
              <w:rFonts w:ascii="Ebrima" w:hAnsi="Ebrima" w:cstheme="minorHAnsi"/>
              <w:sz w:val="22"/>
              <w:szCs w:val="22"/>
            </w:rPr>
          </w:rPrChange>
        </w:rPr>
        <w:t>sem a incidência de multa</w:t>
      </w:r>
      <w:r w:rsidRPr="005822A9">
        <w:rPr>
          <w:rFonts w:ascii="Ebrima" w:hAnsi="Ebrima" w:cstheme="minorHAnsi"/>
          <w:sz w:val="22"/>
          <w:szCs w:val="22"/>
          <w:rPrChange w:id="8969" w:author="Ricardo Xavier" w:date="2021-08-12T00:01:00Z">
            <w:rPr>
              <w:rFonts w:ascii="Ebrima" w:hAnsi="Ebrima" w:cstheme="minorHAnsi"/>
              <w:sz w:val="22"/>
              <w:szCs w:val="22"/>
            </w:rPr>
          </w:rPrChange>
        </w:rPr>
        <w:t>.</w:t>
      </w:r>
      <w:r w:rsidR="00B3758F" w:rsidRPr="005822A9">
        <w:rPr>
          <w:rFonts w:ascii="Ebrima" w:hAnsi="Ebrima" w:cstheme="minorHAnsi"/>
          <w:sz w:val="22"/>
          <w:szCs w:val="22"/>
          <w:rPrChange w:id="8970" w:author="Ricardo Xavier" w:date="2021-08-12T00:01:00Z">
            <w:rPr>
              <w:rFonts w:ascii="Ebrima" w:hAnsi="Ebrima" w:cstheme="minorHAnsi"/>
              <w:sz w:val="22"/>
              <w:szCs w:val="22"/>
            </w:rPr>
          </w:rPrChange>
        </w:rPr>
        <w:t xml:space="preserve"> Contudo, caso</w:t>
      </w:r>
      <w:r w:rsidR="00AA5826" w:rsidRPr="005822A9">
        <w:rPr>
          <w:rFonts w:ascii="Ebrima" w:hAnsi="Ebrima" w:cstheme="minorHAnsi"/>
          <w:sz w:val="22"/>
          <w:szCs w:val="22"/>
          <w:rPrChange w:id="8971" w:author="Ricardo Xavier" w:date="2021-08-12T00:01:00Z">
            <w:rPr>
              <w:rFonts w:ascii="Ebrima" w:hAnsi="Ebrima" w:cstheme="minorHAnsi"/>
              <w:sz w:val="22"/>
              <w:szCs w:val="22"/>
            </w:rPr>
          </w:rPrChange>
        </w:rPr>
        <w:t xml:space="preserve"> a referida antecipação tenha sido realizada de forma discricionária </w:t>
      </w:r>
      <w:r w:rsidR="00F446D6" w:rsidRPr="005822A9">
        <w:rPr>
          <w:rFonts w:ascii="Ebrima" w:hAnsi="Ebrima" w:cstheme="minorHAnsi"/>
          <w:sz w:val="22"/>
          <w:szCs w:val="22"/>
          <w:rPrChange w:id="8972" w:author="Ricardo Xavier" w:date="2021-08-12T00:01:00Z">
            <w:rPr>
              <w:rFonts w:ascii="Ebrima" w:hAnsi="Ebrima" w:cstheme="minorHAnsi"/>
              <w:sz w:val="22"/>
              <w:szCs w:val="22"/>
            </w:rPr>
          </w:rPrChange>
        </w:rPr>
        <w:t xml:space="preserve">pela Devedora, incidirá multa de </w:t>
      </w:r>
      <w:ins w:id="8973" w:author="Ricardo Xavier" w:date="2021-08-11T23:33:00Z">
        <w:r w:rsidR="00327654" w:rsidRPr="005822A9">
          <w:rPr>
            <w:rFonts w:ascii="Ebrima" w:hAnsi="Ebrima" w:cstheme="minorHAnsi"/>
            <w:sz w:val="22"/>
            <w:szCs w:val="22"/>
            <w:rPrChange w:id="8974" w:author="Ricardo Xavier" w:date="2021-08-12T00:01:00Z">
              <w:rPr>
                <w:rFonts w:ascii="Ebrima" w:hAnsi="Ebrima" w:cstheme="minorHAnsi"/>
                <w:sz w:val="22"/>
                <w:szCs w:val="22"/>
              </w:rPr>
            </w:rPrChange>
          </w:rPr>
          <w:t>2,50%</w:t>
        </w:r>
      </w:ins>
      <w:del w:id="8975" w:author="Ricardo Xavier" w:date="2021-08-11T23:33:00Z">
        <w:r w:rsidR="00F446D6" w:rsidRPr="005822A9" w:rsidDel="00327654">
          <w:rPr>
            <w:rFonts w:ascii="Ebrima" w:hAnsi="Ebrima" w:cstheme="minorHAnsi"/>
            <w:sz w:val="22"/>
            <w:szCs w:val="22"/>
            <w:rPrChange w:id="8976" w:author="Ricardo Xavier" w:date="2021-08-12T00:01:00Z">
              <w:rPr>
                <w:rFonts w:ascii="Ebrima" w:hAnsi="Ebrima" w:cstheme="minorHAnsi"/>
                <w:sz w:val="22"/>
                <w:szCs w:val="22"/>
              </w:rPr>
            </w:rPrChange>
          </w:rPr>
          <w:delText>[</w:delText>
        </w:r>
        <w:r w:rsidR="00F446D6" w:rsidRPr="005822A9" w:rsidDel="00327654">
          <w:rPr>
            <w:rFonts w:ascii="Ebrima" w:hAnsi="Ebrima" w:cstheme="minorHAnsi"/>
            <w:sz w:val="22"/>
            <w:szCs w:val="22"/>
            <w:highlight w:val="yellow"/>
            <w:rPrChange w:id="8977" w:author="Ricardo Xavier" w:date="2021-08-12T00:01:00Z">
              <w:rPr>
                <w:rFonts w:ascii="Ebrima" w:hAnsi="Ebrima" w:cstheme="minorHAnsi"/>
                <w:sz w:val="22"/>
                <w:szCs w:val="22"/>
                <w:highlight w:val="yellow"/>
              </w:rPr>
            </w:rPrChange>
          </w:rPr>
          <w:delText>•</w:delText>
        </w:r>
        <w:r w:rsidR="00F446D6" w:rsidRPr="005822A9" w:rsidDel="00327654">
          <w:rPr>
            <w:rFonts w:ascii="Ebrima" w:hAnsi="Ebrima" w:cstheme="minorHAnsi"/>
            <w:sz w:val="22"/>
            <w:szCs w:val="22"/>
            <w:rPrChange w:id="8978" w:author="Ricardo Xavier" w:date="2021-08-12T00:01:00Z">
              <w:rPr>
                <w:rFonts w:ascii="Ebrima" w:hAnsi="Ebrima" w:cstheme="minorHAnsi"/>
                <w:sz w:val="22"/>
                <w:szCs w:val="22"/>
              </w:rPr>
            </w:rPrChange>
          </w:rPr>
          <w:delText>]</w:delText>
        </w:r>
      </w:del>
      <w:r w:rsidR="00F446D6" w:rsidRPr="005822A9">
        <w:rPr>
          <w:rFonts w:ascii="Ebrima" w:hAnsi="Ebrima" w:cstheme="minorHAnsi"/>
          <w:sz w:val="22"/>
          <w:szCs w:val="22"/>
          <w:rPrChange w:id="8979" w:author="Ricardo Xavier" w:date="2021-08-12T00:01:00Z">
            <w:rPr>
              <w:rFonts w:ascii="Ebrima" w:hAnsi="Ebrima" w:cstheme="minorHAnsi"/>
              <w:sz w:val="22"/>
              <w:szCs w:val="22"/>
            </w:rPr>
          </w:rPrChange>
        </w:rPr>
        <w:t xml:space="preserve"> (</w:t>
      </w:r>
      <w:ins w:id="8980" w:author="Ricardo Xavier" w:date="2021-08-11T23:33:00Z">
        <w:r w:rsidR="00327654" w:rsidRPr="005822A9">
          <w:rPr>
            <w:rFonts w:ascii="Ebrima" w:hAnsi="Ebrima" w:cstheme="minorHAnsi"/>
            <w:sz w:val="22"/>
            <w:szCs w:val="22"/>
            <w:rPrChange w:id="8981" w:author="Ricardo Xavier" w:date="2021-08-12T00:01:00Z">
              <w:rPr>
                <w:rFonts w:ascii="Ebrima" w:hAnsi="Ebrima" w:cstheme="minorHAnsi"/>
                <w:sz w:val="22"/>
                <w:szCs w:val="22"/>
              </w:rPr>
            </w:rPrChange>
          </w:rPr>
          <w:t>dois inteiros e cinquenta centésimos</w:t>
        </w:r>
      </w:ins>
      <w:del w:id="8982" w:author="Ricardo Xavier" w:date="2021-08-11T23:33:00Z">
        <w:r w:rsidR="00F446D6" w:rsidRPr="005822A9" w:rsidDel="00327654">
          <w:rPr>
            <w:rFonts w:ascii="Ebrima" w:hAnsi="Ebrima" w:cstheme="minorHAnsi"/>
            <w:sz w:val="22"/>
            <w:szCs w:val="22"/>
            <w:rPrChange w:id="8983" w:author="Ricardo Xavier" w:date="2021-08-12T00:01:00Z">
              <w:rPr>
                <w:rFonts w:ascii="Ebrima" w:hAnsi="Ebrima" w:cstheme="minorHAnsi"/>
                <w:sz w:val="22"/>
                <w:szCs w:val="22"/>
              </w:rPr>
            </w:rPrChange>
          </w:rPr>
          <w:delText>[</w:delText>
        </w:r>
        <w:r w:rsidR="00F446D6" w:rsidRPr="005822A9" w:rsidDel="00327654">
          <w:rPr>
            <w:rFonts w:ascii="Ebrima" w:hAnsi="Ebrima" w:cstheme="minorHAnsi"/>
            <w:sz w:val="22"/>
            <w:szCs w:val="22"/>
            <w:highlight w:val="yellow"/>
            <w:rPrChange w:id="8984" w:author="Ricardo Xavier" w:date="2021-08-12T00:01:00Z">
              <w:rPr>
                <w:rFonts w:ascii="Ebrima" w:hAnsi="Ebrima" w:cstheme="minorHAnsi"/>
                <w:sz w:val="22"/>
                <w:szCs w:val="22"/>
                <w:highlight w:val="yellow"/>
              </w:rPr>
            </w:rPrChange>
          </w:rPr>
          <w:delText>•</w:delText>
        </w:r>
        <w:r w:rsidR="00F446D6" w:rsidRPr="005822A9" w:rsidDel="00327654">
          <w:rPr>
            <w:rFonts w:ascii="Ebrima" w:hAnsi="Ebrima" w:cstheme="minorHAnsi"/>
            <w:sz w:val="22"/>
            <w:szCs w:val="22"/>
            <w:rPrChange w:id="8985" w:author="Ricardo Xavier" w:date="2021-08-12T00:01:00Z">
              <w:rPr>
                <w:rFonts w:ascii="Ebrima" w:hAnsi="Ebrima" w:cstheme="minorHAnsi"/>
                <w:sz w:val="22"/>
                <w:szCs w:val="22"/>
              </w:rPr>
            </w:rPrChange>
          </w:rPr>
          <w:delText>]</w:delText>
        </w:r>
      </w:del>
      <w:r w:rsidR="00F446D6" w:rsidRPr="005822A9">
        <w:rPr>
          <w:rFonts w:ascii="Ebrima" w:hAnsi="Ebrima" w:cstheme="minorHAnsi"/>
          <w:sz w:val="22"/>
          <w:szCs w:val="22"/>
          <w:rPrChange w:id="8986" w:author="Ricardo Xavier" w:date="2021-08-12T00:01:00Z">
            <w:rPr>
              <w:rFonts w:ascii="Ebrima" w:hAnsi="Ebrima" w:cstheme="minorHAnsi"/>
              <w:sz w:val="22"/>
              <w:szCs w:val="22"/>
            </w:rPr>
          </w:rPrChange>
        </w:rPr>
        <w:t xml:space="preserve"> por cento) </w:t>
      </w:r>
      <w:r w:rsidR="00CC130B" w:rsidRPr="005822A9">
        <w:rPr>
          <w:rFonts w:ascii="Ebrima" w:hAnsi="Ebrima" w:cstheme="minorHAnsi"/>
          <w:sz w:val="22"/>
          <w:szCs w:val="22"/>
          <w:rPrChange w:id="8987" w:author="Ricardo Xavier" w:date="2021-08-12T00:01:00Z">
            <w:rPr>
              <w:rFonts w:ascii="Ebrima" w:hAnsi="Ebrima" w:cstheme="minorHAnsi"/>
              <w:sz w:val="22"/>
              <w:szCs w:val="22"/>
            </w:rPr>
          </w:rPrChange>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Change w:id="8988" w:author="Ricardo Xavier" w:date="2021-08-12T00:01:00Z">
            <w:rPr>
              <w:rFonts w:ascii="Ebrima" w:hAnsi="Ebrima" w:cstheme="minorHAnsi"/>
              <w:sz w:val="22"/>
              <w:szCs w:val="22"/>
            </w:rPr>
          </w:rPrChange>
        </w:rPr>
      </w:pPr>
    </w:p>
    <w:p w14:paraId="31AEB019" w14:textId="7FB1D808"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Change w:id="8989" w:author="Ricardo Xavier" w:date="2021-08-12T00:01:00Z">
            <w:rPr>
              <w:rFonts w:ascii="Ebrima" w:hAnsi="Ebrima" w:cstheme="minorHAnsi"/>
              <w:sz w:val="22"/>
              <w:szCs w:val="22"/>
            </w:rPr>
          </w:rPrChange>
        </w:rPr>
      </w:pPr>
      <w:r w:rsidRPr="005822A9">
        <w:rPr>
          <w:rFonts w:ascii="Ebrima" w:hAnsi="Ebrima" w:cstheme="minorHAnsi"/>
          <w:sz w:val="22"/>
          <w:szCs w:val="22"/>
          <w:rPrChange w:id="8990" w:author="Ricardo Xavier" w:date="2021-08-12T00:01:00Z">
            <w:rPr>
              <w:rFonts w:ascii="Ebrima" w:hAnsi="Ebrima" w:cstheme="minorHAnsi"/>
              <w:sz w:val="22"/>
              <w:szCs w:val="22"/>
            </w:rPr>
          </w:rPrChange>
        </w:rPr>
        <w:t xml:space="preserve">Na hipótese de insuficiência de recursos para o pagamento de </w:t>
      </w:r>
      <w:r w:rsidR="005A0625" w:rsidRPr="005822A9">
        <w:rPr>
          <w:rFonts w:ascii="Ebrima" w:hAnsi="Ebrima" w:cstheme="minorHAnsi"/>
          <w:sz w:val="22"/>
          <w:szCs w:val="22"/>
          <w:rPrChange w:id="8991" w:author="Ricardo Xavier" w:date="2021-08-12T00:01:00Z">
            <w:rPr>
              <w:rFonts w:ascii="Ebrima" w:hAnsi="Ebrima" w:cstheme="minorHAnsi"/>
              <w:sz w:val="22"/>
              <w:szCs w:val="22"/>
            </w:rPr>
          </w:rPrChange>
        </w:rPr>
        <w:t xml:space="preserve">qualquer </w:t>
      </w:r>
      <w:r w:rsidRPr="005822A9">
        <w:rPr>
          <w:rFonts w:ascii="Ebrima" w:hAnsi="Ebrima" w:cstheme="minorHAnsi"/>
          <w:sz w:val="22"/>
          <w:szCs w:val="22"/>
          <w:rPrChange w:id="8992" w:author="Ricardo Xavier" w:date="2021-08-12T00:01:00Z">
            <w:rPr>
              <w:rFonts w:ascii="Ebrima" w:hAnsi="Ebrima" w:cstheme="minorHAnsi"/>
              <w:sz w:val="22"/>
              <w:szCs w:val="22"/>
            </w:rPr>
          </w:rPrChange>
        </w:rPr>
        <w:t xml:space="preserve">um </w:t>
      </w:r>
      <w:r w:rsidR="005A0625" w:rsidRPr="005822A9">
        <w:rPr>
          <w:rFonts w:ascii="Ebrima" w:hAnsi="Ebrima" w:cstheme="minorHAnsi"/>
          <w:sz w:val="22"/>
          <w:szCs w:val="22"/>
          <w:rPrChange w:id="8993" w:author="Ricardo Xavier" w:date="2021-08-12T00:01:00Z">
            <w:rPr>
              <w:rFonts w:ascii="Ebrima" w:hAnsi="Ebrima" w:cstheme="minorHAnsi"/>
              <w:sz w:val="22"/>
              <w:szCs w:val="22"/>
            </w:rPr>
          </w:rPrChange>
        </w:rPr>
        <w:t xml:space="preserve">dos itens </w:t>
      </w:r>
      <w:r w:rsidRPr="005822A9">
        <w:rPr>
          <w:rFonts w:ascii="Ebrima" w:hAnsi="Ebrima" w:cstheme="minorHAnsi"/>
          <w:sz w:val="22"/>
          <w:szCs w:val="22"/>
          <w:rPrChange w:id="8994" w:author="Ricardo Xavier" w:date="2021-08-12T00:01:00Z">
            <w:rPr>
              <w:rFonts w:ascii="Ebrima" w:hAnsi="Ebrima" w:cstheme="minorHAnsi"/>
              <w:sz w:val="22"/>
              <w:szCs w:val="22"/>
            </w:rPr>
          </w:rPrChange>
        </w:rPr>
        <w:t>da Ordem de Pagamentos</w:t>
      </w:r>
      <w:r w:rsidR="005A0625" w:rsidRPr="005822A9">
        <w:rPr>
          <w:rFonts w:ascii="Ebrima" w:hAnsi="Ebrima" w:cstheme="minorHAnsi"/>
          <w:sz w:val="22"/>
          <w:szCs w:val="22"/>
          <w:rPrChange w:id="8995"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8996" w:author="Ricardo Xavier" w:date="2021-08-12T00:01:00Z">
            <w:rPr>
              <w:rFonts w:ascii="Ebrima" w:hAnsi="Ebrima" w:cstheme="minorHAnsi"/>
              <w:sz w:val="22"/>
              <w:szCs w:val="22"/>
            </w:rPr>
          </w:rPrChange>
        </w:rPr>
        <w:t xml:space="preserve">a Securitizadora </w:t>
      </w:r>
      <w:r w:rsidR="005A0625" w:rsidRPr="005822A9">
        <w:rPr>
          <w:rFonts w:ascii="Ebrima" w:hAnsi="Ebrima" w:cstheme="minorHAnsi"/>
          <w:sz w:val="22"/>
          <w:szCs w:val="22"/>
          <w:rPrChange w:id="8997" w:author="Ricardo Xavier" w:date="2021-08-12T00:01:00Z">
            <w:rPr>
              <w:rFonts w:ascii="Ebrima" w:hAnsi="Ebrima" w:cstheme="minorHAnsi"/>
              <w:sz w:val="22"/>
              <w:szCs w:val="22"/>
            </w:rPr>
          </w:rPrChange>
        </w:rPr>
        <w:t xml:space="preserve">poderá utilizar-se da prerrogativa do item 6.9. para alterar a Tabela Vigente, e/ou poderá modificar a Ordem de Pagamentos para melhor destinar os recursos </w:t>
      </w:r>
      <w:r w:rsidR="00C16A51" w:rsidRPr="005822A9">
        <w:rPr>
          <w:rFonts w:ascii="Ebrima" w:hAnsi="Ebrima" w:cstheme="minorHAnsi"/>
          <w:sz w:val="22"/>
          <w:szCs w:val="22"/>
          <w:rPrChange w:id="8998" w:author="Ricardo Xavier" w:date="2021-08-12T00:01:00Z">
            <w:rPr>
              <w:rFonts w:ascii="Ebrima" w:hAnsi="Ebrima" w:cstheme="minorHAnsi"/>
              <w:sz w:val="22"/>
              <w:szCs w:val="22"/>
            </w:rPr>
          </w:rPrChange>
        </w:rPr>
        <w:t xml:space="preserve">efetivamente </w:t>
      </w:r>
      <w:r w:rsidR="005A0625" w:rsidRPr="005822A9">
        <w:rPr>
          <w:rFonts w:ascii="Ebrima" w:hAnsi="Ebrima" w:cstheme="minorHAnsi"/>
          <w:sz w:val="22"/>
          <w:szCs w:val="22"/>
          <w:rPrChange w:id="8999" w:author="Ricardo Xavier" w:date="2021-08-12T00:01:00Z">
            <w:rPr>
              <w:rFonts w:ascii="Ebrima" w:hAnsi="Ebrima" w:cstheme="minorHAnsi"/>
              <w:sz w:val="22"/>
              <w:szCs w:val="22"/>
            </w:rPr>
          </w:rPrChange>
        </w:rPr>
        <w:t>recebidos (inclusive aqueles recebidos a título de antecipações).</w:t>
      </w:r>
      <w:bookmarkEnd w:id="8948"/>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Change w:id="9000" w:author="Ricardo Xavier" w:date="2021-08-12T00:01:00Z">
            <w:rPr>
              <w:rFonts w:ascii="Ebrima" w:hAnsi="Ebrima" w:cstheme="minorHAnsi"/>
              <w:sz w:val="22"/>
              <w:szCs w:val="22"/>
            </w:rPr>
          </w:rPrChange>
        </w:rPr>
      </w:pPr>
    </w:p>
    <w:p w14:paraId="47ECBFF1" w14:textId="0DBA228E" w:rsidR="00412131" w:rsidRPr="005822A9" w:rsidRDefault="00412131" w:rsidP="00412131">
      <w:pPr>
        <w:spacing w:line="300" w:lineRule="exact"/>
        <w:jc w:val="both"/>
        <w:rPr>
          <w:rFonts w:ascii="Ebrima" w:hAnsi="Ebrima" w:cstheme="minorHAnsi"/>
          <w:sz w:val="22"/>
          <w:szCs w:val="22"/>
          <w:u w:val="single"/>
          <w:rPrChange w:id="9001"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9002" w:author="Ricardo Xavier" w:date="2021-08-12T00:01:00Z">
            <w:rPr>
              <w:rFonts w:ascii="Ebrima" w:hAnsi="Ebrima" w:cstheme="minorHAnsi"/>
              <w:sz w:val="22"/>
              <w:szCs w:val="22"/>
              <w:u w:val="single"/>
            </w:rPr>
          </w:rPrChange>
        </w:rPr>
        <w:t>Raz</w:t>
      </w:r>
      <w:del w:id="9003" w:author="Ricardo Xavier" w:date="2021-08-11T23:39:00Z">
        <w:r w:rsidRPr="005822A9" w:rsidDel="00F0461C">
          <w:rPr>
            <w:rFonts w:ascii="Ebrima" w:hAnsi="Ebrima" w:cstheme="minorHAnsi"/>
            <w:sz w:val="22"/>
            <w:szCs w:val="22"/>
            <w:u w:val="single"/>
            <w:rPrChange w:id="9004" w:author="Ricardo Xavier" w:date="2021-08-12T00:01:00Z">
              <w:rPr>
                <w:rFonts w:ascii="Ebrima" w:hAnsi="Ebrima" w:cstheme="minorHAnsi"/>
                <w:sz w:val="22"/>
                <w:szCs w:val="22"/>
                <w:u w:val="single"/>
              </w:rPr>
            </w:rPrChange>
          </w:rPr>
          <w:delText>õ</w:delText>
        </w:r>
      </w:del>
      <w:ins w:id="9005" w:author="Ricardo Xavier" w:date="2021-08-11T23:33:00Z">
        <w:r w:rsidR="00F0461C" w:rsidRPr="005822A9">
          <w:rPr>
            <w:rFonts w:ascii="Ebrima" w:hAnsi="Ebrima" w:cstheme="minorHAnsi"/>
            <w:sz w:val="22"/>
            <w:szCs w:val="22"/>
            <w:u w:val="single"/>
            <w:rPrChange w:id="9006" w:author="Ricardo Xavier" w:date="2021-08-12T00:01:00Z">
              <w:rPr>
                <w:rFonts w:ascii="Ebrima" w:hAnsi="Ebrima" w:cstheme="minorHAnsi"/>
                <w:sz w:val="22"/>
                <w:szCs w:val="22"/>
                <w:u w:val="single"/>
              </w:rPr>
            </w:rPrChange>
          </w:rPr>
          <w:t>ã</w:t>
        </w:r>
      </w:ins>
      <w:ins w:id="9007" w:author="Ricardo Xavier" w:date="2021-08-11T23:39:00Z">
        <w:r w:rsidR="00F0461C" w:rsidRPr="005822A9">
          <w:rPr>
            <w:rFonts w:ascii="Ebrima" w:hAnsi="Ebrima" w:cstheme="minorHAnsi"/>
            <w:sz w:val="22"/>
            <w:szCs w:val="22"/>
            <w:u w:val="single"/>
            <w:rPrChange w:id="9008" w:author="Ricardo Xavier" w:date="2021-08-12T00:01:00Z">
              <w:rPr>
                <w:rFonts w:ascii="Ebrima" w:hAnsi="Ebrima" w:cstheme="minorHAnsi"/>
                <w:sz w:val="22"/>
                <w:szCs w:val="22"/>
                <w:u w:val="single"/>
              </w:rPr>
            </w:rPrChange>
          </w:rPr>
          <w:t>o</w:t>
        </w:r>
      </w:ins>
      <w:del w:id="9009" w:author="Ricardo Xavier" w:date="2021-08-11T23:33:00Z">
        <w:r w:rsidRPr="005822A9" w:rsidDel="00F0461C">
          <w:rPr>
            <w:rFonts w:ascii="Ebrima" w:hAnsi="Ebrima" w:cstheme="minorHAnsi"/>
            <w:sz w:val="22"/>
            <w:szCs w:val="22"/>
            <w:u w:val="single"/>
            <w:rPrChange w:id="9010" w:author="Ricardo Xavier" w:date="2021-08-12T00:01:00Z">
              <w:rPr>
                <w:rFonts w:ascii="Ebrima" w:hAnsi="Ebrima" w:cstheme="minorHAnsi"/>
                <w:sz w:val="22"/>
                <w:szCs w:val="22"/>
                <w:u w:val="single"/>
              </w:rPr>
            </w:rPrChange>
          </w:rPr>
          <w:delText>es</w:delText>
        </w:r>
      </w:del>
      <w:r w:rsidRPr="005822A9">
        <w:rPr>
          <w:rFonts w:ascii="Ebrima" w:hAnsi="Ebrima" w:cstheme="minorHAnsi"/>
          <w:sz w:val="22"/>
          <w:szCs w:val="22"/>
          <w:u w:val="single"/>
          <w:rPrChange w:id="9011" w:author="Ricardo Xavier" w:date="2021-08-12T00:01:00Z">
            <w:rPr>
              <w:rFonts w:ascii="Ebrima" w:hAnsi="Ebrima" w:cstheme="minorHAnsi"/>
              <w:sz w:val="22"/>
              <w:szCs w:val="22"/>
              <w:u w:val="single"/>
            </w:rPr>
          </w:rPrChange>
        </w:rPr>
        <w:t xml:space="preserve"> de Garantia</w:t>
      </w:r>
    </w:p>
    <w:p w14:paraId="608C52E5" w14:textId="2A3C9827" w:rsidR="00412131" w:rsidRPr="005822A9" w:rsidRDefault="009D7D3C" w:rsidP="00412131">
      <w:pPr>
        <w:spacing w:line="300" w:lineRule="exact"/>
        <w:jc w:val="both"/>
        <w:rPr>
          <w:rFonts w:ascii="Ebrima" w:hAnsi="Ebrima" w:cstheme="minorHAnsi"/>
          <w:sz w:val="22"/>
          <w:szCs w:val="22"/>
          <w:rPrChange w:id="9012" w:author="Ricardo Xavier" w:date="2021-08-12T00:01:00Z">
            <w:rPr>
              <w:rFonts w:ascii="Ebrima" w:hAnsi="Ebrima" w:cstheme="minorHAnsi"/>
              <w:sz w:val="22"/>
              <w:szCs w:val="22"/>
            </w:rPr>
          </w:rPrChange>
        </w:rPr>
      </w:pPr>
      <w:del w:id="9013" w:author="Ricardo Xavier" w:date="2021-08-11T23:33:00Z">
        <w:r w:rsidRPr="005822A9" w:rsidDel="00F0461C">
          <w:rPr>
            <w:rFonts w:ascii="Ebrima" w:hAnsi="Ebrima" w:cstheme="minorHAnsi"/>
            <w:sz w:val="22"/>
            <w:szCs w:val="22"/>
            <w:rPrChange w:id="9014" w:author="Ricardo Xavier" w:date="2021-08-12T00:01:00Z">
              <w:rPr>
                <w:rFonts w:ascii="Ebrima" w:hAnsi="Ebrima" w:cstheme="minorHAnsi"/>
                <w:sz w:val="22"/>
                <w:szCs w:val="22"/>
              </w:rPr>
            </w:rPrChange>
          </w:rPr>
          <w:delText>[</w:delText>
        </w:r>
        <w:r w:rsidRPr="005822A9" w:rsidDel="00F0461C">
          <w:rPr>
            <w:rFonts w:ascii="Ebrima" w:hAnsi="Ebrima" w:cstheme="minorHAnsi"/>
            <w:i/>
            <w:iCs/>
            <w:sz w:val="22"/>
            <w:szCs w:val="22"/>
            <w:highlight w:val="yellow"/>
            <w:rPrChange w:id="9015" w:author="Ricardo Xavier" w:date="2021-08-12T00:01:00Z">
              <w:rPr>
                <w:rFonts w:ascii="Ebrima" w:hAnsi="Ebrima" w:cstheme="minorHAnsi"/>
                <w:i/>
                <w:iCs/>
                <w:sz w:val="22"/>
                <w:szCs w:val="22"/>
                <w:highlight w:val="yellow"/>
              </w:rPr>
            </w:rPrChange>
          </w:rPr>
          <w:delText xml:space="preserve">Comentário i’BS: </w:delText>
        </w:r>
        <w:r w:rsidR="00D47778" w:rsidRPr="005822A9" w:rsidDel="00F0461C">
          <w:rPr>
            <w:rFonts w:ascii="Ebrima" w:hAnsi="Ebrima" w:cstheme="minorHAnsi"/>
            <w:i/>
            <w:iCs/>
            <w:sz w:val="22"/>
            <w:szCs w:val="22"/>
            <w:highlight w:val="yellow"/>
            <w:rPrChange w:id="9016" w:author="Ricardo Xavier" w:date="2021-08-12T00:01:00Z">
              <w:rPr>
                <w:rFonts w:ascii="Ebrima" w:hAnsi="Ebrima" w:cstheme="minorHAnsi"/>
                <w:i/>
                <w:iCs/>
                <w:sz w:val="22"/>
                <w:szCs w:val="22"/>
                <w:highlight w:val="yellow"/>
              </w:rPr>
            </w:rPrChange>
          </w:rPr>
          <w:delText>A definir</w:delText>
        </w:r>
        <w:r w:rsidR="00D47778" w:rsidRPr="005822A9" w:rsidDel="00F0461C">
          <w:rPr>
            <w:rFonts w:ascii="Ebrima" w:hAnsi="Ebrima" w:cstheme="minorHAnsi"/>
            <w:sz w:val="22"/>
            <w:szCs w:val="22"/>
            <w:rPrChange w:id="9017" w:author="Ricardo Xavier" w:date="2021-08-12T00:01:00Z">
              <w:rPr>
                <w:rFonts w:ascii="Ebrima" w:hAnsi="Ebrima" w:cstheme="minorHAnsi"/>
                <w:sz w:val="22"/>
                <w:szCs w:val="22"/>
              </w:rPr>
            </w:rPrChange>
          </w:rPr>
          <w:delText>]</w:delText>
        </w:r>
      </w:del>
    </w:p>
    <w:p w14:paraId="476424C0" w14:textId="61CA2200" w:rsidR="00F0461C" w:rsidRPr="005822A9" w:rsidRDefault="00F0461C" w:rsidP="00F0461C">
      <w:pPr>
        <w:pStyle w:val="PargrafodaLista"/>
        <w:numPr>
          <w:ilvl w:val="0"/>
          <w:numId w:val="16"/>
        </w:numPr>
        <w:tabs>
          <w:tab w:val="left" w:pos="709"/>
        </w:tabs>
        <w:spacing w:line="300" w:lineRule="exact"/>
        <w:ind w:left="0" w:right="-2" w:firstLine="0"/>
        <w:jc w:val="both"/>
        <w:rPr>
          <w:ins w:id="9018" w:author="Ricardo Xavier" w:date="2021-08-11T23:34:00Z"/>
          <w:rFonts w:ascii="Ebrima" w:hAnsi="Ebrima"/>
          <w:color w:val="000000" w:themeColor="text1"/>
          <w:sz w:val="22"/>
          <w:szCs w:val="22"/>
          <w:rPrChange w:id="9019" w:author="Ricardo Xavier" w:date="2021-08-12T00:01:00Z">
            <w:rPr>
              <w:ins w:id="9020" w:author="Ricardo Xavier" w:date="2021-08-11T23:34:00Z"/>
              <w:rFonts w:ascii="Ebrima" w:hAnsi="Ebrima"/>
              <w:color w:val="000000" w:themeColor="text1"/>
              <w:sz w:val="22"/>
              <w:szCs w:val="22"/>
            </w:rPr>
          </w:rPrChange>
        </w:rPr>
        <w:pPrChange w:id="9021" w:author="Ricardo Xavier" w:date="2021-08-11T23:35:00Z">
          <w:pPr>
            <w:pStyle w:val="PargrafodaLista"/>
            <w:numPr>
              <w:ilvl w:val="1"/>
              <w:numId w:val="54"/>
            </w:numPr>
            <w:ind w:left="0"/>
            <w:contextualSpacing w:val="0"/>
            <w:jc w:val="both"/>
          </w:pPr>
        </w:pPrChange>
      </w:pPr>
      <w:ins w:id="9022" w:author="Ricardo Xavier" w:date="2021-08-11T23:34:00Z">
        <w:r w:rsidRPr="005822A9">
          <w:rPr>
            <w:rFonts w:ascii="Ebrima" w:hAnsi="Ebrima"/>
            <w:color w:val="000000" w:themeColor="text1"/>
            <w:sz w:val="22"/>
            <w:szCs w:val="22"/>
            <w:rPrChange w:id="9023" w:author="Ricardo Xavier" w:date="2021-08-12T00:01:00Z">
              <w:rPr>
                <w:rFonts w:ascii="Ebrima" w:hAnsi="Ebrima"/>
                <w:color w:val="000000" w:themeColor="text1"/>
                <w:sz w:val="22"/>
                <w:szCs w:val="22"/>
              </w:rPr>
            </w:rPrChange>
          </w:rPr>
          <w:t xml:space="preserve">Até o adimplemento integral das Obrigações Garantidas, a </w:t>
        </w:r>
      </w:ins>
      <w:ins w:id="9024" w:author="Ricardo Xavier" w:date="2021-08-11T23:35:00Z">
        <w:r w:rsidRPr="005822A9">
          <w:rPr>
            <w:rFonts w:ascii="Ebrima" w:hAnsi="Ebrima"/>
            <w:color w:val="000000" w:themeColor="text1"/>
            <w:sz w:val="22"/>
            <w:szCs w:val="22"/>
            <w:rPrChange w:id="9025" w:author="Ricardo Xavier" w:date="2021-08-12T00:01:00Z">
              <w:rPr>
                <w:rFonts w:ascii="Ebrima" w:hAnsi="Ebrima"/>
                <w:color w:val="000000" w:themeColor="text1"/>
                <w:sz w:val="22"/>
                <w:szCs w:val="22"/>
              </w:rPr>
            </w:rPrChange>
          </w:rPr>
          <w:t>Devedora</w:t>
        </w:r>
      </w:ins>
      <w:ins w:id="9026" w:author="Ricardo Xavier" w:date="2021-08-11T23:34:00Z">
        <w:r w:rsidRPr="005822A9">
          <w:rPr>
            <w:rFonts w:ascii="Ebrima" w:hAnsi="Ebrima"/>
            <w:color w:val="000000" w:themeColor="text1"/>
            <w:sz w:val="22"/>
            <w:szCs w:val="22"/>
            <w:rPrChange w:id="9027" w:author="Ricardo Xavier" w:date="2021-08-12T00:01:00Z">
              <w:rPr>
                <w:rFonts w:ascii="Ebrima" w:hAnsi="Ebrima"/>
                <w:color w:val="000000" w:themeColor="text1"/>
                <w:sz w:val="22"/>
                <w:szCs w:val="22"/>
              </w:rPr>
            </w:rPrChange>
          </w:rPr>
          <w:t xml:space="preserve"> deverá mensalmente assegurar que </w:t>
        </w:r>
        <w:r w:rsidRPr="005822A9">
          <w:rPr>
            <w:rFonts w:ascii="Ebrima" w:hAnsi="Ebrima"/>
            <w:color w:val="000000" w:themeColor="text1"/>
            <w:sz w:val="22"/>
            <w:szCs w:val="22"/>
            <w:rPrChange w:id="9028" w:author="Ricardo Xavier" w:date="2021-08-12T00:01:00Z">
              <w:rPr>
                <w:rFonts w:ascii="Ebrima" w:hAnsi="Ebrima"/>
                <w:b/>
                <w:bCs/>
                <w:color w:val="000000" w:themeColor="text1"/>
                <w:sz w:val="22"/>
                <w:szCs w:val="22"/>
              </w:rPr>
            </w:rPrChange>
          </w:rPr>
          <w:t>(i)</w:t>
        </w:r>
        <w:r w:rsidRPr="005822A9">
          <w:rPr>
            <w:rFonts w:ascii="Ebrima" w:hAnsi="Ebrima"/>
            <w:color w:val="000000" w:themeColor="text1"/>
            <w:sz w:val="22"/>
            <w:szCs w:val="22"/>
            <w:rPrChange w:id="9029" w:author="Ricardo Xavier" w:date="2021-08-12T00:01:00Z">
              <w:rPr>
                <w:rFonts w:ascii="Ebrima" w:hAnsi="Ebrima"/>
                <w:color w:val="000000" w:themeColor="text1"/>
                <w:sz w:val="22"/>
                <w:szCs w:val="22"/>
              </w:rPr>
            </w:rPrChange>
          </w:rPr>
          <w:t xml:space="preserve"> o valor presente do saldo devedor da totalidade dos Créditos Cedidos Fiduciariamente de um mês de competência, consideradas somente suas parcelas com vencimento dentro do prazo de amortização dos CRI, </w:t>
        </w:r>
        <w:r w:rsidRPr="005822A9">
          <w:rPr>
            <w:rFonts w:ascii="Ebrima" w:hAnsi="Ebrima"/>
            <w:color w:val="000000" w:themeColor="text1"/>
            <w:sz w:val="22"/>
            <w:szCs w:val="22"/>
            <w:rPrChange w:id="9030" w:author="Ricardo Xavier" w:date="2021-08-12T00:01:00Z">
              <w:rPr>
                <w:rFonts w:ascii="Ebrima" w:hAnsi="Ebrima"/>
                <w:b/>
                <w:bCs/>
                <w:color w:val="000000" w:themeColor="text1"/>
                <w:sz w:val="22"/>
                <w:szCs w:val="22"/>
              </w:rPr>
            </w:rPrChange>
          </w:rPr>
          <w:t>(ii)</w:t>
        </w:r>
        <w:r w:rsidRPr="005822A9">
          <w:rPr>
            <w:rFonts w:ascii="Ebrima" w:hAnsi="Ebrima"/>
            <w:color w:val="000000" w:themeColor="text1"/>
            <w:sz w:val="22"/>
            <w:szCs w:val="22"/>
            <w:rPrChange w:id="9031" w:author="Ricardo Xavier" w:date="2021-08-12T00:01:00Z">
              <w:rPr>
                <w:rFonts w:ascii="Ebrima" w:hAnsi="Ebrima"/>
                <w:color w:val="000000" w:themeColor="text1"/>
                <w:sz w:val="22"/>
                <w:szCs w:val="22"/>
              </w:rPr>
            </w:rPrChange>
          </w:rPr>
          <w:t xml:space="preserve"> descontado à taxa de juros dos CRI, e </w:t>
        </w:r>
        <w:r w:rsidRPr="005822A9">
          <w:rPr>
            <w:rFonts w:ascii="Ebrima" w:hAnsi="Ebrima"/>
            <w:color w:val="000000" w:themeColor="text1"/>
            <w:sz w:val="22"/>
            <w:szCs w:val="22"/>
            <w:rPrChange w:id="9032" w:author="Ricardo Xavier" w:date="2021-08-12T00:01:00Z">
              <w:rPr>
                <w:rFonts w:ascii="Ebrima" w:hAnsi="Ebrima"/>
                <w:b/>
                <w:bCs/>
                <w:color w:val="000000" w:themeColor="text1"/>
                <w:sz w:val="22"/>
                <w:szCs w:val="22"/>
              </w:rPr>
            </w:rPrChange>
          </w:rPr>
          <w:t>(iii)</w:t>
        </w:r>
        <w:r w:rsidRPr="005822A9">
          <w:rPr>
            <w:rFonts w:ascii="Ebrima" w:hAnsi="Ebrima"/>
            <w:color w:val="000000" w:themeColor="text1"/>
            <w:sz w:val="22"/>
            <w:szCs w:val="22"/>
            <w:rPrChange w:id="9033" w:author="Ricardo Xavier" w:date="2021-08-12T00:01:00Z">
              <w:rPr>
                <w:rFonts w:ascii="Ebrima" w:hAnsi="Ebrima"/>
                <w:color w:val="000000" w:themeColor="text1"/>
                <w:sz w:val="22"/>
                <w:szCs w:val="22"/>
              </w:rPr>
            </w:rPrChange>
          </w:rPr>
          <w:t xml:space="preserve"> somado ao valor de venda das Unidades em estoque, desagiadas em 60% (sessenta por cento), seja equivalente a, pelo menos, </w:t>
        </w:r>
        <w:r w:rsidRPr="005822A9">
          <w:rPr>
            <w:rFonts w:ascii="Ebrima" w:hAnsi="Ebrima"/>
            <w:color w:val="000000" w:themeColor="text1"/>
            <w:sz w:val="22"/>
            <w:szCs w:val="22"/>
            <w:rPrChange w:id="9034" w:author="Ricardo Xavier" w:date="2021-08-12T00:01:00Z">
              <w:rPr>
                <w:rFonts w:ascii="Ebrima" w:hAnsi="Ebrima"/>
                <w:b/>
                <w:bCs/>
                <w:color w:val="000000" w:themeColor="text1"/>
                <w:sz w:val="22"/>
                <w:szCs w:val="22"/>
              </w:rPr>
            </w:rPrChange>
          </w:rPr>
          <w:t>(iii)</w:t>
        </w:r>
        <w:r w:rsidRPr="005822A9">
          <w:rPr>
            <w:rFonts w:ascii="Ebrima" w:hAnsi="Ebrima"/>
            <w:color w:val="000000" w:themeColor="text1"/>
            <w:sz w:val="22"/>
            <w:szCs w:val="22"/>
            <w:rPrChange w:id="9035" w:author="Ricardo Xavier" w:date="2021-08-12T00:01:00Z">
              <w:rPr>
                <w:rFonts w:ascii="Ebrima" w:hAnsi="Ebrima"/>
                <w:color w:val="000000" w:themeColor="text1"/>
                <w:sz w:val="22"/>
                <w:szCs w:val="22"/>
              </w:rPr>
            </w:rPrChange>
          </w:rPr>
          <w:t xml:space="preserve"> 120% (cento e vinte por cento) do </w:t>
        </w:r>
        <w:r w:rsidRPr="005822A9">
          <w:rPr>
            <w:rFonts w:ascii="Ebrima" w:hAnsi="Ebrima"/>
            <w:color w:val="000000" w:themeColor="text1"/>
            <w:sz w:val="22"/>
            <w:szCs w:val="22"/>
            <w:rPrChange w:id="9036" w:author="Ricardo Xavier" w:date="2021-08-12T00:01:00Z">
              <w:rPr>
                <w:rFonts w:ascii="Ebrima" w:hAnsi="Ebrima"/>
                <w:b/>
                <w:bCs/>
                <w:color w:val="000000" w:themeColor="text1"/>
                <w:sz w:val="22"/>
                <w:szCs w:val="22"/>
              </w:rPr>
            </w:rPrChange>
          </w:rPr>
          <w:t>(a)</w:t>
        </w:r>
        <w:r w:rsidRPr="005822A9">
          <w:rPr>
            <w:rFonts w:ascii="Ebrima" w:hAnsi="Ebrima"/>
            <w:color w:val="000000" w:themeColor="text1"/>
            <w:sz w:val="22"/>
            <w:szCs w:val="22"/>
            <w:rPrChange w:id="9037" w:author="Ricardo Xavier" w:date="2021-08-12T00:01:00Z">
              <w:rPr>
                <w:rFonts w:ascii="Ebrima" w:hAnsi="Ebrima"/>
                <w:color w:val="000000" w:themeColor="text1"/>
                <w:sz w:val="22"/>
                <w:szCs w:val="22"/>
              </w:rPr>
            </w:rPrChange>
          </w:rPr>
          <w:t xml:space="preserve"> saldo devedor dos CRI integralizados até então, calculado conforme disposto </w:t>
        </w:r>
      </w:ins>
      <w:ins w:id="9038" w:author="Ricardo Xavier" w:date="2021-08-11T23:35:00Z">
        <w:r w:rsidRPr="005822A9">
          <w:rPr>
            <w:rFonts w:ascii="Ebrima" w:hAnsi="Ebrima"/>
            <w:color w:val="000000" w:themeColor="text1"/>
            <w:sz w:val="22"/>
            <w:szCs w:val="22"/>
            <w:rPrChange w:id="9039" w:author="Ricardo Xavier" w:date="2021-08-12T00:01:00Z">
              <w:rPr>
                <w:rFonts w:ascii="Ebrima" w:hAnsi="Ebrima"/>
                <w:color w:val="000000" w:themeColor="text1"/>
                <w:sz w:val="22"/>
                <w:szCs w:val="22"/>
              </w:rPr>
            </w:rPrChange>
          </w:rPr>
          <w:t>neste</w:t>
        </w:r>
      </w:ins>
      <w:ins w:id="9040" w:author="Ricardo Xavier" w:date="2021-08-11T23:34:00Z">
        <w:r w:rsidRPr="005822A9">
          <w:rPr>
            <w:rFonts w:ascii="Ebrima" w:hAnsi="Ebrima"/>
            <w:color w:val="000000" w:themeColor="text1"/>
            <w:sz w:val="22"/>
            <w:szCs w:val="22"/>
            <w:rPrChange w:id="9041" w:author="Ricardo Xavier" w:date="2021-08-12T00:01:00Z">
              <w:rPr>
                <w:rFonts w:ascii="Ebrima" w:hAnsi="Ebrima"/>
                <w:color w:val="000000" w:themeColor="text1"/>
                <w:sz w:val="22"/>
                <w:szCs w:val="22"/>
              </w:rPr>
            </w:rPrChange>
          </w:rPr>
          <w:t xml:space="preserve"> Termo de Securitização e posicionado no último dia do mês de competência, </w:t>
        </w:r>
        <w:r w:rsidRPr="005822A9">
          <w:rPr>
            <w:rFonts w:ascii="Ebrima" w:hAnsi="Ebrima"/>
            <w:color w:val="000000" w:themeColor="text1"/>
            <w:sz w:val="22"/>
            <w:szCs w:val="22"/>
            <w:rPrChange w:id="9042" w:author="Ricardo Xavier" w:date="2021-08-12T00:01:00Z">
              <w:rPr>
                <w:rFonts w:ascii="Ebrima" w:hAnsi="Ebrima"/>
                <w:b/>
                <w:bCs/>
                <w:color w:val="000000" w:themeColor="text1"/>
                <w:sz w:val="22"/>
                <w:szCs w:val="22"/>
              </w:rPr>
            </w:rPrChange>
          </w:rPr>
          <w:t>(b)</w:t>
        </w:r>
        <w:r w:rsidRPr="005822A9">
          <w:rPr>
            <w:rFonts w:ascii="Ebrima" w:hAnsi="Ebrima"/>
            <w:color w:val="000000" w:themeColor="text1"/>
            <w:sz w:val="22"/>
            <w:szCs w:val="22"/>
            <w:rPrChange w:id="9043" w:author="Ricardo Xavier" w:date="2021-08-12T00:01:00Z">
              <w:rPr>
                <w:rFonts w:ascii="Ebrima" w:hAnsi="Ebrima"/>
                <w:color w:val="000000" w:themeColor="text1"/>
                <w:sz w:val="22"/>
                <w:szCs w:val="22"/>
              </w:rPr>
            </w:rPrChange>
          </w:rPr>
          <w:t xml:space="preserve"> subtraídos os valores integrantes do Fundo de Reserva (“</w:t>
        </w:r>
        <w:r w:rsidRPr="005822A9">
          <w:rPr>
            <w:rFonts w:ascii="Ebrima" w:hAnsi="Ebrima"/>
            <w:color w:val="000000" w:themeColor="text1"/>
            <w:sz w:val="22"/>
            <w:szCs w:val="22"/>
            <w:u w:val="single"/>
            <w:rPrChange w:id="9044" w:author="Ricardo Xavier" w:date="2021-08-12T00:01:00Z">
              <w:rPr>
                <w:rFonts w:ascii="Ebrima" w:hAnsi="Ebrima"/>
                <w:color w:val="000000" w:themeColor="text1"/>
                <w:sz w:val="22"/>
                <w:szCs w:val="22"/>
                <w:u w:val="single"/>
              </w:rPr>
            </w:rPrChange>
          </w:rPr>
          <w:t>Razão de Garantia</w:t>
        </w:r>
      </w:ins>
      <w:ins w:id="9045" w:author="Ricardo Xavier" w:date="2021-08-11T23:35:00Z">
        <w:r w:rsidRPr="005822A9">
          <w:rPr>
            <w:rFonts w:ascii="Ebrima" w:hAnsi="Ebrima"/>
            <w:color w:val="000000" w:themeColor="text1"/>
            <w:sz w:val="22"/>
            <w:szCs w:val="22"/>
            <w:rPrChange w:id="9046" w:author="Ricardo Xavier" w:date="2021-08-12T00:01:00Z">
              <w:rPr>
                <w:rFonts w:ascii="Ebrima" w:hAnsi="Ebrima"/>
                <w:color w:val="000000" w:themeColor="text1"/>
                <w:sz w:val="22"/>
                <w:szCs w:val="22"/>
                <w:u w:val="single"/>
              </w:rPr>
            </w:rPrChange>
          </w:rPr>
          <w:t>”</w:t>
        </w:r>
      </w:ins>
      <w:ins w:id="9047" w:author="Ricardo Xavier" w:date="2021-08-11T23:34:00Z">
        <w:r w:rsidRPr="005822A9">
          <w:rPr>
            <w:rFonts w:ascii="Ebrima" w:hAnsi="Ebrima"/>
            <w:color w:val="000000" w:themeColor="text1"/>
            <w:sz w:val="22"/>
            <w:szCs w:val="22"/>
            <w:rPrChange w:id="9048" w:author="Ricardo Xavier" w:date="2021-08-12T00:01:00Z">
              <w:rPr>
                <w:rFonts w:ascii="Ebrima" w:hAnsi="Ebrima"/>
                <w:color w:val="000000" w:themeColor="text1"/>
                <w:sz w:val="22"/>
                <w:szCs w:val="22"/>
              </w:rPr>
            </w:rPrChange>
          </w:rPr>
          <w:t>).</w:t>
        </w:r>
      </w:ins>
    </w:p>
    <w:p w14:paraId="67E2C39F" w14:textId="77777777" w:rsidR="00F0461C" w:rsidRPr="005822A9" w:rsidRDefault="00F0461C" w:rsidP="00F0461C">
      <w:pPr>
        <w:rPr>
          <w:ins w:id="9049" w:author="Ricardo Xavier" w:date="2021-08-11T23:34:00Z"/>
          <w:rFonts w:ascii="Ebrima" w:hAnsi="Ebrima"/>
          <w:color w:val="000000" w:themeColor="text1"/>
          <w:sz w:val="22"/>
          <w:szCs w:val="22"/>
          <w:rPrChange w:id="9050" w:author="Ricardo Xavier" w:date="2021-08-12T00:01:00Z">
            <w:rPr>
              <w:ins w:id="9051" w:author="Ricardo Xavier" w:date="2021-08-11T23:34:00Z"/>
              <w:rFonts w:ascii="Ebrima" w:hAnsi="Ebrima"/>
              <w:color w:val="000000" w:themeColor="text1"/>
              <w:sz w:val="22"/>
              <w:szCs w:val="22"/>
            </w:rPr>
          </w:rPrChange>
        </w:rPr>
      </w:pPr>
    </w:p>
    <w:p w14:paraId="01779DDB" w14:textId="36AC2F73" w:rsidR="00F0461C" w:rsidRPr="005822A9" w:rsidRDefault="00F0461C" w:rsidP="00F0461C">
      <w:pPr>
        <w:pStyle w:val="PargrafodaLista"/>
        <w:numPr>
          <w:ilvl w:val="0"/>
          <w:numId w:val="16"/>
        </w:numPr>
        <w:tabs>
          <w:tab w:val="left" w:pos="709"/>
        </w:tabs>
        <w:spacing w:line="300" w:lineRule="exact"/>
        <w:ind w:left="0" w:right="-2" w:firstLine="0"/>
        <w:jc w:val="both"/>
        <w:rPr>
          <w:ins w:id="9052" w:author="Ricardo Xavier" w:date="2021-08-11T23:34:00Z"/>
          <w:rFonts w:ascii="Ebrima" w:hAnsi="Ebrima"/>
          <w:color w:val="000000" w:themeColor="text1"/>
          <w:sz w:val="22"/>
          <w:szCs w:val="22"/>
          <w:rPrChange w:id="9053" w:author="Ricardo Xavier" w:date="2021-08-12T00:01:00Z">
            <w:rPr>
              <w:ins w:id="9054" w:author="Ricardo Xavier" w:date="2021-08-11T23:34:00Z"/>
              <w:rFonts w:ascii="Ebrima" w:hAnsi="Ebrima"/>
              <w:color w:val="000000" w:themeColor="text1"/>
              <w:sz w:val="22"/>
              <w:szCs w:val="22"/>
            </w:rPr>
          </w:rPrChange>
        </w:rPr>
        <w:pPrChange w:id="9055" w:author="Ricardo Xavier" w:date="2021-08-11T23:35:00Z">
          <w:pPr>
            <w:pStyle w:val="PargrafodaLista"/>
            <w:numPr>
              <w:ilvl w:val="1"/>
              <w:numId w:val="54"/>
            </w:numPr>
            <w:ind w:left="0"/>
            <w:contextualSpacing w:val="0"/>
            <w:jc w:val="both"/>
          </w:pPr>
        </w:pPrChange>
      </w:pPr>
      <w:ins w:id="9056" w:author="Ricardo Xavier" w:date="2021-08-11T23:34:00Z">
        <w:r w:rsidRPr="005822A9">
          <w:rPr>
            <w:rFonts w:ascii="Ebrima" w:hAnsi="Ebrima"/>
            <w:color w:val="000000" w:themeColor="text1"/>
            <w:sz w:val="22"/>
            <w:szCs w:val="22"/>
            <w:rPrChange w:id="9057" w:author="Ricardo Xavier" w:date="2021-08-12T00:01:00Z">
              <w:rPr>
                <w:rFonts w:ascii="Ebrima" w:hAnsi="Ebrima"/>
                <w:color w:val="000000" w:themeColor="text1"/>
                <w:sz w:val="22"/>
                <w:szCs w:val="22"/>
              </w:rPr>
            </w:rPrChange>
          </w:rPr>
          <w:lastRenderedPageBreak/>
          <w:t xml:space="preserve">Para fins de verificação mensal das Razão de Garantia pela </w:t>
        </w:r>
      </w:ins>
      <w:ins w:id="9058" w:author="Ricardo Xavier" w:date="2021-08-11T23:36:00Z">
        <w:r w:rsidRPr="005822A9">
          <w:rPr>
            <w:rFonts w:ascii="Ebrima" w:hAnsi="Ebrima"/>
            <w:color w:val="000000" w:themeColor="text1"/>
            <w:sz w:val="22"/>
            <w:szCs w:val="22"/>
            <w:rPrChange w:id="9059" w:author="Ricardo Xavier" w:date="2021-08-12T00:01:00Z">
              <w:rPr>
                <w:rFonts w:ascii="Ebrima" w:hAnsi="Ebrima"/>
                <w:color w:val="000000" w:themeColor="text1"/>
                <w:sz w:val="22"/>
                <w:szCs w:val="22"/>
              </w:rPr>
            </w:rPrChange>
          </w:rPr>
          <w:t>Emissora</w:t>
        </w:r>
      </w:ins>
      <w:ins w:id="9060" w:author="Ricardo Xavier" w:date="2021-08-11T23:34:00Z">
        <w:r w:rsidRPr="005822A9">
          <w:rPr>
            <w:rFonts w:ascii="Ebrima" w:hAnsi="Ebrima"/>
            <w:color w:val="000000" w:themeColor="text1"/>
            <w:sz w:val="22"/>
            <w:szCs w:val="22"/>
            <w:rPrChange w:id="9061" w:author="Ricardo Xavier" w:date="2021-08-12T00:01:00Z">
              <w:rPr>
                <w:rFonts w:ascii="Ebrima" w:hAnsi="Ebrima"/>
                <w:color w:val="000000" w:themeColor="text1"/>
                <w:sz w:val="22"/>
                <w:szCs w:val="22"/>
              </w:rPr>
            </w:rPrChange>
          </w:rPr>
          <w:t xml:space="preserve">, o Servicer deverá enviar à </w:t>
        </w:r>
      </w:ins>
      <w:ins w:id="9062" w:author="Ricardo Xavier" w:date="2021-08-11T23:36:00Z">
        <w:r w:rsidRPr="005822A9">
          <w:rPr>
            <w:rFonts w:ascii="Ebrima" w:hAnsi="Ebrima"/>
            <w:color w:val="000000" w:themeColor="text1"/>
            <w:sz w:val="22"/>
            <w:szCs w:val="22"/>
            <w:rPrChange w:id="9063" w:author="Ricardo Xavier" w:date="2021-08-12T00:01:00Z">
              <w:rPr>
                <w:rFonts w:ascii="Ebrima" w:hAnsi="Ebrima"/>
                <w:color w:val="000000" w:themeColor="text1"/>
                <w:sz w:val="22"/>
                <w:szCs w:val="22"/>
              </w:rPr>
            </w:rPrChange>
          </w:rPr>
          <w:t>Emissora</w:t>
        </w:r>
      </w:ins>
      <w:ins w:id="9064" w:author="Ricardo Xavier" w:date="2021-08-11T23:34:00Z">
        <w:r w:rsidRPr="005822A9">
          <w:rPr>
            <w:rFonts w:ascii="Ebrima" w:hAnsi="Ebrima"/>
            <w:color w:val="000000" w:themeColor="text1"/>
            <w:sz w:val="22"/>
            <w:szCs w:val="22"/>
            <w:rPrChange w:id="9065" w:author="Ricardo Xavier" w:date="2021-08-12T00:01:00Z">
              <w:rPr>
                <w:rFonts w:ascii="Ebrima" w:hAnsi="Ebrima"/>
                <w:color w:val="000000" w:themeColor="text1"/>
                <w:sz w:val="22"/>
                <w:szCs w:val="22"/>
              </w:rPr>
            </w:rPrChange>
          </w:rPr>
          <w:t xml:space="preserve">, mensalmente, relatório contendo o valor dos Créditos Cedidos Fiduciariamente depositados pela </w:t>
        </w:r>
      </w:ins>
      <w:ins w:id="9066" w:author="Ricardo Xavier" w:date="2021-08-11T23:36:00Z">
        <w:r w:rsidRPr="005822A9">
          <w:rPr>
            <w:rFonts w:ascii="Ebrima" w:hAnsi="Ebrima"/>
            <w:color w:val="000000" w:themeColor="text1"/>
            <w:sz w:val="22"/>
            <w:szCs w:val="22"/>
            <w:rPrChange w:id="9067" w:author="Ricardo Xavier" w:date="2021-08-12T00:01:00Z">
              <w:rPr>
                <w:rFonts w:ascii="Ebrima" w:hAnsi="Ebrima"/>
                <w:color w:val="000000" w:themeColor="text1"/>
                <w:sz w:val="22"/>
                <w:szCs w:val="22"/>
              </w:rPr>
            </w:rPrChange>
          </w:rPr>
          <w:t>Devedora</w:t>
        </w:r>
      </w:ins>
      <w:ins w:id="9068" w:author="Ricardo Xavier" w:date="2021-08-11T23:34:00Z">
        <w:r w:rsidRPr="005822A9">
          <w:rPr>
            <w:rFonts w:ascii="Ebrima" w:hAnsi="Ebrima"/>
            <w:color w:val="000000" w:themeColor="text1"/>
            <w:sz w:val="22"/>
            <w:szCs w:val="22"/>
            <w:rPrChange w:id="9069" w:author="Ricardo Xavier" w:date="2021-08-12T00:01:00Z">
              <w:rPr>
                <w:rFonts w:ascii="Ebrima" w:hAnsi="Ebrima"/>
                <w:color w:val="000000" w:themeColor="text1"/>
                <w:sz w:val="22"/>
                <w:szCs w:val="22"/>
              </w:rPr>
            </w:rPrChange>
          </w:rPr>
          <w:t xml:space="preserve"> na Conta Centralizadora ao longo do mês imediatamente anterior, bem como o valor do saldo devedor dos Créditos Cedidos Fiduciariamente.</w:t>
        </w:r>
      </w:ins>
    </w:p>
    <w:p w14:paraId="64EF8E08" w14:textId="77777777" w:rsidR="00F0461C" w:rsidRPr="005822A9" w:rsidRDefault="00F0461C" w:rsidP="00F0461C">
      <w:pPr>
        <w:rPr>
          <w:ins w:id="9070" w:author="Ricardo Xavier" w:date="2021-08-11T23:34:00Z"/>
          <w:rFonts w:ascii="Ebrima" w:hAnsi="Ebrima"/>
          <w:sz w:val="22"/>
          <w:szCs w:val="22"/>
          <w:rPrChange w:id="9071" w:author="Ricardo Xavier" w:date="2021-08-12T00:01:00Z">
            <w:rPr>
              <w:ins w:id="9072" w:author="Ricardo Xavier" w:date="2021-08-11T23:34:00Z"/>
              <w:rFonts w:ascii="Ebrima" w:hAnsi="Ebrima"/>
              <w:sz w:val="22"/>
              <w:szCs w:val="22"/>
            </w:rPr>
          </w:rPrChange>
        </w:rPr>
      </w:pPr>
    </w:p>
    <w:p w14:paraId="5528C0F1" w14:textId="77777777" w:rsidR="00F0461C" w:rsidRPr="005822A9" w:rsidRDefault="00F0461C" w:rsidP="00F0461C">
      <w:pPr>
        <w:pStyle w:val="PargrafodaLista"/>
        <w:numPr>
          <w:ilvl w:val="0"/>
          <w:numId w:val="16"/>
        </w:numPr>
        <w:tabs>
          <w:tab w:val="left" w:pos="709"/>
        </w:tabs>
        <w:spacing w:line="300" w:lineRule="exact"/>
        <w:ind w:left="0" w:right="-2" w:firstLine="0"/>
        <w:jc w:val="both"/>
        <w:rPr>
          <w:ins w:id="9073" w:author="Ricardo Xavier" w:date="2021-08-11T23:34:00Z"/>
          <w:rFonts w:ascii="Ebrima" w:hAnsi="Ebrima" w:cs="Calibri"/>
          <w:sz w:val="22"/>
          <w:szCs w:val="22"/>
          <w:rPrChange w:id="9074" w:author="Ricardo Xavier" w:date="2021-08-12T00:01:00Z">
            <w:rPr>
              <w:ins w:id="9075" w:author="Ricardo Xavier" w:date="2021-08-11T23:34:00Z"/>
              <w:rFonts w:ascii="Ebrima" w:hAnsi="Ebrima" w:cs="Calibri"/>
              <w:sz w:val="22"/>
              <w:szCs w:val="22"/>
            </w:rPr>
          </w:rPrChange>
        </w:rPr>
        <w:pPrChange w:id="9076" w:author="Ricardo Xavier" w:date="2021-08-11T23:35:00Z">
          <w:pPr>
            <w:pStyle w:val="PargrafodaLista"/>
            <w:numPr>
              <w:ilvl w:val="1"/>
              <w:numId w:val="54"/>
            </w:numPr>
            <w:ind w:left="0" w:right="-2"/>
            <w:jc w:val="both"/>
          </w:pPr>
        </w:pPrChange>
      </w:pPr>
      <w:ins w:id="9077" w:author="Ricardo Xavier" w:date="2021-08-11T23:34:00Z">
        <w:r w:rsidRPr="005822A9">
          <w:rPr>
            <w:rFonts w:ascii="Ebrima" w:hAnsi="Ebrima" w:cs="Calibri"/>
            <w:bCs/>
            <w:sz w:val="22"/>
            <w:szCs w:val="22"/>
            <w:rPrChange w:id="9078" w:author="Ricardo Xavier" w:date="2021-08-12T00:01:00Z">
              <w:rPr>
                <w:rFonts w:ascii="Ebrima" w:hAnsi="Ebrima" w:cs="Calibri"/>
                <w:bCs/>
                <w:sz w:val="22"/>
                <w:szCs w:val="22"/>
              </w:rPr>
            </w:rPrChange>
          </w:rPr>
          <w:t xml:space="preserve">Para o cálculo da Razão de Garantia </w:t>
        </w:r>
        <w:r w:rsidRPr="005822A9">
          <w:rPr>
            <w:rFonts w:ascii="Ebrima" w:hAnsi="Ebrima" w:cs="Calibri"/>
            <w:sz w:val="22"/>
            <w:szCs w:val="22"/>
            <w:rPrChange w:id="9079" w:author="Ricardo Xavier" w:date="2021-08-12T00:01:00Z">
              <w:rPr>
                <w:rFonts w:ascii="Ebrima" w:hAnsi="Ebrima" w:cs="Calibri"/>
                <w:sz w:val="22"/>
                <w:szCs w:val="22"/>
              </w:rPr>
            </w:rPrChange>
          </w:rPr>
          <w:t xml:space="preserve">serão considerados apenas os </w:t>
        </w:r>
        <w:r w:rsidRPr="005822A9">
          <w:rPr>
            <w:rFonts w:ascii="Ebrima" w:hAnsi="Ebrima" w:cs="Calibri"/>
            <w:bCs/>
            <w:sz w:val="22"/>
            <w:szCs w:val="22"/>
            <w:rPrChange w:id="9080" w:author="Ricardo Xavier" w:date="2021-08-12T00:01:00Z">
              <w:rPr>
                <w:rFonts w:ascii="Ebrima" w:hAnsi="Ebrima" w:cs="Calibri"/>
                <w:bCs/>
                <w:sz w:val="22"/>
                <w:szCs w:val="22"/>
              </w:rPr>
            </w:rPrChange>
          </w:rPr>
          <w:t xml:space="preserve">Créditos Cedidos Fiduciariamente </w:t>
        </w:r>
        <w:r w:rsidRPr="005822A9">
          <w:rPr>
            <w:rFonts w:ascii="Ebrima" w:hAnsi="Ebrima"/>
            <w:color w:val="000000" w:themeColor="text1"/>
            <w:sz w:val="22"/>
            <w:szCs w:val="22"/>
            <w:rPrChange w:id="9081" w:author="Ricardo Xavier" w:date="2021-08-12T00:01:00Z">
              <w:rPr>
                <w:rFonts w:ascii="Ebrima" w:hAnsi="Ebrima" w:cs="Calibri"/>
                <w:sz w:val="22"/>
                <w:szCs w:val="22"/>
              </w:rPr>
            </w:rPrChange>
          </w:rPr>
          <w:t>que</w:t>
        </w:r>
        <w:r w:rsidRPr="005822A9">
          <w:rPr>
            <w:rFonts w:ascii="Ebrima" w:hAnsi="Ebrima" w:cs="Calibri"/>
            <w:sz w:val="22"/>
            <w:szCs w:val="22"/>
            <w:rPrChange w:id="9082" w:author="Ricardo Xavier" w:date="2021-08-12T00:01:00Z">
              <w:rPr>
                <w:rFonts w:ascii="Ebrima" w:hAnsi="Ebrima" w:cs="Calibri"/>
                <w:sz w:val="22"/>
                <w:szCs w:val="22"/>
              </w:rPr>
            </w:rPrChange>
          </w:rPr>
          <w:t xml:space="preserve"> preencherem os seguintes requisitos:</w:t>
        </w:r>
      </w:ins>
    </w:p>
    <w:p w14:paraId="177EC268" w14:textId="77777777" w:rsidR="00F0461C" w:rsidRPr="005822A9" w:rsidRDefault="00F0461C" w:rsidP="00F0461C">
      <w:pPr>
        <w:ind w:left="709" w:right="-2"/>
        <w:contextualSpacing/>
        <w:rPr>
          <w:ins w:id="9083" w:author="Ricardo Xavier" w:date="2021-08-11T23:34:00Z"/>
          <w:rFonts w:ascii="Ebrima" w:hAnsi="Ebrima" w:cs="Calibri"/>
          <w:sz w:val="22"/>
          <w:szCs w:val="22"/>
          <w:rPrChange w:id="9084" w:author="Ricardo Xavier" w:date="2021-08-12T00:01:00Z">
            <w:rPr>
              <w:ins w:id="9085" w:author="Ricardo Xavier" w:date="2021-08-11T23:34:00Z"/>
              <w:rFonts w:ascii="Ebrima" w:hAnsi="Ebrima" w:cs="Calibri"/>
              <w:sz w:val="22"/>
              <w:szCs w:val="22"/>
            </w:rPr>
          </w:rPrChange>
        </w:rPr>
      </w:pPr>
    </w:p>
    <w:p w14:paraId="74F4D5FC" w14:textId="77777777" w:rsidR="00F0461C" w:rsidRPr="005822A9" w:rsidRDefault="00F0461C" w:rsidP="00F0461C">
      <w:pPr>
        <w:pStyle w:val="PargrafodaLista"/>
        <w:numPr>
          <w:ilvl w:val="0"/>
          <w:numId w:val="69"/>
        </w:numPr>
        <w:ind w:left="709" w:right="-2" w:firstLine="0"/>
        <w:jc w:val="both"/>
        <w:rPr>
          <w:ins w:id="9086" w:author="Ricardo Xavier" w:date="2021-08-11T23:34:00Z"/>
          <w:rFonts w:ascii="Ebrima" w:hAnsi="Ebrima" w:cs="Calibri"/>
          <w:bCs/>
          <w:sz w:val="22"/>
          <w:szCs w:val="22"/>
          <w:rPrChange w:id="9087" w:author="Ricardo Xavier" w:date="2021-08-12T00:01:00Z">
            <w:rPr>
              <w:ins w:id="9088" w:author="Ricardo Xavier" w:date="2021-08-11T23:34:00Z"/>
              <w:rFonts w:ascii="Ebrima" w:hAnsi="Ebrima" w:cs="Calibri"/>
              <w:bCs/>
              <w:sz w:val="22"/>
              <w:szCs w:val="22"/>
            </w:rPr>
          </w:rPrChange>
        </w:rPr>
      </w:pPr>
      <w:ins w:id="9089" w:author="Ricardo Xavier" w:date="2021-08-11T23:34:00Z">
        <w:r w:rsidRPr="005822A9">
          <w:rPr>
            <w:rFonts w:ascii="Ebrima" w:hAnsi="Ebrima" w:cs="Calibri"/>
            <w:bCs/>
            <w:sz w:val="22"/>
            <w:szCs w:val="22"/>
            <w:rPrChange w:id="9090" w:author="Ricardo Xavier" w:date="2021-08-12T00:01:00Z">
              <w:rPr>
                <w:rFonts w:ascii="Ebrima" w:hAnsi="Ebrima" w:cs="Calibri"/>
                <w:bCs/>
                <w:sz w:val="22"/>
                <w:szCs w:val="22"/>
              </w:rPr>
            </w:rPrChange>
          </w:rPr>
          <w:t xml:space="preserve">nenhuma parcela em atraso por mais de </w:t>
        </w:r>
        <w:r w:rsidRPr="005822A9">
          <w:rPr>
            <w:rFonts w:ascii="Ebrima" w:hAnsi="Ebrima"/>
            <w:bCs/>
            <w:sz w:val="22"/>
            <w:szCs w:val="22"/>
            <w:rPrChange w:id="9091" w:author="Ricardo Xavier" w:date="2021-08-12T00:01:00Z">
              <w:rPr>
                <w:rFonts w:ascii="Ebrima" w:hAnsi="Ebrima"/>
                <w:bCs/>
                <w:sz w:val="22"/>
                <w:szCs w:val="22"/>
              </w:rPr>
            </w:rPrChange>
          </w:rPr>
          <w:t>90 (noventa)</w:t>
        </w:r>
        <w:r w:rsidRPr="005822A9">
          <w:rPr>
            <w:rFonts w:ascii="Ebrima" w:hAnsi="Ebrima" w:cs="Calibri"/>
            <w:bCs/>
            <w:sz w:val="22"/>
            <w:szCs w:val="22"/>
            <w:rPrChange w:id="9092" w:author="Ricardo Xavier" w:date="2021-08-12T00:01:00Z">
              <w:rPr>
                <w:rFonts w:ascii="Ebrima" w:hAnsi="Ebrima" w:cs="Calibri"/>
                <w:bCs/>
                <w:sz w:val="22"/>
                <w:szCs w:val="22"/>
              </w:rPr>
            </w:rPrChange>
          </w:rPr>
          <w:t xml:space="preserve"> dias;</w:t>
        </w:r>
      </w:ins>
    </w:p>
    <w:p w14:paraId="6FC22C50" w14:textId="77777777" w:rsidR="00F0461C" w:rsidRPr="005822A9" w:rsidRDefault="00F0461C" w:rsidP="00F0461C">
      <w:pPr>
        <w:ind w:left="709" w:right="-2"/>
        <w:contextualSpacing/>
        <w:rPr>
          <w:ins w:id="9093" w:author="Ricardo Xavier" w:date="2021-08-11T23:34:00Z"/>
          <w:rFonts w:ascii="Ebrima" w:hAnsi="Ebrima" w:cs="Calibri"/>
          <w:bCs/>
          <w:sz w:val="22"/>
          <w:szCs w:val="22"/>
          <w:rPrChange w:id="9094" w:author="Ricardo Xavier" w:date="2021-08-12T00:01:00Z">
            <w:rPr>
              <w:ins w:id="9095" w:author="Ricardo Xavier" w:date="2021-08-11T23:34:00Z"/>
              <w:rFonts w:ascii="Ebrima" w:hAnsi="Ebrima" w:cs="Calibri"/>
              <w:bCs/>
              <w:sz w:val="22"/>
              <w:szCs w:val="22"/>
            </w:rPr>
          </w:rPrChange>
        </w:rPr>
      </w:pPr>
    </w:p>
    <w:p w14:paraId="072AFE5D" w14:textId="77777777" w:rsidR="00F0461C" w:rsidRPr="005822A9" w:rsidRDefault="00F0461C" w:rsidP="00F0461C">
      <w:pPr>
        <w:pStyle w:val="PargrafodaLista"/>
        <w:numPr>
          <w:ilvl w:val="0"/>
          <w:numId w:val="69"/>
        </w:numPr>
        <w:ind w:left="709" w:right="-2" w:firstLine="0"/>
        <w:jc w:val="both"/>
        <w:rPr>
          <w:ins w:id="9096" w:author="Ricardo Xavier" w:date="2021-08-11T23:34:00Z"/>
          <w:rFonts w:ascii="Ebrima" w:hAnsi="Ebrima" w:cs="Calibri"/>
          <w:bCs/>
          <w:sz w:val="22"/>
          <w:szCs w:val="22"/>
          <w:rPrChange w:id="9097" w:author="Ricardo Xavier" w:date="2021-08-12T00:01:00Z">
            <w:rPr>
              <w:ins w:id="9098" w:author="Ricardo Xavier" w:date="2021-08-11T23:34:00Z"/>
              <w:rFonts w:ascii="Ebrima" w:hAnsi="Ebrima" w:cs="Calibri"/>
              <w:bCs/>
              <w:sz w:val="22"/>
              <w:szCs w:val="22"/>
            </w:rPr>
          </w:rPrChange>
        </w:rPr>
      </w:pPr>
      <w:ins w:id="9099" w:author="Ricardo Xavier" w:date="2021-08-11T23:34:00Z">
        <w:r w:rsidRPr="005822A9">
          <w:rPr>
            <w:rFonts w:ascii="Ebrima" w:hAnsi="Ebrima" w:cs="Calibri"/>
            <w:bCs/>
            <w:sz w:val="22"/>
            <w:szCs w:val="22"/>
            <w:rPrChange w:id="9100" w:author="Ricardo Xavier" w:date="2021-08-12T00:01:00Z">
              <w:rPr>
                <w:rFonts w:ascii="Ebrima" w:hAnsi="Ebrima" w:cs="Calibri"/>
                <w:bCs/>
                <w:sz w:val="22"/>
                <w:szCs w:val="22"/>
              </w:rPr>
            </w:rPrChange>
          </w:rPr>
          <w:t>ser oriundo do Empreendimento Imobiliário;</w:t>
        </w:r>
      </w:ins>
    </w:p>
    <w:p w14:paraId="176CEEA9" w14:textId="77777777" w:rsidR="00F0461C" w:rsidRPr="005822A9" w:rsidRDefault="00F0461C" w:rsidP="00F0461C">
      <w:pPr>
        <w:pStyle w:val="PargrafodaLista"/>
        <w:ind w:left="709"/>
        <w:rPr>
          <w:ins w:id="9101" w:author="Ricardo Xavier" w:date="2021-08-11T23:34:00Z"/>
          <w:rFonts w:ascii="Ebrima" w:hAnsi="Ebrima" w:cs="Calibri"/>
          <w:bCs/>
          <w:sz w:val="22"/>
          <w:szCs w:val="22"/>
          <w:rPrChange w:id="9102" w:author="Ricardo Xavier" w:date="2021-08-12T00:01:00Z">
            <w:rPr>
              <w:ins w:id="9103" w:author="Ricardo Xavier" w:date="2021-08-11T23:34:00Z"/>
              <w:rFonts w:ascii="Ebrima" w:hAnsi="Ebrima" w:cs="Calibri"/>
              <w:bCs/>
              <w:sz w:val="22"/>
              <w:szCs w:val="22"/>
            </w:rPr>
          </w:rPrChange>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ins w:id="9104" w:author="Ricardo Xavier" w:date="2021-08-11T23:34:00Z"/>
          <w:rFonts w:ascii="Ebrima" w:hAnsi="Ebrima" w:cs="Calibri"/>
          <w:bCs/>
          <w:sz w:val="22"/>
          <w:szCs w:val="22"/>
          <w:rPrChange w:id="9105" w:author="Ricardo Xavier" w:date="2021-08-12T00:01:00Z">
            <w:rPr>
              <w:ins w:id="9106" w:author="Ricardo Xavier" w:date="2021-08-11T23:34:00Z"/>
              <w:rFonts w:ascii="Ebrima" w:hAnsi="Ebrima" w:cs="Calibri"/>
              <w:bCs/>
              <w:sz w:val="22"/>
              <w:szCs w:val="22"/>
            </w:rPr>
          </w:rPrChange>
        </w:rPr>
      </w:pPr>
      <w:ins w:id="9107" w:author="Ricardo Xavier" w:date="2021-08-11T23:34:00Z">
        <w:r w:rsidRPr="005822A9">
          <w:rPr>
            <w:rFonts w:ascii="Ebrima" w:hAnsi="Ebrima" w:cs="Calibri"/>
            <w:bCs/>
            <w:sz w:val="22"/>
            <w:szCs w:val="22"/>
            <w:rPrChange w:id="9108" w:author="Ricardo Xavier" w:date="2021-08-12T00:01:00Z">
              <w:rPr>
                <w:rFonts w:ascii="Ebrima" w:hAnsi="Ebrima" w:cs="Calibri"/>
                <w:bCs/>
                <w:sz w:val="22"/>
                <w:szCs w:val="22"/>
              </w:rPr>
            </w:rPrChange>
          </w:rPr>
          <w:t>os 10 (dez) maiores devedores individuais não poderão ser responsáveis por mais de 20% (vinte por cento) do volume total dos Créditos Cedidos Fiduciariamente;</w:t>
        </w:r>
      </w:ins>
    </w:p>
    <w:p w14:paraId="7E58F19B" w14:textId="77777777" w:rsidR="00F0461C" w:rsidRPr="005822A9" w:rsidRDefault="00F0461C" w:rsidP="00F0461C">
      <w:pPr>
        <w:pStyle w:val="PargrafodaLista"/>
        <w:ind w:left="709"/>
        <w:rPr>
          <w:ins w:id="9109" w:author="Ricardo Xavier" w:date="2021-08-11T23:34:00Z"/>
          <w:rFonts w:ascii="Ebrima" w:hAnsi="Ebrima" w:cs="Calibri"/>
          <w:bCs/>
          <w:sz w:val="22"/>
          <w:szCs w:val="22"/>
          <w:rPrChange w:id="9110" w:author="Ricardo Xavier" w:date="2021-08-12T00:01:00Z">
            <w:rPr>
              <w:ins w:id="9111" w:author="Ricardo Xavier" w:date="2021-08-11T23:34:00Z"/>
              <w:rFonts w:ascii="Ebrima" w:hAnsi="Ebrima" w:cs="Calibri"/>
              <w:bCs/>
              <w:sz w:val="22"/>
              <w:szCs w:val="22"/>
            </w:rPr>
          </w:rPrChange>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ins w:id="9112" w:author="Ricardo Xavier" w:date="2021-08-11T23:34:00Z"/>
          <w:rFonts w:ascii="Ebrima" w:hAnsi="Ebrima" w:cs="Calibri"/>
          <w:bCs/>
          <w:sz w:val="22"/>
          <w:szCs w:val="22"/>
          <w:rPrChange w:id="9113" w:author="Ricardo Xavier" w:date="2021-08-12T00:01:00Z">
            <w:rPr>
              <w:ins w:id="9114" w:author="Ricardo Xavier" w:date="2021-08-11T23:34:00Z"/>
              <w:rFonts w:ascii="Ebrima" w:hAnsi="Ebrima" w:cs="Calibri"/>
              <w:bCs/>
              <w:sz w:val="22"/>
              <w:szCs w:val="22"/>
            </w:rPr>
          </w:rPrChange>
        </w:rPr>
      </w:pPr>
      <w:ins w:id="9115" w:author="Ricardo Xavier" w:date="2021-08-11T23:34:00Z">
        <w:r w:rsidRPr="005822A9">
          <w:rPr>
            <w:rFonts w:ascii="Ebrima" w:hAnsi="Ebrima" w:cs="Calibri"/>
            <w:bCs/>
            <w:sz w:val="22"/>
            <w:szCs w:val="22"/>
            <w:rPrChange w:id="9116" w:author="Ricardo Xavier" w:date="2021-08-12T00:01:00Z">
              <w:rPr>
                <w:rFonts w:ascii="Ebrima" w:hAnsi="Ebrima" w:cs="Calibri"/>
                <w:bCs/>
                <w:sz w:val="22"/>
                <w:szCs w:val="22"/>
              </w:rPr>
            </w:rPrChange>
          </w:rPr>
          <w:t>os Créditos Cedidos Fiduciariamente não poderão ter concentração superior a 10% (dez por cento) em pessoas físicas (natural) ou jurídicas pertencentes ao grupo econômico d</w:t>
        </w:r>
      </w:ins>
      <w:ins w:id="9117" w:author="Ricardo Xavier" w:date="2021-08-11T23:38:00Z">
        <w:r w:rsidRPr="005822A9">
          <w:rPr>
            <w:rFonts w:ascii="Ebrima" w:hAnsi="Ebrima" w:cs="Calibri"/>
            <w:bCs/>
            <w:sz w:val="22"/>
            <w:szCs w:val="22"/>
            <w:rPrChange w:id="9118" w:author="Ricardo Xavier" w:date="2021-08-12T00:01:00Z">
              <w:rPr>
                <w:rFonts w:ascii="Ebrima" w:hAnsi="Ebrima" w:cs="Calibri"/>
                <w:bCs/>
                <w:sz w:val="22"/>
                <w:szCs w:val="22"/>
              </w:rPr>
            </w:rPrChange>
          </w:rPr>
          <w:t>o Devedora</w:t>
        </w:r>
      </w:ins>
      <w:ins w:id="9119" w:author="Ricardo Xavier" w:date="2021-08-11T23:34:00Z">
        <w:r w:rsidRPr="005822A9">
          <w:rPr>
            <w:rFonts w:ascii="Ebrima" w:hAnsi="Ebrima" w:cs="Calibri"/>
            <w:bCs/>
            <w:sz w:val="22"/>
            <w:szCs w:val="22"/>
            <w:rPrChange w:id="9120" w:author="Ricardo Xavier" w:date="2021-08-12T00:01:00Z">
              <w:rPr>
                <w:rFonts w:ascii="Ebrima" w:hAnsi="Ebrima" w:cs="Calibri"/>
                <w:bCs/>
                <w:sz w:val="22"/>
                <w:szCs w:val="22"/>
              </w:rPr>
            </w:rPrChange>
          </w:rPr>
          <w:t>; e</w:t>
        </w:r>
      </w:ins>
    </w:p>
    <w:p w14:paraId="013545F8" w14:textId="77777777" w:rsidR="00F0461C" w:rsidRPr="005822A9" w:rsidRDefault="00F0461C" w:rsidP="00F0461C">
      <w:pPr>
        <w:pStyle w:val="PargrafodaLista"/>
        <w:ind w:left="709"/>
        <w:rPr>
          <w:ins w:id="9121" w:author="Ricardo Xavier" w:date="2021-08-11T23:34:00Z"/>
          <w:rFonts w:ascii="Ebrima" w:hAnsi="Ebrima" w:cs="Calibri"/>
          <w:bCs/>
          <w:sz w:val="22"/>
          <w:szCs w:val="22"/>
          <w:rPrChange w:id="9122" w:author="Ricardo Xavier" w:date="2021-08-12T00:01:00Z">
            <w:rPr>
              <w:ins w:id="9123" w:author="Ricardo Xavier" w:date="2021-08-11T23:34:00Z"/>
              <w:rFonts w:ascii="Ebrima" w:hAnsi="Ebrima" w:cs="Calibri"/>
              <w:bCs/>
              <w:sz w:val="22"/>
              <w:szCs w:val="22"/>
            </w:rPr>
          </w:rPrChange>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ins w:id="9124" w:author="Ricardo Xavier" w:date="2021-08-11T23:34:00Z"/>
          <w:rFonts w:ascii="Ebrima" w:hAnsi="Ebrima" w:cs="Calibri"/>
          <w:bCs/>
          <w:sz w:val="22"/>
          <w:szCs w:val="22"/>
          <w:rPrChange w:id="9125" w:author="Ricardo Xavier" w:date="2021-08-12T00:01:00Z">
            <w:rPr>
              <w:ins w:id="9126" w:author="Ricardo Xavier" w:date="2021-08-11T23:34:00Z"/>
              <w:rFonts w:ascii="Ebrima" w:hAnsi="Ebrima" w:cs="Calibri"/>
              <w:bCs/>
              <w:sz w:val="22"/>
              <w:szCs w:val="22"/>
            </w:rPr>
          </w:rPrChange>
        </w:rPr>
      </w:pPr>
      <w:ins w:id="9127" w:author="Ricardo Xavier" w:date="2021-08-11T23:34:00Z">
        <w:r w:rsidRPr="005822A9">
          <w:rPr>
            <w:rFonts w:ascii="Ebrima" w:hAnsi="Ebrima" w:cs="Calibri"/>
            <w:bCs/>
            <w:sz w:val="22"/>
            <w:szCs w:val="22"/>
            <w:rPrChange w:id="9128" w:author="Ricardo Xavier" w:date="2021-08-12T00:01:00Z">
              <w:rPr>
                <w:rFonts w:ascii="Ebrima" w:hAnsi="Ebrima" w:cs="Calibri"/>
                <w:bCs/>
                <w:sz w:val="22"/>
                <w:szCs w:val="22"/>
              </w:rPr>
            </w:rPrChange>
          </w:rPr>
          <w:t>uma única pessoa física (natural) não poderá ser devedor de volume superior a 5% (cinco por cento) do saldo devedor dos Créditos Cedidos Fiduciariamente.</w:t>
        </w:r>
      </w:ins>
    </w:p>
    <w:p w14:paraId="24A14AEA" w14:textId="77777777" w:rsidR="00F0461C" w:rsidRPr="005822A9" w:rsidRDefault="00F0461C" w:rsidP="00F0461C">
      <w:pPr>
        <w:pStyle w:val="PargrafodaLista"/>
        <w:ind w:left="709"/>
        <w:rPr>
          <w:ins w:id="9129" w:author="Ricardo Xavier" w:date="2021-08-11T23:34:00Z"/>
          <w:rFonts w:ascii="Ebrima" w:hAnsi="Ebrima" w:cs="Calibri"/>
          <w:bCs/>
          <w:sz w:val="22"/>
          <w:szCs w:val="22"/>
          <w:rPrChange w:id="9130" w:author="Ricardo Xavier" w:date="2021-08-12T00:01:00Z">
            <w:rPr>
              <w:ins w:id="9131" w:author="Ricardo Xavier" w:date="2021-08-11T23:34:00Z"/>
              <w:rFonts w:ascii="Ebrima" w:hAnsi="Ebrima" w:cs="Calibri"/>
              <w:bCs/>
              <w:sz w:val="22"/>
              <w:szCs w:val="22"/>
            </w:rPr>
          </w:rPrChange>
        </w:rPr>
      </w:pPr>
    </w:p>
    <w:p w14:paraId="5AC3AAFA" w14:textId="671E2A13" w:rsidR="00F0461C" w:rsidRPr="005822A9" w:rsidRDefault="00F0461C" w:rsidP="00F0461C">
      <w:pPr>
        <w:pStyle w:val="PargrafodaLista"/>
        <w:numPr>
          <w:ilvl w:val="0"/>
          <w:numId w:val="16"/>
        </w:numPr>
        <w:tabs>
          <w:tab w:val="left" w:pos="709"/>
        </w:tabs>
        <w:spacing w:line="300" w:lineRule="exact"/>
        <w:ind w:left="0" w:right="-2" w:firstLine="0"/>
        <w:jc w:val="both"/>
        <w:rPr>
          <w:ins w:id="9132" w:author="Ricardo Xavier" w:date="2021-08-11T23:34:00Z"/>
          <w:rFonts w:ascii="Ebrima" w:hAnsi="Ebrima"/>
          <w:bCs/>
          <w:sz w:val="22"/>
          <w:szCs w:val="22"/>
          <w:rPrChange w:id="9133" w:author="Ricardo Xavier" w:date="2021-08-12T00:01:00Z">
            <w:rPr>
              <w:ins w:id="9134" w:author="Ricardo Xavier" w:date="2021-08-11T23:34:00Z"/>
              <w:rFonts w:ascii="Ebrima" w:hAnsi="Ebrima"/>
              <w:bCs/>
              <w:sz w:val="22"/>
              <w:szCs w:val="22"/>
            </w:rPr>
          </w:rPrChange>
        </w:rPr>
        <w:pPrChange w:id="9135" w:author="Ricardo Xavier" w:date="2021-08-11T23:38:00Z">
          <w:pPr>
            <w:pStyle w:val="PargrafodaLista"/>
            <w:numPr>
              <w:ilvl w:val="1"/>
              <w:numId w:val="54"/>
            </w:numPr>
            <w:ind w:left="0"/>
            <w:contextualSpacing w:val="0"/>
            <w:jc w:val="both"/>
          </w:pPr>
        </w:pPrChange>
      </w:pPr>
      <w:ins w:id="9136" w:author="Ricardo Xavier" w:date="2021-08-11T23:34:00Z">
        <w:r w:rsidRPr="005822A9">
          <w:rPr>
            <w:rFonts w:ascii="Ebrima" w:hAnsi="Ebrima" w:cs="Leelawadee"/>
            <w:color w:val="000000"/>
            <w:sz w:val="22"/>
            <w:szCs w:val="22"/>
            <w:rPrChange w:id="9137" w:author="Ricardo Xavier" w:date="2021-08-12T00:01:00Z">
              <w:rPr>
                <w:rFonts w:ascii="Ebrima" w:hAnsi="Ebrima" w:cs="Leelawadee"/>
                <w:color w:val="000000"/>
                <w:sz w:val="22"/>
                <w:szCs w:val="22"/>
              </w:rPr>
            </w:rPrChange>
          </w:rPr>
          <w:t xml:space="preserve">Em caso de desenquadramento da Razão de Garantia, a </w:t>
        </w:r>
      </w:ins>
      <w:ins w:id="9138" w:author="Ricardo Xavier" w:date="2021-08-11T23:36:00Z">
        <w:r w:rsidRPr="005822A9">
          <w:rPr>
            <w:rFonts w:ascii="Ebrima" w:hAnsi="Ebrima" w:cs="Leelawadee"/>
            <w:color w:val="000000"/>
            <w:sz w:val="22"/>
            <w:szCs w:val="22"/>
            <w:rPrChange w:id="9139" w:author="Ricardo Xavier" w:date="2021-08-12T00:01:00Z">
              <w:rPr>
                <w:rFonts w:ascii="Ebrima" w:hAnsi="Ebrima" w:cs="Leelawadee"/>
                <w:color w:val="000000"/>
                <w:sz w:val="22"/>
                <w:szCs w:val="22"/>
              </w:rPr>
            </w:rPrChange>
          </w:rPr>
          <w:t>Devedora</w:t>
        </w:r>
      </w:ins>
      <w:ins w:id="9140" w:author="Ricardo Xavier" w:date="2021-08-11T23:34:00Z">
        <w:r w:rsidRPr="005822A9">
          <w:rPr>
            <w:rFonts w:ascii="Ebrima" w:hAnsi="Ebrima" w:cs="Leelawadee"/>
            <w:color w:val="000000"/>
            <w:sz w:val="22"/>
            <w:szCs w:val="22"/>
            <w:rPrChange w:id="9141" w:author="Ricardo Xavier" w:date="2021-08-12T00:01:00Z">
              <w:rPr>
                <w:rFonts w:ascii="Ebrima" w:hAnsi="Ebrima" w:cs="Leelawadee"/>
                <w:color w:val="000000"/>
                <w:sz w:val="22"/>
                <w:szCs w:val="22"/>
              </w:rPr>
            </w:rPrChange>
          </w:rPr>
          <w:t xml:space="preserve"> se obriga, no prazo de até </w:t>
        </w:r>
        <w:r w:rsidRPr="005822A9">
          <w:rPr>
            <w:rFonts w:ascii="Ebrima" w:hAnsi="Ebrima"/>
            <w:bCs/>
            <w:sz w:val="22"/>
            <w:szCs w:val="22"/>
            <w:rPrChange w:id="9142" w:author="Ricardo Xavier" w:date="2021-08-12T00:01:00Z">
              <w:rPr>
                <w:rFonts w:ascii="Ebrima" w:hAnsi="Ebrima"/>
                <w:bCs/>
                <w:sz w:val="22"/>
                <w:szCs w:val="22"/>
              </w:rPr>
            </w:rPrChange>
          </w:rPr>
          <w:t xml:space="preserve">5 (cinco) dias contado da data do recebimento de notificação da </w:t>
        </w:r>
      </w:ins>
      <w:ins w:id="9143" w:author="Ricardo Xavier" w:date="2021-08-11T23:36:00Z">
        <w:r w:rsidRPr="005822A9">
          <w:rPr>
            <w:rFonts w:ascii="Ebrima" w:hAnsi="Ebrima"/>
            <w:bCs/>
            <w:sz w:val="22"/>
            <w:szCs w:val="22"/>
            <w:rPrChange w:id="9144" w:author="Ricardo Xavier" w:date="2021-08-12T00:01:00Z">
              <w:rPr>
                <w:rFonts w:ascii="Ebrima" w:hAnsi="Ebrima"/>
                <w:bCs/>
                <w:sz w:val="22"/>
                <w:szCs w:val="22"/>
              </w:rPr>
            </w:rPrChange>
          </w:rPr>
          <w:t>Emissora</w:t>
        </w:r>
      </w:ins>
      <w:ins w:id="9145" w:author="Ricardo Xavier" w:date="2021-08-11T23:34:00Z">
        <w:r w:rsidRPr="005822A9">
          <w:rPr>
            <w:rFonts w:ascii="Ebrima" w:hAnsi="Ebrima"/>
            <w:bCs/>
            <w:sz w:val="22"/>
            <w:szCs w:val="22"/>
            <w:rPrChange w:id="9146" w:author="Ricardo Xavier" w:date="2021-08-12T00:01:00Z">
              <w:rPr>
                <w:rFonts w:ascii="Ebrima" w:hAnsi="Ebrima"/>
                <w:bCs/>
                <w:sz w:val="22"/>
                <w:szCs w:val="22"/>
              </w:rPr>
            </w:rPrChange>
          </w:rPr>
          <w:t xml:space="preserve"> nesse sentido, a </w:t>
        </w:r>
        <w:r w:rsidRPr="005822A9">
          <w:rPr>
            <w:rFonts w:ascii="Ebrima" w:hAnsi="Ebrima"/>
            <w:b/>
            <w:sz w:val="22"/>
            <w:szCs w:val="22"/>
            <w:rPrChange w:id="9147" w:author="Ricardo Xavier" w:date="2021-08-12T00:01:00Z">
              <w:rPr>
                <w:rFonts w:ascii="Ebrima" w:hAnsi="Ebrima"/>
                <w:b/>
                <w:sz w:val="22"/>
                <w:szCs w:val="22"/>
              </w:rPr>
            </w:rPrChange>
          </w:rPr>
          <w:t>(i)</w:t>
        </w:r>
        <w:r w:rsidRPr="005822A9">
          <w:rPr>
            <w:rFonts w:ascii="Ebrima" w:hAnsi="Ebrima"/>
            <w:bCs/>
            <w:sz w:val="22"/>
            <w:szCs w:val="22"/>
            <w:rPrChange w:id="9148" w:author="Ricardo Xavier" w:date="2021-08-12T00:01:00Z">
              <w:rPr>
                <w:rFonts w:ascii="Ebrima" w:hAnsi="Ebrima"/>
                <w:bCs/>
                <w:sz w:val="22"/>
                <w:szCs w:val="22"/>
              </w:rPr>
            </w:rPrChange>
          </w:rPr>
          <w:t xml:space="preserve"> realizar amortização </w:t>
        </w:r>
        <w:r w:rsidRPr="005822A9">
          <w:rPr>
            <w:rFonts w:ascii="Ebrima" w:hAnsi="Ebrima"/>
            <w:color w:val="000000" w:themeColor="text1"/>
            <w:sz w:val="22"/>
            <w:szCs w:val="22"/>
            <w:rPrChange w:id="9149" w:author="Ricardo Xavier" w:date="2021-08-12T00:01:00Z">
              <w:rPr>
                <w:rFonts w:ascii="Ebrima" w:hAnsi="Ebrima"/>
                <w:bCs/>
                <w:sz w:val="22"/>
                <w:szCs w:val="22"/>
              </w:rPr>
            </w:rPrChange>
          </w:rPr>
          <w:t>extraordinária</w:t>
        </w:r>
        <w:r w:rsidRPr="005822A9">
          <w:rPr>
            <w:rFonts w:ascii="Ebrima" w:hAnsi="Ebrima"/>
            <w:bCs/>
            <w:sz w:val="22"/>
            <w:szCs w:val="22"/>
            <w:rPrChange w:id="9150" w:author="Ricardo Xavier" w:date="2021-08-12T00:01:00Z">
              <w:rPr>
                <w:rFonts w:ascii="Ebrima" w:hAnsi="Ebrima"/>
                <w:bCs/>
                <w:sz w:val="22"/>
                <w:szCs w:val="22"/>
              </w:rPr>
            </w:rPrChange>
          </w:rPr>
          <w:t xml:space="preserve"> do saldo devedor dos CRI, com recursos próprios, em volume suficiente ao reenquadramento da Razão de Garantia ou </w:t>
        </w:r>
        <w:r w:rsidRPr="005822A9">
          <w:rPr>
            <w:rFonts w:ascii="Ebrima" w:hAnsi="Ebrima"/>
            <w:b/>
            <w:sz w:val="22"/>
            <w:szCs w:val="22"/>
            <w:rPrChange w:id="9151" w:author="Ricardo Xavier" w:date="2021-08-12T00:01:00Z">
              <w:rPr>
                <w:rFonts w:ascii="Ebrima" w:hAnsi="Ebrima"/>
                <w:b/>
                <w:sz w:val="22"/>
                <w:szCs w:val="22"/>
              </w:rPr>
            </w:rPrChange>
          </w:rPr>
          <w:t>(ii)</w:t>
        </w:r>
        <w:r w:rsidRPr="005822A9">
          <w:rPr>
            <w:rFonts w:ascii="Ebrima" w:hAnsi="Ebrima"/>
            <w:bCs/>
            <w:sz w:val="22"/>
            <w:szCs w:val="22"/>
            <w:rPrChange w:id="9152" w:author="Ricardo Xavier" w:date="2021-08-12T00:01:00Z">
              <w:rPr>
                <w:rFonts w:ascii="Ebrima" w:hAnsi="Ebrima"/>
                <w:bCs/>
                <w:sz w:val="22"/>
                <w:szCs w:val="22"/>
              </w:rPr>
            </w:rPrChange>
          </w:rPr>
          <w:t xml:space="preserve"> reforçar a Cessão Fiduciária, mediante a apresentação de novos créditos (“</w:t>
        </w:r>
        <w:r w:rsidRPr="005822A9">
          <w:rPr>
            <w:rFonts w:ascii="Ebrima" w:hAnsi="Ebrima"/>
            <w:bCs/>
            <w:sz w:val="22"/>
            <w:szCs w:val="22"/>
            <w:u w:val="single"/>
            <w:rPrChange w:id="9153" w:author="Ricardo Xavier" w:date="2021-08-12T00:01:00Z">
              <w:rPr>
                <w:rFonts w:ascii="Ebrima" w:hAnsi="Ebrima"/>
                <w:bCs/>
                <w:sz w:val="22"/>
                <w:szCs w:val="22"/>
                <w:u w:val="single"/>
              </w:rPr>
            </w:rPrChange>
          </w:rPr>
          <w:t>Reforço</w:t>
        </w:r>
        <w:r w:rsidRPr="005822A9">
          <w:rPr>
            <w:rFonts w:ascii="Ebrima" w:hAnsi="Ebrima"/>
            <w:bCs/>
            <w:sz w:val="22"/>
            <w:szCs w:val="22"/>
            <w:rPrChange w:id="9154" w:author="Ricardo Xavier" w:date="2021-08-12T00:01:00Z">
              <w:rPr>
                <w:rFonts w:ascii="Ebrima" w:hAnsi="Ebrima"/>
                <w:bCs/>
                <w:sz w:val="22"/>
                <w:szCs w:val="22"/>
              </w:rPr>
            </w:rPrChange>
          </w:rPr>
          <w:t>” e “</w:t>
        </w:r>
        <w:r w:rsidRPr="005822A9">
          <w:rPr>
            <w:rFonts w:ascii="Ebrima" w:hAnsi="Ebrima"/>
            <w:bCs/>
            <w:sz w:val="22"/>
            <w:szCs w:val="22"/>
            <w:u w:val="single"/>
            <w:rPrChange w:id="9155" w:author="Ricardo Xavier" w:date="2021-08-12T00:01:00Z">
              <w:rPr>
                <w:rFonts w:ascii="Ebrima" w:hAnsi="Ebrima"/>
                <w:bCs/>
                <w:sz w:val="22"/>
                <w:szCs w:val="22"/>
                <w:u w:val="single"/>
              </w:rPr>
            </w:rPrChange>
          </w:rPr>
          <w:t>Novos Créditos</w:t>
        </w:r>
        <w:r w:rsidRPr="005822A9">
          <w:rPr>
            <w:rFonts w:ascii="Ebrima" w:hAnsi="Ebrima"/>
            <w:bCs/>
            <w:sz w:val="22"/>
            <w:szCs w:val="22"/>
            <w:rPrChange w:id="9156" w:author="Ricardo Xavier" w:date="2021-08-12T00:01:00Z">
              <w:rPr>
                <w:rFonts w:ascii="Ebrima" w:hAnsi="Ebrima"/>
                <w:bCs/>
                <w:sz w:val="22"/>
                <w:szCs w:val="22"/>
              </w:rPr>
            </w:rPrChange>
          </w:rPr>
          <w:t>”, respectivamente).</w:t>
        </w:r>
      </w:ins>
    </w:p>
    <w:p w14:paraId="1F832CF6" w14:textId="77777777" w:rsidR="00F0461C" w:rsidRPr="005822A9" w:rsidRDefault="00F0461C" w:rsidP="00AE605A">
      <w:pPr>
        <w:tabs>
          <w:tab w:val="left" w:pos="1701"/>
        </w:tabs>
        <w:ind w:left="709"/>
        <w:contextualSpacing/>
        <w:rPr>
          <w:ins w:id="9157" w:author="Ricardo Xavier" w:date="2021-08-11T23:34:00Z"/>
          <w:rFonts w:ascii="Ebrima" w:hAnsi="Ebrima"/>
          <w:bCs/>
          <w:sz w:val="22"/>
          <w:szCs w:val="22"/>
          <w:rPrChange w:id="9158" w:author="Ricardo Xavier" w:date="2021-08-12T00:01:00Z">
            <w:rPr>
              <w:ins w:id="9159" w:author="Ricardo Xavier" w:date="2021-08-11T23:34:00Z"/>
              <w:rFonts w:ascii="Ebrima" w:hAnsi="Ebrima"/>
              <w:bCs/>
              <w:sz w:val="22"/>
              <w:szCs w:val="22"/>
            </w:rPr>
          </w:rPrChange>
        </w:rPr>
      </w:pPr>
      <w:bookmarkStart w:id="9160" w:name="_Hlk78207681"/>
    </w:p>
    <w:p w14:paraId="0660A1AD" w14:textId="6F6E6E1B" w:rsidR="00F0461C" w:rsidRPr="005822A9" w:rsidRDefault="00F0461C" w:rsidP="00623A5A">
      <w:pPr>
        <w:pStyle w:val="PargrafodaLista"/>
        <w:numPr>
          <w:ilvl w:val="2"/>
          <w:numId w:val="72"/>
        </w:numPr>
        <w:tabs>
          <w:tab w:val="left" w:pos="709"/>
          <w:tab w:val="left" w:pos="1701"/>
        </w:tabs>
        <w:spacing w:line="300" w:lineRule="exact"/>
        <w:ind w:left="709" w:right="-2" w:firstLine="0"/>
        <w:jc w:val="both"/>
        <w:rPr>
          <w:ins w:id="9161" w:author="Ricardo Xavier" w:date="2021-08-11T23:34:00Z"/>
          <w:rFonts w:ascii="Ebrima" w:hAnsi="Ebrima"/>
          <w:bCs/>
          <w:sz w:val="22"/>
          <w:szCs w:val="22"/>
          <w:rPrChange w:id="9162" w:author="Ricardo Xavier" w:date="2021-08-12T00:01:00Z">
            <w:rPr>
              <w:ins w:id="9163" w:author="Ricardo Xavier" w:date="2021-08-11T23:34:00Z"/>
            </w:rPr>
          </w:rPrChange>
        </w:rPr>
        <w:pPrChange w:id="9164" w:author="Ricardo Xavier" w:date="2021-08-11T23:41:00Z">
          <w:pPr>
            <w:pStyle w:val="PargrafodaLista"/>
            <w:numPr>
              <w:ilvl w:val="2"/>
              <w:numId w:val="54"/>
            </w:numPr>
            <w:tabs>
              <w:tab w:val="left" w:pos="1701"/>
            </w:tabs>
            <w:ind w:left="709"/>
            <w:jc w:val="both"/>
          </w:pPr>
        </w:pPrChange>
      </w:pPr>
      <w:ins w:id="9165" w:author="Ricardo Xavier" w:date="2021-08-11T23:34:00Z">
        <w:r w:rsidRPr="005822A9">
          <w:rPr>
            <w:rFonts w:ascii="Ebrima" w:hAnsi="Ebrima"/>
            <w:bCs/>
            <w:sz w:val="22"/>
            <w:szCs w:val="22"/>
            <w:rPrChange w:id="9166" w:author="Ricardo Xavier" w:date="2021-08-12T00:01:00Z">
              <w:rPr/>
            </w:rPrChange>
          </w:rPr>
          <w:t xml:space="preserve">Os Novos Créditos para o Reforço serão originados de outros empreendimentos de </w:t>
        </w:r>
        <w:r w:rsidRPr="005822A9">
          <w:rPr>
            <w:rFonts w:ascii="Ebrima" w:hAnsi="Ebrima"/>
            <w:color w:val="000000" w:themeColor="text1"/>
            <w:sz w:val="22"/>
            <w:szCs w:val="22"/>
            <w:rPrChange w:id="9167" w:author="Ricardo Xavier" w:date="2021-08-12T00:01:00Z">
              <w:rPr>
                <w:rFonts w:ascii="Ebrima" w:hAnsi="Ebrima"/>
                <w:bCs/>
                <w:sz w:val="22"/>
                <w:szCs w:val="22"/>
              </w:rPr>
            </w:rPrChange>
          </w:rPr>
          <w:t>propriedade</w:t>
        </w:r>
        <w:r w:rsidRPr="005822A9">
          <w:rPr>
            <w:rFonts w:ascii="Ebrima" w:hAnsi="Ebrima"/>
            <w:bCs/>
            <w:sz w:val="22"/>
            <w:szCs w:val="22"/>
            <w:rPrChange w:id="9168" w:author="Ricardo Xavier" w:date="2021-08-12T00:01:00Z">
              <w:rPr/>
            </w:rPrChange>
          </w:rPr>
          <w:t xml:space="preserve"> da </w:t>
        </w:r>
      </w:ins>
      <w:bookmarkEnd w:id="9160"/>
      <w:ins w:id="9169" w:author="Ricardo Xavier" w:date="2021-08-11T23:37:00Z">
        <w:r w:rsidRPr="005822A9">
          <w:rPr>
            <w:rFonts w:ascii="Ebrima" w:hAnsi="Ebrima"/>
            <w:bCs/>
            <w:sz w:val="22"/>
            <w:szCs w:val="22"/>
            <w:rPrChange w:id="9170" w:author="Ricardo Xavier" w:date="2021-08-12T00:01:00Z">
              <w:rPr/>
            </w:rPrChange>
          </w:rPr>
          <w:t>Devedora</w:t>
        </w:r>
      </w:ins>
      <w:ins w:id="9171" w:author="Ricardo Xavier" w:date="2021-08-11T23:34:00Z">
        <w:r w:rsidRPr="005822A9">
          <w:rPr>
            <w:rFonts w:ascii="Ebrima" w:hAnsi="Ebrima"/>
            <w:bCs/>
            <w:sz w:val="22"/>
            <w:szCs w:val="22"/>
            <w:rPrChange w:id="9172" w:author="Ricardo Xavier" w:date="2021-08-12T00:01:00Z">
              <w:rPr/>
            </w:rPrChange>
          </w:rPr>
          <w:t xml:space="preserve"> ou do grupo econômico da </w:t>
        </w:r>
      </w:ins>
      <w:ins w:id="9173" w:author="Ricardo Xavier" w:date="2021-08-11T23:37:00Z">
        <w:r w:rsidRPr="005822A9">
          <w:rPr>
            <w:rFonts w:ascii="Ebrima" w:hAnsi="Ebrima"/>
            <w:bCs/>
            <w:sz w:val="22"/>
            <w:szCs w:val="22"/>
            <w:rPrChange w:id="9174" w:author="Ricardo Xavier" w:date="2021-08-12T00:01:00Z">
              <w:rPr/>
            </w:rPrChange>
          </w:rPr>
          <w:t>Devedora</w:t>
        </w:r>
      </w:ins>
      <w:ins w:id="9175" w:author="Ricardo Xavier" w:date="2021-08-11T23:34:00Z">
        <w:r w:rsidRPr="005822A9">
          <w:rPr>
            <w:rFonts w:ascii="Ebrima" w:hAnsi="Ebrima"/>
            <w:bCs/>
            <w:sz w:val="22"/>
            <w:szCs w:val="22"/>
            <w:rPrChange w:id="9176" w:author="Ricardo Xavier" w:date="2021-08-12T00:01:00Z">
              <w:rPr/>
            </w:rPrChange>
          </w:rPr>
          <w:t xml:space="preserve">, que não o Empreendimento Imobiliário, </w:t>
        </w:r>
        <w:bookmarkStart w:id="9177" w:name="_Hlk78207715"/>
        <w:r w:rsidRPr="005822A9">
          <w:rPr>
            <w:rFonts w:ascii="Ebrima" w:hAnsi="Ebrima"/>
            <w:bCs/>
            <w:sz w:val="22"/>
            <w:szCs w:val="22"/>
            <w:rPrChange w:id="9178" w:author="Ricardo Xavier" w:date="2021-08-12T00:01:00Z">
              <w:rPr/>
            </w:rPrChange>
          </w:rPr>
          <w:t>desde que o empreendimento em questão tenha sido previamente aprovado pela assembleia geral dos titulares dos CRI</w:t>
        </w:r>
        <w:bookmarkEnd w:id="9177"/>
        <w:r w:rsidRPr="005822A9">
          <w:rPr>
            <w:rFonts w:ascii="Ebrima" w:hAnsi="Ebrima"/>
            <w:bCs/>
            <w:sz w:val="22"/>
            <w:szCs w:val="22"/>
            <w:rPrChange w:id="9179" w:author="Ricardo Xavier" w:date="2021-08-12T00:01:00Z">
              <w:rPr/>
            </w:rPrChange>
          </w:rPr>
          <w:t>.</w:t>
        </w:r>
      </w:ins>
    </w:p>
    <w:p w14:paraId="44272830" w14:textId="77777777" w:rsidR="00F0461C" w:rsidRPr="005822A9" w:rsidRDefault="00F0461C" w:rsidP="00AE605A">
      <w:pPr>
        <w:tabs>
          <w:tab w:val="left" w:pos="1701"/>
        </w:tabs>
        <w:ind w:left="709"/>
        <w:contextualSpacing/>
        <w:rPr>
          <w:ins w:id="9180" w:author="Ricardo Xavier" w:date="2021-08-11T23:34:00Z"/>
          <w:rFonts w:ascii="Ebrima" w:hAnsi="Ebrima"/>
          <w:bCs/>
          <w:sz w:val="22"/>
          <w:szCs w:val="22"/>
          <w:rPrChange w:id="9181" w:author="Ricardo Xavier" w:date="2021-08-12T00:01:00Z">
            <w:rPr>
              <w:ins w:id="9182" w:author="Ricardo Xavier" w:date="2021-08-11T23:34:00Z"/>
              <w:rFonts w:ascii="Ebrima" w:hAnsi="Ebrima"/>
              <w:bCs/>
              <w:sz w:val="22"/>
              <w:szCs w:val="22"/>
            </w:rPr>
          </w:rPrChange>
        </w:rPr>
      </w:pPr>
    </w:p>
    <w:p w14:paraId="2D3D9813" w14:textId="3A2E3822" w:rsidR="00F0461C" w:rsidRPr="005822A9" w:rsidRDefault="00F0461C" w:rsidP="00623A5A">
      <w:pPr>
        <w:pStyle w:val="PargrafodaLista"/>
        <w:numPr>
          <w:ilvl w:val="2"/>
          <w:numId w:val="72"/>
        </w:numPr>
        <w:tabs>
          <w:tab w:val="left" w:pos="709"/>
          <w:tab w:val="left" w:pos="1701"/>
        </w:tabs>
        <w:spacing w:line="300" w:lineRule="exact"/>
        <w:ind w:left="709" w:right="-2" w:firstLine="0"/>
        <w:jc w:val="both"/>
        <w:rPr>
          <w:ins w:id="9183" w:author="Ricardo Xavier" w:date="2021-08-11T23:34:00Z"/>
          <w:rFonts w:ascii="Ebrima" w:hAnsi="Ebrima" w:cs="Leelawadee"/>
          <w:bCs/>
          <w:color w:val="000000"/>
          <w:sz w:val="22"/>
          <w:szCs w:val="22"/>
          <w:rPrChange w:id="9184" w:author="Ricardo Xavier" w:date="2021-08-12T00:01:00Z">
            <w:rPr>
              <w:ins w:id="9185" w:author="Ricardo Xavier" w:date="2021-08-11T23:34:00Z"/>
              <w:rFonts w:ascii="Ebrima" w:hAnsi="Ebrima" w:cs="Leelawadee"/>
              <w:bCs/>
              <w:color w:val="000000"/>
              <w:sz w:val="22"/>
              <w:szCs w:val="22"/>
            </w:rPr>
          </w:rPrChange>
        </w:rPr>
        <w:pPrChange w:id="9186" w:author="Ricardo Xavier" w:date="2021-08-11T23:41:00Z">
          <w:pPr>
            <w:pStyle w:val="PargrafodaLista"/>
            <w:numPr>
              <w:ilvl w:val="2"/>
              <w:numId w:val="54"/>
            </w:numPr>
            <w:tabs>
              <w:tab w:val="left" w:pos="1701"/>
            </w:tabs>
            <w:ind w:left="709"/>
            <w:jc w:val="both"/>
          </w:pPr>
        </w:pPrChange>
      </w:pPr>
      <w:ins w:id="9187" w:author="Ricardo Xavier" w:date="2021-08-11T23:34:00Z">
        <w:r w:rsidRPr="005822A9">
          <w:rPr>
            <w:rFonts w:ascii="Ebrima" w:hAnsi="Ebrima"/>
            <w:bCs/>
            <w:sz w:val="22"/>
            <w:szCs w:val="22"/>
            <w:rPrChange w:id="9188" w:author="Ricardo Xavier" w:date="2021-08-12T00:01:00Z">
              <w:rPr>
                <w:rFonts w:ascii="Ebrima" w:hAnsi="Ebrima"/>
                <w:bCs/>
                <w:sz w:val="22"/>
                <w:szCs w:val="22"/>
              </w:rPr>
            </w:rPrChange>
          </w:rPr>
          <w:t xml:space="preserve">Para efeitos da Cláusula </w:t>
        </w:r>
      </w:ins>
      <w:ins w:id="9189" w:author="Ricardo Xavier" w:date="2021-08-11T23:38:00Z">
        <w:r w:rsidRPr="005822A9">
          <w:rPr>
            <w:rFonts w:ascii="Ebrima" w:hAnsi="Ebrima"/>
            <w:bCs/>
            <w:sz w:val="22"/>
            <w:szCs w:val="22"/>
            <w:rPrChange w:id="9190" w:author="Ricardo Xavier" w:date="2021-08-12T00:01:00Z">
              <w:rPr>
                <w:rFonts w:ascii="Ebrima" w:hAnsi="Ebrima"/>
                <w:bCs/>
                <w:sz w:val="22"/>
                <w:szCs w:val="22"/>
              </w:rPr>
            </w:rPrChange>
          </w:rPr>
          <w:t>8.1</w:t>
        </w:r>
      </w:ins>
      <w:ins w:id="9191" w:author="Ricardo Xavier" w:date="2021-08-11T23:43:00Z">
        <w:r w:rsidR="00623A5A" w:rsidRPr="005822A9">
          <w:rPr>
            <w:rFonts w:ascii="Ebrima" w:hAnsi="Ebrima"/>
            <w:bCs/>
            <w:sz w:val="22"/>
            <w:szCs w:val="22"/>
            <w:rPrChange w:id="9192" w:author="Ricardo Xavier" w:date="2021-08-12T00:01:00Z">
              <w:rPr>
                <w:rFonts w:ascii="Ebrima" w:hAnsi="Ebrima"/>
                <w:bCs/>
                <w:sz w:val="22"/>
                <w:szCs w:val="22"/>
              </w:rPr>
            </w:rPrChange>
          </w:rPr>
          <w:t>9</w:t>
        </w:r>
      </w:ins>
      <w:ins w:id="9193" w:author="Ricardo Xavier" w:date="2021-08-11T23:34:00Z">
        <w:r w:rsidRPr="005822A9">
          <w:rPr>
            <w:rFonts w:ascii="Ebrima" w:hAnsi="Ebrima"/>
            <w:bCs/>
            <w:sz w:val="22"/>
            <w:szCs w:val="22"/>
            <w:rPrChange w:id="9194" w:author="Ricardo Xavier" w:date="2021-08-12T00:01:00Z">
              <w:rPr>
                <w:rFonts w:ascii="Ebrima" w:hAnsi="Ebrima"/>
                <w:bCs/>
                <w:sz w:val="22"/>
                <w:szCs w:val="22"/>
              </w:rPr>
            </w:rPrChange>
          </w:rPr>
          <w:t xml:space="preserve">.1., acima, a </w:t>
        </w:r>
      </w:ins>
      <w:ins w:id="9195" w:author="Ricardo Xavier" w:date="2021-08-11T23:37:00Z">
        <w:r w:rsidRPr="005822A9">
          <w:rPr>
            <w:rFonts w:ascii="Ebrima" w:hAnsi="Ebrima"/>
            <w:bCs/>
            <w:sz w:val="22"/>
            <w:szCs w:val="22"/>
            <w:rPrChange w:id="9196" w:author="Ricardo Xavier" w:date="2021-08-12T00:01:00Z">
              <w:rPr>
                <w:rFonts w:ascii="Ebrima" w:hAnsi="Ebrima"/>
                <w:bCs/>
                <w:sz w:val="22"/>
                <w:szCs w:val="22"/>
              </w:rPr>
            </w:rPrChange>
          </w:rPr>
          <w:t>Devedora</w:t>
        </w:r>
      </w:ins>
      <w:ins w:id="9197" w:author="Ricardo Xavier" w:date="2021-08-11T23:34:00Z">
        <w:r w:rsidRPr="005822A9">
          <w:rPr>
            <w:rFonts w:ascii="Ebrima" w:hAnsi="Ebrima"/>
            <w:bCs/>
            <w:sz w:val="22"/>
            <w:szCs w:val="22"/>
            <w:rPrChange w:id="9198" w:author="Ricardo Xavier" w:date="2021-08-12T00:01:00Z">
              <w:rPr>
                <w:rFonts w:ascii="Ebrima" w:hAnsi="Ebrima"/>
                <w:bCs/>
                <w:sz w:val="22"/>
                <w:szCs w:val="22"/>
              </w:rPr>
            </w:rPrChange>
          </w:rPr>
          <w:t xml:space="preserve"> deverá ter notificado previamente a </w:t>
        </w:r>
      </w:ins>
      <w:ins w:id="9199" w:author="Ricardo Xavier" w:date="2021-08-11T23:37:00Z">
        <w:r w:rsidRPr="005822A9">
          <w:rPr>
            <w:rFonts w:ascii="Ebrima" w:hAnsi="Ebrima"/>
            <w:bCs/>
            <w:sz w:val="22"/>
            <w:szCs w:val="22"/>
            <w:rPrChange w:id="9200" w:author="Ricardo Xavier" w:date="2021-08-12T00:01:00Z">
              <w:rPr>
                <w:rFonts w:ascii="Ebrima" w:hAnsi="Ebrima"/>
                <w:bCs/>
                <w:sz w:val="22"/>
                <w:szCs w:val="22"/>
              </w:rPr>
            </w:rPrChange>
          </w:rPr>
          <w:t>Emissora</w:t>
        </w:r>
      </w:ins>
      <w:ins w:id="9201" w:author="Ricardo Xavier" w:date="2021-08-11T23:34:00Z">
        <w:r w:rsidRPr="005822A9">
          <w:rPr>
            <w:rFonts w:ascii="Ebrima" w:hAnsi="Ebrima"/>
            <w:bCs/>
            <w:sz w:val="22"/>
            <w:szCs w:val="22"/>
            <w:rPrChange w:id="9202" w:author="Ricardo Xavier" w:date="2021-08-12T00:01:00Z">
              <w:rPr>
                <w:rFonts w:ascii="Ebrima" w:hAnsi="Ebrima"/>
                <w:bCs/>
                <w:sz w:val="22"/>
                <w:szCs w:val="22"/>
              </w:rPr>
            </w:rPrChange>
          </w:rPr>
          <w:t xml:space="preserve"> quanto à </w:t>
        </w:r>
        <w:bookmarkStart w:id="9203" w:name="_Hlk78207770"/>
        <w:r w:rsidRPr="005822A9">
          <w:rPr>
            <w:rFonts w:ascii="Ebrima" w:hAnsi="Ebrima"/>
            <w:bCs/>
            <w:sz w:val="22"/>
            <w:szCs w:val="22"/>
            <w:rPrChange w:id="9204" w:author="Ricardo Xavier" w:date="2021-08-12T00:01:00Z">
              <w:rPr>
                <w:rFonts w:ascii="Ebrima" w:hAnsi="Ebrima"/>
                <w:bCs/>
                <w:sz w:val="22"/>
                <w:szCs w:val="22"/>
              </w:rPr>
            </w:rPrChange>
          </w:rPr>
          <w:t xml:space="preserve">possível utilização dos Novos Créditos e, a </w:t>
        </w:r>
      </w:ins>
      <w:bookmarkEnd w:id="9203"/>
      <w:ins w:id="9205" w:author="Ricardo Xavier" w:date="2021-08-11T23:37:00Z">
        <w:r w:rsidRPr="005822A9">
          <w:rPr>
            <w:rFonts w:ascii="Ebrima" w:hAnsi="Ebrima"/>
            <w:bCs/>
            <w:sz w:val="22"/>
            <w:szCs w:val="22"/>
            <w:rPrChange w:id="9206" w:author="Ricardo Xavier" w:date="2021-08-12T00:01:00Z">
              <w:rPr>
                <w:rFonts w:ascii="Ebrima" w:hAnsi="Ebrima"/>
                <w:bCs/>
                <w:sz w:val="22"/>
                <w:szCs w:val="22"/>
              </w:rPr>
            </w:rPrChange>
          </w:rPr>
          <w:t>Emissora</w:t>
        </w:r>
      </w:ins>
      <w:ins w:id="9207" w:author="Ricardo Xavier" w:date="2021-08-11T23:34:00Z">
        <w:r w:rsidRPr="005822A9">
          <w:rPr>
            <w:rFonts w:ascii="Ebrima" w:hAnsi="Ebrima"/>
            <w:bCs/>
            <w:sz w:val="22"/>
            <w:szCs w:val="22"/>
            <w:rPrChange w:id="9208" w:author="Ricardo Xavier" w:date="2021-08-12T00:01:00Z">
              <w:rPr>
                <w:rFonts w:ascii="Ebrima" w:hAnsi="Ebrima"/>
                <w:bCs/>
                <w:sz w:val="22"/>
                <w:szCs w:val="22"/>
              </w:rPr>
            </w:rPrChange>
          </w:rPr>
          <w:t xml:space="preserve"> deverá ter </w:t>
        </w:r>
        <w:bookmarkStart w:id="9209" w:name="_Hlk78207786"/>
        <w:r w:rsidRPr="005822A9">
          <w:rPr>
            <w:rFonts w:ascii="Ebrima" w:hAnsi="Ebrima"/>
            <w:bCs/>
            <w:sz w:val="22"/>
            <w:szCs w:val="22"/>
            <w:rPrChange w:id="9210" w:author="Ricardo Xavier" w:date="2021-08-12T00:01:00Z">
              <w:rPr>
                <w:rFonts w:ascii="Ebrima" w:hAnsi="Ebrima"/>
                <w:bCs/>
                <w:sz w:val="22"/>
                <w:szCs w:val="22"/>
              </w:rPr>
            </w:rPrChange>
          </w:rPr>
          <w:t xml:space="preserve">concluído, de forma satisfatória e anteriormente ao Reforço, auditoria de verificação do lastro e </w:t>
        </w:r>
        <w:r w:rsidRPr="005822A9">
          <w:rPr>
            <w:rFonts w:ascii="Ebrima" w:hAnsi="Ebrima"/>
            <w:bCs/>
            <w:i/>
            <w:iCs/>
            <w:sz w:val="22"/>
            <w:szCs w:val="22"/>
            <w:rPrChange w:id="9211" w:author="Ricardo Xavier" w:date="2021-08-12T00:01:00Z">
              <w:rPr>
                <w:rFonts w:ascii="Ebrima" w:hAnsi="Ebrima"/>
                <w:bCs/>
                <w:i/>
                <w:iCs/>
                <w:sz w:val="22"/>
                <w:szCs w:val="22"/>
              </w:rPr>
            </w:rPrChange>
          </w:rPr>
          <w:t>due diligence</w:t>
        </w:r>
        <w:r w:rsidRPr="005822A9">
          <w:rPr>
            <w:rFonts w:ascii="Ebrima" w:hAnsi="Ebrima"/>
            <w:bCs/>
            <w:sz w:val="22"/>
            <w:szCs w:val="22"/>
            <w:rPrChange w:id="9212" w:author="Ricardo Xavier" w:date="2021-08-12T00:01:00Z">
              <w:rPr>
                <w:rFonts w:ascii="Ebrima" w:hAnsi="Ebrima"/>
                <w:bCs/>
                <w:sz w:val="22"/>
                <w:szCs w:val="22"/>
              </w:rPr>
            </w:rPrChange>
          </w:rPr>
          <w:t xml:space="preserve"> em tal novo empreendimento, podendo, inclusive, contratar terceiros para esse fim, cujos custos serão arcados </w:t>
        </w:r>
        <w:bookmarkEnd w:id="9209"/>
        <w:r w:rsidRPr="005822A9">
          <w:rPr>
            <w:rFonts w:ascii="Ebrima" w:hAnsi="Ebrima"/>
            <w:bCs/>
            <w:sz w:val="22"/>
            <w:szCs w:val="22"/>
            <w:rPrChange w:id="9213" w:author="Ricardo Xavier" w:date="2021-08-12T00:01:00Z">
              <w:rPr>
                <w:rFonts w:ascii="Ebrima" w:hAnsi="Ebrima"/>
                <w:bCs/>
                <w:sz w:val="22"/>
                <w:szCs w:val="22"/>
              </w:rPr>
            </w:rPrChange>
          </w:rPr>
          <w:t xml:space="preserve">pela </w:t>
        </w:r>
      </w:ins>
      <w:ins w:id="9214" w:author="Ricardo Xavier" w:date="2021-08-11T23:37:00Z">
        <w:r w:rsidRPr="005822A9">
          <w:rPr>
            <w:rFonts w:ascii="Ebrima" w:hAnsi="Ebrima"/>
            <w:bCs/>
            <w:sz w:val="22"/>
            <w:szCs w:val="22"/>
            <w:rPrChange w:id="9215" w:author="Ricardo Xavier" w:date="2021-08-12T00:01:00Z">
              <w:rPr>
                <w:rFonts w:ascii="Ebrima" w:hAnsi="Ebrima"/>
                <w:bCs/>
                <w:sz w:val="22"/>
                <w:szCs w:val="22"/>
              </w:rPr>
            </w:rPrChange>
          </w:rPr>
          <w:t>Devedora</w:t>
        </w:r>
      </w:ins>
      <w:ins w:id="9216" w:author="Ricardo Xavier" w:date="2021-08-11T23:34:00Z">
        <w:r w:rsidRPr="005822A9">
          <w:rPr>
            <w:rFonts w:ascii="Ebrima" w:hAnsi="Ebrima"/>
            <w:bCs/>
            <w:sz w:val="22"/>
            <w:szCs w:val="22"/>
            <w:rPrChange w:id="9217" w:author="Ricardo Xavier" w:date="2021-08-12T00:01:00Z">
              <w:rPr>
                <w:rFonts w:ascii="Ebrima" w:hAnsi="Ebrima"/>
                <w:bCs/>
                <w:sz w:val="22"/>
                <w:szCs w:val="22"/>
              </w:rPr>
            </w:rPrChange>
          </w:rPr>
          <w:t>.</w:t>
        </w:r>
      </w:ins>
    </w:p>
    <w:p w14:paraId="02550CF0" w14:textId="60FA2234" w:rsidR="00412131" w:rsidRPr="005822A9" w:rsidDel="00F0461C" w:rsidRDefault="00D47778" w:rsidP="00F0461C">
      <w:pPr>
        <w:pStyle w:val="PargrafodaLista"/>
        <w:numPr>
          <w:ilvl w:val="0"/>
          <w:numId w:val="16"/>
        </w:numPr>
        <w:tabs>
          <w:tab w:val="left" w:pos="709"/>
          <w:tab w:val="left" w:pos="1701"/>
        </w:tabs>
        <w:ind w:left="709" w:right="-2" w:firstLine="0"/>
        <w:rPr>
          <w:del w:id="9218" w:author="Ricardo Xavier" w:date="2021-08-11T23:34:00Z"/>
          <w:rFonts w:ascii="Ebrima" w:hAnsi="Ebrima" w:cstheme="minorHAnsi"/>
          <w:sz w:val="22"/>
          <w:szCs w:val="22"/>
          <w:highlight w:val="yellow"/>
          <w:rPrChange w:id="9219" w:author="Ricardo Xavier" w:date="2021-08-12T00:01:00Z">
            <w:rPr>
              <w:del w:id="9220" w:author="Ricardo Xavier" w:date="2021-08-11T23:34:00Z"/>
              <w:rFonts w:ascii="Ebrima" w:hAnsi="Ebrima" w:cstheme="minorHAnsi"/>
              <w:sz w:val="22"/>
              <w:szCs w:val="22"/>
              <w:highlight w:val="yellow"/>
            </w:rPr>
          </w:rPrChange>
        </w:rPr>
        <w:pPrChange w:id="9221" w:author="Ricardo Xavier" w:date="2021-08-11T23:38:00Z">
          <w:pPr>
            <w:pStyle w:val="PargrafodaLista"/>
            <w:numPr>
              <w:numId w:val="16"/>
            </w:numPr>
            <w:tabs>
              <w:tab w:val="left" w:pos="709"/>
            </w:tabs>
            <w:spacing w:line="300" w:lineRule="exact"/>
            <w:ind w:left="0" w:right="-2"/>
            <w:jc w:val="both"/>
          </w:pPr>
        </w:pPrChange>
      </w:pPr>
      <w:del w:id="9222" w:author="Ricardo Xavier" w:date="2021-08-11T23:34:00Z">
        <w:r w:rsidRPr="005822A9" w:rsidDel="00F0461C">
          <w:rPr>
            <w:rFonts w:ascii="Ebrima" w:hAnsi="Ebrima" w:cstheme="minorHAnsi"/>
            <w:sz w:val="22"/>
            <w:szCs w:val="22"/>
            <w:rPrChange w:id="9223" w:author="Ricardo Xavier" w:date="2021-08-12T00:01:00Z">
              <w:rPr>
                <w:rFonts w:ascii="Ebrima" w:hAnsi="Ebrima" w:cstheme="minorHAnsi"/>
                <w:sz w:val="22"/>
                <w:szCs w:val="22"/>
              </w:rPr>
            </w:rPrChange>
          </w:rPr>
          <w:delText>[</w:delText>
        </w:r>
        <w:r w:rsidR="00FF1968" w:rsidRPr="005822A9" w:rsidDel="00F0461C">
          <w:rPr>
            <w:rFonts w:ascii="Ebrima" w:hAnsi="Ebrima" w:cstheme="minorHAnsi"/>
            <w:sz w:val="22"/>
            <w:szCs w:val="22"/>
            <w:highlight w:val="yellow"/>
            <w:rPrChange w:id="9224" w:author="Ricardo Xavier" w:date="2021-08-12T00:01:00Z">
              <w:rPr>
                <w:rFonts w:ascii="Ebrima" w:hAnsi="Ebrima" w:cstheme="minorHAnsi"/>
                <w:sz w:val="22"/>
                <w:szCs w:val="22"/>
                <w:highlight w:val="yellow"/>
              </w:rPr>
            </w:rPrChange>
          </w:rPr>
          <w:delText xml:space="preserve">Até o adimplemento integral das Obrigações Garantidas, a </w:delText>
        </w:r>
        <w:r w:rsidR="000B7569" w:rsidRPr="005822A9" w:rsidDel="00F0461C">
          <w:rPr>
            <w:rFonts w:ascii="Ebrima" w:hAnsi="Ebrima" w:cstheme="minorHAnsi"/>
            <w:sz w:val="22"/>
            <w:szCs w:val="22"/>
            <w:highlight w:val="yellow"/>
            <w:rPrChange w:id="9225" w:author="Ricardo Xavier" w:date="2021-08-12T00:01:00Z">
              <w:rPr>
                <w:rFonts w:ascii="Ebrima" w:hAnsi="Ebrima" w:cstheme="minorHAnsi"/>
                <w:sz w:val="22"/>
                <w:szCs w:val="22"/>
                <w:highlight w:val="yellow"/>
              </w:rPr>
            </w:rPrChange>
          </w:rPr>
          <w:delText xml:space="preserve">Devedora </w:delText>
        </w:r>
        <w:r w:rsidR="00FF1968" w:rsidRPr="005822A9" w:rsidDel="00F0461C">
          <w:rPr>
            <w:rFonts w:ascii="Ebrima" w:hAnsi="Ebrima" w:cstheme="minorHAnsi"/>
            <w:sz w:val="22"/>
            <w:szCs w:val="22"/>
            <w:highlight w:val="yellow"/>
            <w:rPrChange w:id="9226" w:author="Ricardo Xavier" w:date="2021-08-12T00:01:00Z">
              <w:rPr>
                <w:rFonts w:ascii="Ebrima" w:hAnsi="Ebrima" w:cstheme="minorHAnsi"/>
                <w:sz w:val="22"/>
                <w:szCs w:val="22"/>
                <w:highlight w:val="yellow"/>
              </w:rPr>
            </w:rPrChange>
          </w:rPr>
          <w:delText xml:space="preserve">deverá mensalmente assegurar que os valores referentes aos </w:delText>
        </w:r>
        <w:r w:rsidR="008F55EA" w:rsidRPr="005822A9" w:rsidDel="00F0461C">
          <w:rPr>
            <w:rFonts w:ascii="Ebrima" w:hAnsi="Ebrima" w:cstheme="minorHAnsi"/>
            <w:sz w:val="22"/>
            <w:szCs w:val="22"/>
            <w:highlight w:val="yellow"/>
            <w:rPrChange w:id="9227" w:author="Ricardo Xavier" w:date="2021-08-12T00:01:00Z">
              <w:rPr>
                <w:rFonts w:ascii="Ebrima" w:hAnsi="Ebrima" w:cstheme="minorHAnsi"/>
                <w:sz w:val="22"/>
                <w:szCs w:val="22"/>
                <w:highlight w:val="yellow"/>
              </w:rPr>
            </w:rPrChange>
          </w:rPr>
          <w:delText>Direitos Creditórios</w:delText>
        </w:r>
      </w:del>
      <w:ins w:id="9228" w:author="i'BS Advogados" w:date="2021-07-28T13:50:00Z">
        <w:del w:id="9229" w:author="Ricardo Xavier" w:date="2021-08-11T23:34:00Z">
          <w:r w:rsidR="00B047EF" w:rsidRPr="005822A9" w:rsidDel="00F0461C">
            <w:rPr>
              <w:rFonts w:ascii="Ebrima" w:hAnsi="Ebrima" w:cstheme="minorHAnsi"/>
              <w:sz w:val="22"/>
              <w:szCs w:val="22"/>
              <w:highlight w:val="yellow"/>
              <w:rPrChange w:id="9230" w:author="Ricardo Xavier" w:date="2021-08-12T00:01:00Z">
                <w:rPr>
                  <w:rFonts w:ascii="Ebrima" w:hAnsi="Ebrima" w:cstheme="minorHAnsi"/>
                  <w:sz w:val="22"/>
                  <w:szCs w:val="22"/>
                  <w:highlight w:val="yellow"/>
                </w:rPr>
              </w:rPrChange>
            </w:rPr>
            <w:delText>Créditos Cedidos Fiduciariamente</w:delText>
          </w:r>
        </w:del>
      </w:ins>
      <w:del w:id="9231" w:author="Ricardo Xavier" w:date="2021-08-11T23:34:00Z">
        <w:r w:rsidR="00FF1968" w:rsidRPr="005822A9" w:rsidDel="00F0461C">
          <w:rPr>
            <w:rFonts w:ascii="Ebrima" w:hAnsi="Ebrima" w:cstheme="minorHAnsi"/>
            <w:sz w:val="22"/>
            <w:szCs w:val="22"/>
            <w:highlight w:val="yellow"/>
            <w:rPrChange w:id="9232" w:author="Ricardo Xavier" w:date="2021-08-12T00:01:00Z">
              <w:rPr>
                <w:rFonts w:ascii="Ebrima" w:hAnsi="Ebrima" w:cstheme="minorHAnsi"/>
                <w:sz w:val="22"/>
                <w:szCs w:val="22"/>
                <w:highlight w:val="yellow"/>
              </w:rPr>
            </w:rPrChange>
          </w:rPr>
          <w:delText xml:space="preserve"> (líquidos de antecipações) recebidos na Conta Centralizadora ao longo de um mês de competência seja equivalente a, pelo menos, [140]% ([cento e quarenta] por cento) das Obrigações Garantidas referentes à parcela dos CRI do mês de apuração (“</w:delText>
        </w:r>
        <w:r w:rsidR="00FF1968" w:rsidRPr="005822A9" w:rsidDel="00F0461C">
          <w:rPr>
            <w:rFonts w:ascii="Ebrima" w:hAnsi="Ebrima" w:cstheme="minorHAnsi"/>
            <w:sz w:val="22"/>
            <w:szCs w:val="22"/>
            <w:highlight w:val="yellow"/>
            <w:u w:val="single"/>
            <w:rPrChange w:id="9233" w:author="Ricardo Xavier" w:date="2021-08-12T00:01:00Z">
              <w:rPr>
                <w:rFonts w:ascii="Ebrima" w:hAnsi="Ebrima" w:cstheme="minorHAnsi"/>
                <w:sz w:val="22"/>
                <w:szCs w:val="22"/>
                <w:highlight w:val="yellow"/>
                <w:u w:val="single"/>
              </w:rPr>
            </w:rPrChange>
          </w:rPr>
          <w:delText>Razão de Garantia do Fluxo Mensal</w:delText>
        </w:r>
        <w:r w:rsidR="00FF1968" w:rsidRPr="005822A9" w:rsidDel="00F0461C">
          <w:rPr>
            <w:rFonts w:ascii="Ebrima" w:hAnsi="Ebrima" w:cstheme="minorHAnsi"/>
            <w:sz w:val="22"/>
            <w:szCs w:val="22"/>
            <w:highlight w:val="yellow"/>
            <w:rPrChange w:id="9234" w:author="Ricardo Xavier" w:date="2021-08-12T00:01:00Z">
              <w:rPr>
                <w:rFonts w:ascii="Ebrima" w:hAnsi="Ebrima" w:cstheme="minorHAnsi"/>
                <w:sz w:val="22"/>
                <w:szCs w:val="22"/>
                <w:highlight w:val="yellow"/>
              </w:rPr>
            </w:rPrChange>
          </w:rPr>
          <w:delText xml:space="preserve">”). </w:delText>
        </w:r>
      </w:del>
    </w:p>
    <w:p w14:paraId="6125693C" w14:textId="76FF1D99" w:rsidR="00412131" w:rsidRPr="005822A9" w:rsidDel="00F0461C" w:rsidRDefault="00412131" w:rsidP="00F0461C">
      <w:pPr>
        <w:spacing w:line="300" w:lineRule="exact"/>
        <w:ind w:left="709" w:right="-81"/>
        <w:jc w:val="both"/>
        <w:rPr>
          <w:del w:id="9235" w:author="Ricardo Xavier" w:date="2021-08-11T23:34:00Z"/>
          <w:rFonts w:ascii="Ebrima" w:hAnsi="Ebrima" w:cstheme="minorHAnsi"/>
          <w:bCs/>
          <w:sz w:val="22"/>
          <w:szCs w:val="22"/>
          <w:highlight w:val="yellow"/>
          <w:rPrChange w:id="9236" w:author="Ricardo Xavier" w:date="2021-08-12T00:01:00Z">
            <w:rPr>
              <w:del w:id="9237" w:author="Ricardo Xavier" w:date="2021-08-11T23:34:00Z"/>
              <w:rFonts w:ascii="Ebrima" w:hAnsi="Ebrima" w:cstheme="minorHAnsi"/>
              <w:bCs/>
              <w:sz w:val="22"/>
              <w:szCs w:val="22"/>
              <w:highlight w:val="yellow"/>
            </w:rPr>
          </w:rPrChange>
        </w:rPr>
        <w:pPrChange w:id="9238" w:author="Ricardo Xavier" w:date="2021-08-11T23:38:00Z">
          <w:pPr>
            <w:spacing w:line="300" w:lineRule="exact"/>
            <w:ind w:right="-81"/>
            <w:jc w:val="both"/>
          </w:pPr>
        </w:pPrChange>
      </w:pPr>
    </w:p>
    <w:p w14:paraId="734308FF" w14:textId="3723188A" w:rsidR="0094433D" w:rsidRPr="005822A9" w:rsidDel="00F0461C" w:rsidRDefault="00FF1968" w:rsidP="00F0461C">
      <w:pPr>
        <w:pStyle w:val="PargrafodaLista"/>
        <w:numPr>
          <w:ilvl w:val="0"/>
          <w:numId w:val="16"/>
        </w:numPr>
        <w:tabs>
          <w:tab w:val="left" w:pos="709"/>
        </w:tabs>
        <w:spacing w:line="300" w:lineRule="exact"/>
        <w:ind w:left="709" w:right="-2" w:firstLine="0"/>
        <w:jc w:val="both"/>
        <w:rPr>
          <w:del w:id="9239" w:author="Ricardo Xavier" w:date="2021-08-11T23:34:00Z"/>
          <w:rFonts w:ascii="Ebrima" w:hAnsi="Ebrima" w:cstheme="minorHAnsi"/>
          <w:sz w:val="22"/>
          <w:szCs w:val="22"/>
          <w:highlight w:val="yellow"/>
          <w:rPrChange w:id="9240" w:author="Ricardo Xavier" w:date="2021-08-12T00:01:00Z">
            <w:rPr>
              <w:del w:id="9241" w:author="Ricardo Xavier" w:date="2021-08-11T23:34:00Z"/>
              <w:rFonts w:ascii="Ebrima" w:hAnsi="Ebrima" w:cstheme="minorHAnsi"/>
              <w:sz w:val="22"/>
              <w:szCs w:val="22"/>
              <w:highlight w:val="yellow"/>
            </w:rPr>
          </w:rPrChange>
        </w:rPr>
        <w:pPrChange w:id="9242" w:author="Ricardo Xavier" w:date="2021-08-11T23:38:00Z">
          <w:pPr>
            <w:pStyle w:val="PargrafodaLista"/>
            <w:numPr>
              <w:numId w:val="16"/>
            </w:numPr>
            <w:tabs>
              <w:tab w:val="left" w:pos="709"/>
            </w:tabs>
            <w:spacing w:line="300" w:lineRule="exact"/>
            <w:ind w:left="0" w:right="-2"/>
            <w:jc w:val="both"/>
          </w:pPr>
        </w:pPrChange>
      </w:pPr>
      <w:del w:id="9243" w:author="Ricardo Xavier" w:date="2021-08-11T23:34:00Z">
        <w:r w:rsidRPr="005822A9" w:rsidDel="00F0461C">
          <w:rPr>
            <w:rFonts w:ascii="Ebrima" w:hAnsi="Ebrima" w:cstheme="minorHAnsi"/>
            <w:sz w:val="22"/>
            <w:szCs w:val="22"/>
            <w:highlight w:val="yellow"/>
            <w:rPrChange w:id="9244" w:author="Ricardo Xavier" w:date="2021-08-12T00:01:00Z">
              <w:rPr>
                <w:rFonts w:ascii="Ebrima" w:hAnsi="Ebrima" w:cstheme="minorHAnsi"/>
                <w:sz w:val="22"/>
                <w:szCs w:val="22"/>
                <w:highlight w:val="yellow"/>
              </w:rPr>
            </w:rPrChange>
          </w:rPr>
          <w:delText xml:space="preserve">Em complemento à Razão de Garantia do Fluxo Mensal, e até o adimplemento integral das Obrigações Garantidas, a </w:delText>
        </w:r>
        <w:r w:rsidR="00064D59" w:rsidRPr="005822A9" w:rsidDel="00F0461C">
          <w:rPr>
            <w:rFonts w:ascii="Ebrima" w:hAnsi="Ebrima" w:cstheme="minorHAnsi"/>
            <w:sz w:val="22"/>
            <w:szCs w:val="22"/>
            <w:highlight w:val="yellow"/>
            <w:rPrChange w:id="9245" w:author="Ricardo Xavier" w:date="2021-08-12T00:01:00Z">
              <w:rPr>
                <w:rFonts w:ascii="Ebrima" w:hAnsi="Ebrima" w:cstheme="minorHAnsi"/>
                <w:sz w:val="22"/>
                <w:szCs w:val="22"/>
                <w:highlight w:val="yellow"/>
              </w:rPr>
            </w:rPrChange>
          </w:rPr>
          <w:delText xml:space="preserve">Devedora </w:delText>
        </w:r>
        <w:r w:rsidRPr="005822A9" w:rsidDel="00F0461C">
          <w:rPr>
            <w:rFonts w:ascii="Ebrima" w:hAnsi="Ebrima" w:cstheme="minorHAnsi"/>
            <w:sz w:val="22"/>
            <w:szCs w:val="22"/>
            <w:highlight w:val="yellow"/>
            <w:rPrChange w:id="9246" w:author="Ricardo Xavier" w:date="2021-08-12T00:01:00Z">
              <w:rPr>
                <w:rFonts w:ascii="Ebrima" w:hAnsi="Ebrima" w:cstheme="minorHAnsi"/>
                <w:sz w:val="22"/>
                <w:szCs w:val="22"/>
                <w:highlight w:val="yellow"/>
              </w:rPr>
            </w:rPrChange>
          </w:rPr>
          <w:delText xml:space="preserve">deverá mensalmente assegurar que (i) o valor presente do saldo devedor da totalidade dos </w:delText>
        </w:r>
        <w:r w:rsidR="00D80DFB" w:rsidRPr="005822A9" w:rsidDel="00F0461C">
          <w:rPr>
            <w:rFonts w:ascii="Ebrima" w:hAnsi="Ebrima" w:cstheme="minorHAnsi"/>
            <w:sz w:val="22"/>
            <w:szCs w:val="22"/>
            <w:highlight w:val="yellow"/>
            <w:rPrChange w:id="9247" w:author="Ricardo Xavier" w:date="2021-08-12T00:01:00Z">
              <w:rPr>
                <w:rFonts w:ascii="Ebrima" w:hAnsi="Ebrima" w:cstheme="minorHAnsi"/>
                <w:sz w:val="22"/>
                <w:szCs w:val="22"/>
                <w:highlight w:val="yellow"/>
              </w:rPr>
            </w:rPrChange>
          </w:rPr>
          <w:delText>Direitos Creditórios</w:delText>
        </w:r>
      </w:del>
      <w:ins w:id="9248" w:author="i'BS Advogados" w:date="2021-07-28T13:50:00Z">
        <w:del w:id="9249" w:author="Ricardo Xavier" w:date="2021-08-11T23:34:00Z">
          <w:r w:rsidR="00B047EF" w:rsidRPr="005822A9" w:rsidDel="00F0461C">
            <w:rPr>
              <w:rFonts w:ascii="Ebrima" w:hAnsi="Ebrima" w:cstheme="minorHAnsi"/>
              <w:sz w:val="22"/>
              <w:szCs w:val="22"/>
              <w:highlight w:val="yellow"/>
              <w:rPrChange w:id="9250" w:author="Ricardo Xavier" w:date="2021-08-12T00:01:00Z">
                <w:rPr>
                  <w:rFonts w:ascii="Ebrima" w:hAnsi="Ebrima" w:cstheme="minorHAnsi"/>
                  <w:sz w:val="22"/>
                  <w:szCs w:val="22"/>
                  <w:highlight w:val="yellow"/>
                </w:rPr>
              </w:rPrChange>
            </w:rPr>
            <w:delText>Créditos Cedidos Fiduciariamente</w:delText>
          </w:r>
        </w:del>
      </w:ins>
      <w:del w:id="9251" w:author="Ricardo Xavier" w:date="2021-08-11T23:34:00Z">
        <w:r w:rsidRPr="005822A9" w:rsidDel="00F0461C">
          <w:rPr>
            <w:rFonts w:ascii="Ebrima" w:hAnsi="Ebrima" w:cstheme="minorHAnsi"/>
            <w:sz w:val="22"/>
            <w:szCs w:val="22"/>
            <w:highlight w:val="yellow"/>
            <w:rPrChange w:id="9252" w:author="Ricardo Xavier" w:date="2021-08-12T00:01:00Z">
              <w:rPr>
                <w:rFonts w:ascii="Ebrima" w:hAnsi="Ebrima" w:cstheme="minorHAnsi"/>
                <w:sz w:val="22"/>
                <w:szCs w:val="22"/>
                <w:highlight w:val="yellow"/>
              </w:rPr>
            </w:rPrChange>
          </w:rPr>
          <w:delText xml:space="preserve"> de um mês de competência, consideradas somente suas parcelas com vencimento dentro do prazo de amortização dos CRI, (ii) descontado à taxa de juros dos CRI, seja equivalente a, pelo menos, (iii) [140]% ([cento e quarenta] por cento) do (a) saldo devedor dos CRI integralizados até então, calculado conforme deste Termo de Securitização e posicionado no último dia do mês de competência, (b) subtraídos os valores integrantes do Fundo de Reserva (“</w:delText>
        </w:r>
        <w:r w:rsidRPr="005822A9" w:rsidDel="00F0461C">
          <w:rPr>
            <w:rFonts w:ascii="Ebrima" w:hAnsi="Ebrima" w:cstheme="minorHAnsi"/>
            <w:sz w:val="22"/>
            <w:szCs w:val="22"/>
            <w:highlight w:val="yellow"/>
            <w:u w:val="single"/>
            <w:rPrChange w:id="9253" w:author="Ricardo Xavier" w:date="2021-08-12T00:01:00Z">
              <w:rPr>
                <w:rFonts w:ascii="Ebrima" w:hAnsi="Ebrima" w:cstheme="minorHAnsi"/>
                <w:sz w:val="22"/>
                <w:szCs w:val="22"/>
                <w:highlight w:val="yellow"/>
                <w:u w:val="single"/>
              </w:rPr>
            </w:rPrChange>
          </w:rPr>
          <w:delText>Razão de Garantia do Saldo Devedor</w:delText>
        </w:r>
        <w:r w:rsidRPr="005822A9" w:rsidDel="00F0461C">
          <w:rPr>
            <w:rFonts w:ascii="Ebrima" w:hAnsi="Ebrima" w:cstheme="minorHAnsi"/>
            <w:sz w:val="22"/>
            <w:szCs w:val="22"/>
            <w:highlight w:val="yellow"/>
            <w:rPrChange w:id="9254" w:author="Ricardo Xavier" w:date="2021-08-12T00:01:00Z">
              <w:rPr>
                <w:rFonts w:ascii="Ebrima" w:hAnsi="Ebrima" w:cstheme="minorHAnsi"/>
                <w:sz w:val="22"/>
                <w:szCs w:val="22"/>
                <w:highlight w:val="yellow"/>
              </w:rPr>
            </w:rPrChange>
          </w:rPr>
          <w:delText>” e, em conjunto à Razão de Garantia do Fluxo Mensal, “</w:delText>
        </w:r>
        <w:r w:rsidRPr="005822A9" w:rsidDel="00F0461C">
          <w:rPr>
            <w:rFonts w:ascii="Ebrima" w:hAnsi="Ebrima" w:cstheme="minorHAnsi"/>
            <w:sz w:val="22"/>
            <w:szCs w:val="22"/>
            <w:highlight w:val="yellow"/>
            <w:u w:val="single"/>
            <w:rPrChange w:id="9255" w:author="Ricardo Xavier" w:date="2021-08-12T00:01:00Z">
              <w:rPr>
                <w:rFonts w:ascii="Ebrima" w:hAnsi="Ebrima" w:cstheme="minorHAnsi"/>
                <w:sz w:val="22"/>
                <w:szCs w:val="22"/>
                <w:highlight w:val="yellow"/>
                <w:u w:val="single"/>
              </w:rPr>
            </w:rPrChange>
          </w:rPr>
          <w:delText>Razões de Garantia</w:delText>
        </w:r>
        <w:r w:rsidRPr="005822A9" w:rsidDel="00F0461C">
          <w:rPr>
            <w:rFonts w:ascii="Ebrima" w:hAnsi="Ebrima" w:cstheme="minorHAnsi"/>
            <w:sz w:val="22"/>
            <w:szCs w:val="22"/>
            <w:highlight w:val="yellow"/>
            <w:rPrChange w:id="9256" w:author="Ricardo Xavier" w:date="2021-08-12T00:01:00Z">
              <w:rPr>
                <w:rFonts w:ascii="Ebrima" w:hAnsi="Ebrima" w:cstheme="minorHAnsi"/>
                <w:sz w:val="22"/>
                <w:szCs w:val="22"/>
                <w:highlight w:val="yellow"/>
              </w:rPr>
            </w:rPrChange>
          </w:rPr>
          <w:delText>”)</w:delText>
        </w:r>
        <w:r w:rsidR="0094433D" w:rsidRPr="005822A9" w:rsidDel="00F0461C">
          <w:rPr>
            <w:rFonts w:ascii="Ebrima" w:hAnsi="Ebrima" w:cstheme="minorHAnsi"/>
            <w:sz w:val="22"/>
            <w:szCs w:val="22"/>
            <w:highlight w:val="yellow"/>
            <w:rPrChange w:id="9257" w:author="Ricardo Xavier" w:date="2021-08-12T00:01:00Z">
              <w:rPr>
                <w:rFonts w:ascii="Ebrima" w:hAnsi="Ebrima" w:cstheme="minorHAnsi"/>
                <w:sz w:val="22"/>
                <w:szCs w:val="22"/>
                <w:highlight w:val="yellow"/>
              </w:rPr>
            </w:rPrChange>
          </w:rPr>
          <w:delText xml:space="preserve">. </w:delText>
        </w:r>
      </w:del>
    </w:p>
    <w:p w14:paraId="0259D119" w14:textId="5871466B" w:rsidR="00412131" w:rsidRPr="005822A9" w:rsidDel="00F0461C" w:rsidRDefault="00412131" w:rsidP="00F0461C">
      <w:pPr>
        <w:ind w:left="709"/>
        <w:rPr>
          <w:del w:id="9258" w:author="Ricardo Xavier" w:date="2021-08-11T23:34:00Z"/>
          <w:highlight w:val="yellow"/>
          <w:rPrChange w:id="9259" w:author="Ricardo Xavier" w:date="2021-08-12T00:01:00Z">
            <w:rPr>
              <w:del w:id="9260" w:author="Ricardo Xavier" w:date="2021-08-11T23:34:00Z"/>
              <w:highlight w:val="yellow"/>
            </w:rPr>
          </w:rPrChange>
        </w:rPr>
        <w:pPrChange w:id="9261" w:author="Ricardo Xavier" w:date="2021-08-11T23:38:00Z">
          <w:pPr/>
        </w:pPrChange>
      </w:pPr>
    </w:p>
    <w:p w14:paraId="05E1214B" w14:textId="5F9DE4EC" w:rsidR="004B6C85" w:rsidRPr="005822A9" w:rsidDel="00F0461C" w:rsidRDefault="00412131" w:rsidP="00F0461C">
      <w:pPr>
        <w:pStyle w:val="PargrafodaLista"/>
        <w:numPr>
          <w:ilvl w:val="0"/>
          <w:numId w:val="16"/>
        </w:numPr>
        <w:tabs>
          <w:tab w:val="left" w:pos="709"/>
        </w:tabs>
        <w:spacing w:line="300" w:lineRule="exact"/>
        <w:ind w:left="709" w:right="-2" w:firstLine="0"/>
        <w:jc w:val="both"/>
        <w:rPr>
          <w:del w:id="9262" w:author="Ricardo Xavier" w:date="2021-08-11T23:34:00Z"/>
          <w:rFonts w:ascii="Ebrima" w:hAnsi="Ebrima" w:cstheme="minorHAnsi"/>
          <w:sz w:val="22"/>
          <w:szCs w:val="22"/>
          <w:highlight w:val="yellow"/>
          <w:rPrChange w:id="9263" w:author="Ricardo Xavier" w:date="2021-08-12T00:01:00Z">
            <w:rPr>
              <w:del w:id="9264" w:author="Ricardo Xavier" w:date="2021-08-11T23:34:00Z"/>
              <w:rFonts w:ascii="Ebrima" w:hAnsi="Ebrima" w:cstheme="minorHAnsi"/>
              <w:sz w:val="22"/>
              <w:szCs w:val="22"/>
              <w:highlight w:val="yellow"/>
            </w:rPr>
          </w:rPrChange>
        </w:rPr>
        <w:pPrChange w:id="9265" w:author="Ricardo Xavier" w:date="2021-08-11T23:38:00Z">
          <w:pPr>
            <w:pStyle w:val="PargrafodaLista"/>
            <w:numPr>
              <w:numId w:val="16"/>
            </w:numPr>
            <w:tabs>
              <w:tab w:val="left" w:pos="709"/>
            </w:tabs>
            <w:spacing w:line="300" w:lineRule="exact"/>
            <w:ind w:left="0" w:right="-2"/>
            <w:jc w:val="both"/>
          </w:pPr>
        </w:pPrChange>
      </w:pPr>
      <w:del w:id="9266" w:author="Ricardo Xavier" w:date="2021-08-11T23:34:00Z">
        <w:r w:rsidRPr="005822A9" w:rsidDel="00F0461C">
          <w:rPr>
            <w:rFonts w:ascii="Ebrima" w:hAnsi="Ebrima" w:cstheme="minorHAnsi"/>
            <w:sz w:val="22"/>
            <w:szCs w:val="22"/>
            <w:highlight w:val="yellow"/>
            <w:rPrChange w:id="9267" w:author="Ricardo Xavier" w:date="2021-08-12T00:01:00Z">
              <w:rPr>
                <w:rFonts w:ascii="Ebrima" w:hAnsi="Ebrima" w:cstheme="minorHAnsi"/>
                <w:sz w:val="22"/>
                <w:szCs w:val="22"/>
                <w:highlight w:val="yellow"/>
              </w:rPr>
            </w:rPrChange>
          </w:rPr>
          <w:delText xml:space="preserve">Para fins de verificação mensal das Razões de Garantia pela Emissora, o Servicer deverá enviar à Emissora, mensalmente, relatório contendo o valor dos </w:delText>
        </w:r>
        <w:r w:rsidR="00D80DFB" w:rsidRPr="005822A9" w:rsidDel="00F0461C">
          <w:rPr>
            <w:rFonts w:ascii="Ebrima" w:hAnsi="Ebrima" w:cstheme="minorHAnsi"/>
            <w:sz w:val="22"/>
            <w:szCs w:val="22"/>
            <w:highlight w:val="yellow"/>
            <w:rPrChange w:id="9268" w:author="Ricardo Xavier" w:date="2021-08-12T00:01:00Z">
              <w:rPr>
                <w:rFonts w:ascii="Ebrima" w:hAnsi="Ebrima" w:cstheme="minorHAnsi"/>
                <w:sz w:val="22"/>
                <w:szCs w:val="22"/>
                <w:highlight w:val="yellow"/>
              </w:rPr>
            </w:rPrChange>
          </w:rPr>
          <w:delText>Direitos Creditórios</w:delText>
        </w:r>
      </w:del>
      <w:ins w:id="9269" w:author="i'BS Advogados" w:date="2021-07-28T13:50:00Z">
        <w:del w:id="9270" w:author="Ricardo Xavier" w:date="2021-08-11T23:34:00Z">
          <w:r w:rsidR="00B047EF" w:rsidRPr="005822A9" w:rsidDel="00F0461C">
            <w:rPr>
              <w:rFonts w:ascii="Ebrima" w:hAnsi="Ebrima" w:cstheme="minorHAnsi"/>
              <w:sz w:val="22"/>
              <w:szCs w:val="22"/>
              <w:highlight w:val="yellow"/>
              <w:rPrChange w:id="9271" w:author="Ricardo Xavier" w:date="2021-08-12T00:01:00Z">
                <w:rPr>
                  <w:rFonts w:ascii="Ebrima" w:hAnsi="Ebrima" w:cstheme="minorHAnsi"/>
                  <w:sz w:val="22"/>
                  <w:szCs w:val="22"/>
                  <w:highlight w:val="yellow"/>
                </w:rPr>
              </w:rPrChange>
            </w:rPr>
            <w:delText>Créditos Cedidos Fiduciariamente</w:delText>
          </w:r>
        </w:del>
      </w:ins>
      <w:del w:id="9272" w:author="Ricardo Xavier" w:date="2021-08-11T23:34:00Z">
        <w:r w:rsidRPr="005822A9" w:rsidDel="00F0461C">
          <w:rPr>
            <w:rFonts w:ascii="Ebrima" w:hAnsi="Ebrima" w:cstheme="minorHAnsi"/>
            <w:sz w:val="22"/>
            <w:szCs w:val="22"/>
            <w:highlight w:val="yellow"/>
            <w:rPrChange w:id="9273" w:author="Ricardo Xavier" w:date="2021-08-12T00:01:00Z">
              <w:rPr>
                <w:rFonts w:ascii="Ebrima" w:hAnsi="Ebrima" w:cstheme="minorHAnsi"/>
                <w:sz w:val="22"/>
                <w:szCs w:val="22"/>
                <w:highlight w:val="yellow"/>
              </w:rPr>
            </w:rPrChange>
          </w:rPr>
          <w:delText xml:space="preserve"> depositados pel</w:delText>
        </w:r>
        <w:r w:rsidR="00D80DFB" w:rsidRPr="005822A9" w:rsidDel="00F0461C">
          <w:rPr>
            <w:rFonts w:ascii="Ebrima" w:hAnsi="Ebrima" w:cstheme="minorHAnsi"/>
            <w:sz w:val="22"/>
            <w:szCs w:val="22"/>
            <w:highlight w:val="yellow"/>
            <w:rPrChange w:id="9274" w:author="Ricardo Xavier" w:date="2021-08-12T00:01:00Z">
              <w:rPr>
                <w:rFonts w:ascii="Ebrima" w:hAnsi="Ebrima" w:cstheme="minorHAnsi"/>
                <w:sz w:val="22"/>
                <w:szCs w:val="22"/>
                <w:highlight w:val="yellow"/>
              </w:rPr>
            </w:rPrChange>
          </w:rPr>
          <w:delText>a</w:delText>
        </w:r>
        <w:r w:rsidRPr="005822A9" w:rsidDel="00F0461C">
          <w:rPr>
            <w:rFonts w:ascii="Ebrima" w:hAnsi="Ebrima" w:cstheme="minorHAnsi"/>
            <w:sz w:val="22"/>
            <w:szCs w:val="22"/>
            <w:highlight w:val="yellow"/>
            <w:rPrChange w:id="9275" w:author="Ricardo Xavier" w:date="2021-08-12T00:01:00Z">
              <w:rPr>
                <w:rFonts w:ascii="Ebrima" w:hAnsi="Ebrima" w:cstheme="minorHAnsi"/>
                <w:sz w:val="22"/>
                <w:szCs w:val="22"/>
                <w:highlight w:val="yellow"/>
              </w:rPr>
            </w:rPrChange>
          </w:rPr>
          <w:delText xml:space="preserve"> </w:delText>
        </w:r>
        <w:r w:rsidR="00D80DFB" w:rsidRPr="005822A9" w:rsidDel="00F0461C">
          <w:rPr>
            <w:rFonts w:ascii="Ebrima" w:hAnsi="Ebrima" w:cstheme="minorHAnsi"/>
            <w:sz w:val="22"/>
            <w:szCs w:val="22"/>
            <w:highlight w:val="yellow"/>
            <w:rPrChange w:id="9276" w:author="Ricardo Xavier" w:date="2021-08-12T00:01:00Z">
              <w:rPr>
                <w:rFonts w:ascii="Ebrima" w:hAnsi="Ebrima" w:cstheme="minorHAnsi"/>
                <w:sz w:val="22"/>
                <w:szCs w:val="22"/>
                <w:highlight w:val="yellow"/>
              </w:rPr>
            </w:rPrChange>
          </w:rPr>
          <w:delText xml:space="preserve">Devedora </w:delText>
        </w:r>
        <w:r w:rsidRPr="005822A9" w:rsidDel="00F0461C">
          <w:rPr>
            <w:rFonts w:ascii="Ebrima" w:hAnsi="Ebrima" w:cstheme="minorHAnsi"/>
            <w:sz w:val="22"/>
            <w:szCs w:val="22"/>
            <w:highlight w:val="yellow"/>
            <w:rPrChange w:id="9277" w:author="Ricardo Xavier" w:date="2021-08-12T00:01:00Z">
              <w:rPr>
                <w:rFonts w:ascii="Ebrima" w:hAnsi="Ebrima" w:cstheme="minorHAnsi"/>
                <w:sz w:val="22"/>
                <w:szCs w:val="22"/>
                <w:highlight w:val="yellow"/>
              </w:rPr>
            </w:rPrChange>
          </w:rPr>
          <w:delText xml:space="preserve">na Conta Centralizadora ao longo do mês imediatamente anterior, bem como o valor do saldo devedor dos </w:delText>
        </w:r>
        <w:r w:rsidR="004B6C85" w:rsidRPr="005822A9" w:rsidDel="00F0461C">
          <w:rPr>
            <w:rFonts w:ascii="Ebrima" w:hAnsi="Ebrima" w:cstheme="minorHAnsi"/>
            <w:sz w:val="22"/>
            <w:szCs w:val="22"/>
            <w:highlight w:val="yellow"/>
            <w:rPrChange w:id="9278" w:author="Ricardo Xavier" w:date="2021-08-12T00:01:00Z">
              <w:rPr>
                <w:rFonts w:ascii="Ebrima" w:hAnsi="Ebrima" w:cstheme="minorHAnsi"/>
                <w:sz w:val="22"/>
                <w:szCs w:val="22"/>
                <w:highlight w:val="yellow"/>
              </w:rPr>
            </w:rPrChange>
          </w:rPr>
          <w:delText>Direitos Creditórios</w:delText>
        </w:r>
      </w:del>
      <w:ins w:id="9279" w:author="i'BS Advogados" w:date="2021-07-28T13:50:00Z">
        <w:del w:id="9280" w:author="Ricardo Xavier" w:date="2021-08-11T23:34:00Z">
          <w:r w:rsidR="00B047EF" w:rsidRPr="005822A9" w:rsidDel="00F0461C">
            <w:rPr>
              <w:rFonts w:ascii="Ebrima" w:hAnsi="Ebrima" w:cstheme="minorHAnsi"/>
              <w:sz w:val="22"/>
              <w:szCs w:val="22"/>
              <w:highlight w:val="yellow"/>
              <w:rPrChange w:id="9281" w:author="Ricardo Xavier" w:date="2021-08-12T00:01:00Z">
                <w:rPr>
                  <w:rFonts w:ascii="Ebrima" w:hAnsi="Ebrima" w:cstheme="minorHAnsi"/>
                  <w:sz w:val="22"/>
                  <w:szCs w:val="22"/>
                  <w:highlight w:val="yellow"/>
                </w:rPr>
              </w:rPrChange>
            </w:rPr>
            <w:delText>Créditos Cedidos Fiduciariamente</w:delText>
          </w:r>
        </w:del>
      </w:ins>
      <w:del w:id="9282" w:author="Ricardo Xavier" w:date="2021-08-11T23:34:00Z">
        <w:r w:rsidRPr="005822A9" w:rsidDel="00F0461C">
          <w:rPr>
            <w:rFonts w:ascii="Ebrima" w:hAnsi="Ebrima" w:cstheme="minorHAnsi"/>
            <w:sz w:val="22"/>
            <w:szCs w:val="22"/>
            <w:highlight w:val="yellow"/>
            <w:rPrChange w:id="9283" w:author="Ricardo Xavier" w:date="2021-08-12T00:01:00Z">
              <w:rPr>
                <w:rFonts w:ascii="Ebrima" w:hAnsi="Ebrima" w:cstheme="minorHAnsi"/>
                <w:sz w:val="22"/>
                <w:szCs w:val="22"/>
                <w:highlight w:val="yellow"/>
              </w:rPr>
            </w:rPrChange>
          </w:rPr>
          <w:delText>.</w:delText>
        </w:r>
      </w:del>
    </w:p>
    <w:p w14:paraId="34D96642" w14:textId="1F7AF816" w:rsidR="004B6C85" w:rsidRPr="005822A9" w:rsidDel="00F0461C" w:rsidRDefault="004B6C85" w:rsidP="00F0461C">
      <w:pPr>
        <w:pStyle w:val="PargrafodaLista"/>
        <w:tabs>
          <w:tab w:val="left" w:pos="709"/>
        </w:tabs>
        <w:spacing w:line="300" w:lineRule="exact"/>
        <w:ind w:left="709" w:right="-2"/>
        <w:jc w:val="both"/>
        <w:rPr>
          <w:del w:id="9284" w:author="Ricardo Xavier" w:date="2021-08-11T23:34:00Z"/>
          <w:rFonts w:ascii="Ebrima" w:hAnsi="Ebrima" w:cstheme="minorHAnsi"/>
          <w:sz w:val="22"/>
          <w:szCs w:val="22"/>
          <w:highlight w:val="yellow"/>
          <w:rPrChange w:id="9285" w:author="Ricardo Xavier" w:date="2021-08-12T00:01:00Z">
            <w:rPr>
              <w:del w:id="9286" w:author="Ricardo Xavier" w:date="2021-08-11T23:34:00Z"/>
              <w:rFonts w:ascii="Ebrima" w:hAnsi="Ebrima" w:cstheme="minorHAnsi"/>
              <w:sz w:val="22"/>
              <w:szCs w:val="22"/>
              <w:highlight w:val="yellow"/>
            </w:rPr>
          </w:rPrChange>
        </w:rPr>
        <w:pPrChange w:id="9287" w:author="Ricardo Xavier" w:date="2021-08-11T23:38:00Z">
          <w:pPr>
            <w:pStyle w:val="PargrafodaLista"/>
            <w:tabs>
              <w:tab w:val="left" w:pos="709"/>
            </w:tabs>
            <w:spacing w:line="300" w:lineRule="exact"/>
            <w:ind w:left="0" w:right="-2"/>
            <w:jc w:val="both"/>
          </w:pPr>
        </w:pPrChange>
      </w:pPr>
    </w:p>
    <w:p w14:paraId="70251600" w14:textId="3F262724" w:rsidR="004B6C85" w:rsidRPr="005822A9" w:rsidDel="00F0461C" w:rsidRDefault="009A3EEF" w:rsidP="00F0461C">
      <w:pPr>
        <w:pStyle w:val="PargrafodaLista"/>
        <w:numPr>
          <w:ilvl w:val="0"/>
          <w:numId w:val="16"/>
        </w:numPr>
        <w:tabs>
          <w:tab w:val="left" w:pos="709"/>
        </w:tabs>
        <w:spacing w:line="300" w:lineRule="exact"/>
        <w:ind w:left="709" w:right="-2" w:firstLine="0"/>
        <w:jc w:val="both"/>
        <w:rPr>
          <w:del w:id="9288" w:author="Ricardo Xavier" w:date="2021-08-11T23:34:00Z"/>
          <w:rFonts w:ascii="Ebrima" w:hAnsi="Ebrima" w:cstheme="minorHAnsi"/>
          <w:sz w:val="22"/>
          <w:szCs w:val="22"/>
          <w:rPrChange w:id="9289" w:author="Ricardo Xavier" w:date="2021-08-12T00:01:00Z">
            <w:rPr>
              <w:del w:id="9290" w:author="Ricardo Xavier" w:date="2021-08-11T23:34:00Z"/>
              <w:rFonts w:ascii="Ebrima" w:hAnsi="Ebrima" w:cstheme="minorHAnsi"/>
              <w:sz w:val="22"/>
              <w:szCs w:val="22"/>
            </w:rPr>
          </w:rPrChange>
        </w:rPr>
        <w:pPrChange w:id="9291" w:author="Ricardo Xavier" w:date="2021-08-11T23:38:00Z">
          <w:pPr>
            <w:pStyle w:val="PargrafodaLista"/>
            <w:numPr>
              <w:numId w:val="16"/>
            </w:numPr>
            <w:tabs>
              <w:tab w:val="left" w:pos="709"/>
            </w:tabs>
            <w:spacing w:line="300" w:lineRule="exact"/>
            <w:ind w:left="0" w:right="-2"/>
            <w:jc w:val="both"/>
          </w:pPr>
        </w:pPrChange>
      </w:pPr>
      <w:del w:id="9292" w:author="Ricardo Xavier" w:date="2021-08-11T23:34:00Z">
        <w:r w:rsidRPr="005822A9" w:rsidDel="00F0461C">
          <w:rPr>
            <w:rFonts w:ascii="Ebrima" w:hAnsi="Ebrima" w:cstheme="minorHAnsi"/>
            <w:sz w:val="22"/>
            <w:szCs w:val="22"/>
            <w:highlight w:val="yellow"/>
            <w:rPrChange w:id="9293" w:author="Ricardo Xavier" w:date="2021-08-12T00:01:00Z">
              <w:rPr>
                <w:rFonts w:ascii="Ebrima" w:hAnsi="Ebrima" w:cstheme="minorHAnsi"/>
                <w:sz w:val="22"/>
                <w:szCs w:val="22"/>
                <w:highlight w:val="yellow"/>
              </w:rPr>
            </w:rPrChange>
          </w:rPr>
          <w:delText xml:space="preserve">Após o pagamento dos itens constantes na Ordem de Pagamento, </w:delText>
        </w:r>
        <w:r w:rsidR="00E52B9A" w:rsidRPr="005822A9" w:rsidDel="00F0461C">
          <w:rPr>
            <w:rFonts w:ascii="Ebrima" w:hAnsi="Ebrima" w:cstheme="minorHAnsi"/>
            <w:sz w:val="22"/>
            <w:szCs w:val="22"/>
            <w:highlight w:val="yellow"/>
            <w:rPrChange w:id="9294" w:author="Ricardo Xavier" w:date="2021-08-12T00:01:00Z">
              <w:rPr>
                <w:rFonts w:ascii="Ebrima" w:hAnsi="Ebrima" w:cstheme="minorHAnsi"/>
                <w:sz w:val="22"/>
                <w:szCs w:val="22"/>
                <w:highlight w:val="yellow"/>
              </w:rPr>
            </w:rPrChange>
          </w:rPr>
          <w:delText xml:space="preserve">100% (cem por cento) dos </w:delText>
        </w:r>
        <w:r w:rsidR="008B1ED4" w:rsidRPr="005822A9" w:rsidDel="00F0461C">
          <w:rPr>
            <w:rFonts w:ascii="Ebrima" w:hAnsi="Ebrima" w:cstheme="minorHAnsi"/>
            <w:sz w:val="22"/>
            <w:szCs w:val="22"/>
            <w:highlight w:val="yellow"/>
            <w:rPrChange w:id="9295" w:author="Ricardo Xavier" w:date="2021-08-12T00:01:00Z">
              <w:rPr>
                <w:rFonts w:ascii="Ebrima" w:hAnsi="Ebrima" w:cstheme="minorHAnsi"/>
                <w:sz w:val="22"/>
                <w:szCs w:val="22"/>
                <w:highlight w:val="yellow"/>
              </w:rPr>
            </w:rPrChange>
          </w:rPr>
          <w:delText xml:space="preserve">recebíveis que sobejarem às Razões de Garantia </w:delText>
        </w:r>
        <w:r w:rsidR="00044DD8" w:rsidRPr="005822A9" w:rsidDel="00F0461C">
          <w:rPr>
            <w:rFonts w:ascii="Ebrima" w:hAnsi="Ebrima" w:cstheme="minorHAnsi"/>
            <w:sz w:val="22"/>
            <w:szCs w:val="22"/>
            <w:highlight w:val="yellow"/>
            <w:rPrChange w:id="9296" w:author="Ricardo Xavier" w:date="2021-08-12T00:01:00Z">
              <w:rPr>
                <w:rFonts w:ascii="Ebrima" w:hAnsi="Ebrima" w:cstheme="minorHAnsi"/>
                <w:sz w:val="22"/>
                <w:szCs w:val="22"/>
                <w:highlight w:val="yellow"/>
              </w:rPr>
            </w:rPrChange>
          </w:rPr>
          <w:delText xml:space="preserve">serão utilizados </w:delText>
        </w:r>
        <w:r w:rsidR="008C65C2" w:rsidRPr="005822A9" w:rsidDel="00F0461C">
          <w:rPr>
            <w:rFonts w:ascii="Ebrima" w:hAnsi="Ebrima" w:cstheme="minorHAnsi"/>
            <w:sz w:val="22"/>
            <w:szCs w:val="22"/>
            <w:highlight w:val="yellow"/>
            <w:rPrChange w:id="9297" w:author="Ricardo Xavier" w:date="2021-08-12T00:01:00Z">
              <w:rPr>
                <w:rFonts w:ascii="Ebrima" w:hAnsi="Ebrima" w:cstheme="minorHAnsi"/>
                <w:sz w:val="22"/>
                <w:szCs w:val="22"/>
                <w:highlight w:val="yellow"/>
              </w:rPr>
            </w:rPrChange>
          </w:rPr>
          <w:delText xml:space="preserve">para a Amortização Extraordinária </w:delText>
        </w:r>
        <w:r w:rsidR="00684739" w:rsidRPr="005822A9" w:rsidDel="00F0461C">
          <w:rPr>
            <w:rFonts w:ascii="Ebrima" w:hAnsi="Ebrima" w:cstheme="minorHAnsi"/>
            <w:sz w:val="22"/>
            <w:szCs w:val="22"/>
            <w:highlight w:val="yellow"/>
            <w:rPrChange w:id="9298" w:author="Ricardo Xavier" w:date="2021-08-12T00:01:00Z">
              <w:rPr>
                <w:rFonts w:ascii="Ebrima" w:hAnsi="Ebrima" w:cstheme="minorHAnsi"/>
                <w:sz w:val="22"/>
                <w:szCs w:val="22"/>
                <w:highlight w:val="yellow"/>
              </w:rPr>
            </w:rPrChange>
          </w:rPr>
          <w:delText>dos CRI</w:delText>
        </w:r>
        <w:r w:rsidR="00B870D1" w:rsidRPr="005822A9" w:rsidDel="00F0461C">
          <w:rPr>
            <w:rFonts w:ascii="Ebrima" w:hAnsi="Ebrima" w:cstheme="minorHAnsi"/>
            <w:sz w:val="22"/>
            <w:szCs w:val="22"/>
            <w:rPrChange w:id="9299" w:author="Ricardo Xavier" w:date="2021-08-12T00:01:00Z">
              <w:rPr>
                <w:rFonts w:ascii="Ebrima" w:hAnsi="Ebrima" w:cstheme="minorHAnsi"/>
                <w:sz w:val="22"/>
                <w:szCs w:val="22"/>
              </w:rPr>
            </w:rPrChange>
          </w:rPr>
          <w:delText>]</w:delText>
        </w:r>
        <w:r w:rsidR="00552403" w:rsidRPr="005822A9" w:rsidDel="00F0461C">
          <w:rPr>
            <w:rFonts w:ascii="Ebrima" w:hAnsi="Ebrima" w:cstheme="minorHAnsi"/>
            <w:sz w:val="22"/>
            <w:szCs w:val="22"/>
            <w:rPrChange w:id="9300" w:author="Ricardo Xavier" w:date="2021-08-12T00:01:00Z">
              <w:rPr>
                <w:rFonts w:ascii="Ebrima" w:hAnsi="Ebrima" w:cstheme="minorHAnsi"/>
                <w:sz w:val="22"/>
                <w:szCs w:val="22"/>
              </w:rPr>
            </w:rPrChange>
          </w:rPr>
          <w:delText>.</w:delText>
        </w:r>
      </w:del>
    </w:p>
    <w:p w14:paraId="270D19B5" w14:textId="77777777" w:rsidR="002B21A3" w:rsidRPr="005822A9" w:rsidRDefault="002B21A3" w:rsidP="00F0461C">
      <w:pPr>
        <w:spacing w:line="300" w:lineRule="exact"/>
        <w:ind w:left="709"/>
        <w:jc w:val="both"/>
        <w:rPr>
          <w:rFonts w:ascii="Ebrima" w:hAnsi="Ebrima" w:cstheme="minorHAnsi"/>
          <w:sz w:val="22"/>
          <w:szCs w:val="22"/>
          <w:rPrChange w:id="9301" w:author="Ricardo Xavier" w:date="2021-08-12T00:01:00Z">
            <w:rPr>
              <w:rFonts w:ascii="Ebrima" w:hAnsi="Ebrima" w:cstheme="minorHAnsi"/>
              <w:sz w:val="22"/>
              <w:szCs w:val="22"/>
            </w:rPr>
          </w:rPrChange>
        </w:rPr>
        <w:pPrChange w:id="9302" w:author="Ricardo Xavier" w:date="2021-08-11T23:38:00Z">
          <w:pPr>
            <w:spacing w:line="300" w:lineRule="exact"/>
            <w:jc w:val="both"/>
          </w:pPr>
        </w:pPrChange>
      </w:pPr>
    </w:p>
    <w:p w14:paraId="1B77ECBA" w14:textId="77777777" w:rsidR="002B21A3" w:rsidRPr="005822A9" w:rsidRDefault="002B21A3" w:rsidP="00412131">
      <w:pPr>
        <w:spacing w:line="300" w:lineRule="exact"/>
        <w:jc w:val="both"/>
        <w:rPr>
          <w:del w:id="9303" w:author="i'BS Advogados" w:date="2021-07-28T13:50:00Z"/>
          <w:rFonts w:ascii="Ebrima" w:hAnsi="Ebrima" w:cstheme="minorHAnsi"/>
          <w:sz w:val="22"/>
          <w:szCs w:val="22"/>
          <w:rPrChange w:id="9304" w:author="Ricardo Xavier" w:date="2021-08-12T00:01:00Z">
            <w:rPr>
              <w:del w:id="9305" w:author="i'BS Advogados" w:date="2021-07-28T13:50:00Z"/>
              <w:rFonts w:ascii="Ebrima" w:hAnsi="Ebrima" w:cstheme="minorHAnsi"/>
              <w:sz w:val="22"/>
              <w:szCs w:val="22"/>
            </w:rPr>
          </w:rPrChange>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9306" w:author="Ricardo Xavier" w:date="2021-08-12T00:01:00Z">
            <w:rPr>
              <w:rFonts w:ascii="Ebrima" w:hAnsi="Ebrima" w:cstheme="minorHAnsi"/>
              <w:b w:val="0"/>
              <w:sz w:val="22"/>
              <w:szCs w:val="22"/>
            </w:rPr>
          </w:rPrChange>
        </w:rPr>
      </w:pPr>
      <w:bookmarkStart w:id="9307" w:name="_Toc451888005"/>
      <w:bookmarkStart w:id="9308" w:name="_Toc453263779"/>
      <w:bookmarkStart w:id="9309" w:name="_Toc17968888"/>
      <w:r w:rsidRPr="005822A9">
        <w:rPr>
          <w:rFonts w:ascii="Ebrima" w:hAnsi="Ebrima" w:cstheme="minorHAnsi"/>
          <w:sz w:val="22"/>
          <w:szCs w:val="22"/>
          <w:rPrChange w:id="9310" w:author="Ricardo Xavier" w:date="2021-08-12T00:01:00Z">
            <w:rPr>
              <w:rFonts w:ascii="Ebrima" w:hAnsi="Ebrima" w:cstheme="minorHAnsi"/>
              <w:sz w:val="22"/>
              <w:szCs w:val="22"/>
            </w:rPr>
          </w:rPrChange>
        </w:rPr>
        <w:t xml:space="preserve">CLÁUSULA IX – </w:t>
      </w:r>
      <w:r w:rsidRPr="005822A9">
        <w:rPr>
          <w:rFonts w:ascii="Ebrima" w:hAnsi="Ebrima" w:cstheme="minorHAnsi"/>
          <w:smallCaps/>
          <w:sz w:val="22"/>
          <w:szCs w:val="22"/>
          <w:rPrChange w:id="9311" w:author="Ricardo Xavier" w:date="2021-08-12T00:01:00Z">
            <w:rPr>
              <w:rFonts w:ascii="Ebrima" w:hAnsi="Ebrima" w:cstheme="minorHAnsi"/>
              <w:smallCaps/>
              <w:sz w:val="22"/>
              <w:szCs w:val="22"/>
            </w:rPr>
          </w:rPrChange>
        </w:rPr>
        <w:t>REGIME FIDUCIÁRIO E ADMINISTRAÇÃO DO PATRIMÔNIO SEPARADO</w:t>
      </w:r>
      <w:bookmarkEnd w:id="9307"/>
      <w:bookmarkEnd w:id="9308"/>
      <w:bookmarkEnd w:id="9309"/>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312" w:author="Ricardo Xavier" w:date="2021-08-12T00:01:00Z">
            <w:rPr>
              <w:rFonts w:ascii="Ebrima" w:hAnsi="Ebrima" w:cstheme="minorHAnsi"/>
              <w:sz w:val="22"/>
              <w:szCs w:val="22"/>
            </w:rPr>
          </w:rPrChange>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Change w:id="9313" w:author="Ricardo Xavier" w:date="2021-08-12T00:01:00Z">
            <w:rPr>
              <w:rFonts w:ascii="Ebrima" w:hAnsi="Ebrima" w:cstheme="minorHAnsi"/>
              <w:sz w:val="22"/>
              <w:szCs w:val="22"/>
            </w:rPr>
          </w:rPrChange>
        </w:rPr>
      </w:pPr>
      <w:r w:rsidRPr="005822A9">
        <w:rPr>
          <w:rFonts w:ascii="Ebrima" w:hAnsi="Ebrima" w:cstheme="minorHAnsi"/>
          <w:sz w:val="22"/>
          <w:szCs w:val="22"/>
          <w:rPrChange w:id="9314" w:author="Ricardo Xavier" w:date="2021-08-12T00:01:00Z">
            <w:rPr>
              <w:rFonts w:ascii="Ebrima" w:hAnsi="Ebrima" w:cstheme="minorHAnsi"/>
              <w:sz w:val="22"/>
              <w:szCs w:val="22"/>
            </w:rPr>
          </w:rPrChange>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Change w:id="9315"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9316" w:author="Ricardo Xavier" w:date="2021-08-12T00:01:00Z">
            <w:rPr>
              <w:rFonts w:ascii="Ebrima" w:hAnsi="Ebrima" w:cstheme="minorHAnsi"/>
              <w:sz w:val="22"/>
              <w:szCs w:val="22"/>
            </w:rPr>
          </w:rPrChange>
        </w:rPr>
        <w:t>e quaisquer valores lá depositados, os quais deverão ser aplicados em Aplicações Financeiras Permitidas.</w:t>
      </w:r>
    </w:p>
    <w:p w14:paraId="26DE7BA6" w14:textId="77777777" w:rsidR="00412131" w:rsidRPr="005822A9" w:rsidRDefault="00412131" w:rsidP="00F0461C">
      <w:pPr>
        <w:tabs>
          <w:tab w:val="left" w:pos="1134"/>
        </w:tabs>
        <w:spacing w:line="300" w:lineRule="exact"/>
        <w:ind w:right="-2"/>
        <w:jc w:val="both"/>
        <w:rPr>
          <w:rFonts w:ascii="Ebrima" w:hAnsi="Ebrima" w:cstheme="minorHAnsi"/>
          <w:bCs/>
          <w:sz w:val="22"/>
          <w:szCs w:val="22"/>
          <w:rPrChange w:id="9317" w:author="Ricardo Xavier" w:date="2021-08-12T00:01:00Z">
            <w:rPr>
              <w:rFonts w:ascii="Ebrima" w:hAnsi="Ebrima" w:cstheme="minorHAnsi"/>
              <w:b/>
              <w:sz w:val="22"/>
              <w:szCs w:val="22"/>
            </w:rPr>
          </w:rPrChange>
        </w:rPr>
        <w:pPrChange w:id="9318" w:author="Ricardo Xavier" w:date="2021-08-11T23:37:00Z">
          <w:pPr>
            <w:tabs>
              <w:tab w:val="left" w:pos="1134"/>
            </w:tabs>
            <w:spacing w:line="300" w:lineRule="exact"/>
            <w:ind w:left="1060" w:right="-2"/>
            <w:jc w:val="both"/>
          </w:pPr>
        </w:pPrChange>
      </w:pPr>
    </w:p>
    <w:p w14:paraId="403A5C8F" w14:textId="31242171"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Change w:id="9319" w:author="Ricardo Xavier" w:date="2021-08-12T00:01:00Z">
            <w:rPr>
              <w:rFonts w:ascii="Ebrima" w:hAnsi="Ebrima" w:cstheme="minorHAnsi"/>
              <w:b/>
              <w:sz w:val="22"/>
              <w:szCs w:val="22"/>
            </w:rPr>
          </w:rPrChange>
        </w:rPr>
      </w:pPr>
      <w:r w:rsidRPr="005822A9">
        <w:rPr>
          <w:rFonts w:ascii="Ebrima" w:hAnsi="Ebrima" w:cstheme="minorHAnsi"/>
          <w:bCs/>
          <w:sz w:val="22"/>
          <w:szCs w:val="22"/>
          <w:rPrChange w:id="9320" w:author="Ricardo Xavier" w:date="2021-08-12T00:01:00Z">
            <w:rPr>
              <w:rFonts w:ascii="Ebrima" w:hAnsi="Ebrima" w:cstheme="minorHAnsi"/>
              <w:bCs/>
              <w:sz w:val="22"/>
              <w:szCs w:val="22"/>
            </w:rPr>
          </w:rPrChange>
        </w:rPr>
        <w:t xml:space="preserve">Os </w:t>
      </w:r>
      <w:r w:rsidRPr="005822A9">
        <w:rPr>
          <w:rFonts w:ascii="Ebrima" w:hAnsi="Ebrima" w:cstheme="minorHAnsi"/>
          <w:sz w:val="22"/>
          <w:szCs w:val="22"/>
          <w:rPrChange w:id="9321" w:author="Ricardo Xavier" w:date="2021-08-12T00:01:00Z">
            <w:rPr>
              <w:rFonts w:ascii="Ebrima" w:hAnsi="Ebrima" w:cstheme="minorHAnsi"/>
              <w:sz w:val="22"/>
              <w:szCs w:val="22"/>
            </w:rPr>
          </w:rPrChange>
        </w:rPr>
        <w:t>Créditos do Patrimônio Separado</w:t>
      </w:r>
      <w:r w:rsidRPr="005822A9">
        <w:rPr>
          <w:rFonts w:ascii="Ebrima" w:hAnsi="Ebrima" w:cstheme="minorHAnsi"/>
          <w:bCs/>
          <w:sz w:val="22"/>
          <w:szCs w:val="22"/>
          <w:rPrChange w:id="9322" w:author="Ricardo Xavier" w:date="2021-08-12T00:01:00Z">
            <w:rPr>
              <w:rFonts w:ascii="Ebrima" w:hAnsi="Ebrima" w:cstheme="minorHAnsi"/>
              <w:bCs/>
              <w:sz w:val="22"/>
              <w:szCs w:val="22"/>
            </w:rPr>
          </w:rPrChange>
        </w:rPr>
        <w:t xml:space="preserve">, sujeitos ao Regime Fiduciário ora instituído, são destacados do patrimônio da Emissora e passam a constituir patrimônio distinto, que não se confunde com o da Emissora, destinando-se especificamente </w:t>
      </w:r>
      <w:ins w:id="9323" w:author="i'BS Advogados" w:date="2021-07-28T13:50:00Z">
        <w:r w:rsidR="00854E8C" w:rsidRPr="005822A9">
          <w:rPr>
            <w:rFonts w:ascii="Ebrima" w:hAnsi="Ebrima" w:cstheme="minorHAnsi"/>
            <w:bCs/>
            <w:sz w:val="22"/>
            <w:szCs w:val="22"/>
            <w:rPrChange w:id="9324" w:author="Ricardo Xavier" w:date="2021-08-12T00:01:00Z">
              <w:rPr>
                <w:rFonts w:ascii="Ebrima" w:hAnsi="Ebrima" w:cstheme="minorHAnsi"/>
                <w:bCs/>
                <w:sz w:val="22"/>
                <w:szCs w:val="22"/>
              </w:rPr>
            </w:rPrChange>
          </w:rPr>
          <w:t>à liquidação</w:t>
        </w:r>
        <w:r w:rsidRPr="005822A9">
          <w:rPr>
            <w:rFonts w:ascii="Ebrima" w:hAnsi="Ebrima" w:cstheme="minorHAnsi"/>
            <w:bCs/>
            <w:sz w:val="22"/>
            <w:szCs w:val="22"/>
            <w:rPrChange w:id="9325" w:author="Ricardo Xavier" w:date="2021-08-12T00:01:00Z">
              <w:rPr>
                <w:rFonts w:ascii="Ebrima" w:hAnsi="Ebrima" w:cstheme="minorHAnsi"/>
                <w:bCs/>
                <w:sz w:val="22"/>
                <w:szCs w:val="22"/>
              </w:rPr>
            </w:rPrChange>
          </w:rPr>
          <w:t xml:space="preserve"> dos CRI e </w:t>
        </w:r>
      </w:ins>
      <w:r w:rsidR="00CD7D33" w:rsidRPr="005822A9">
        <w:rPr>
          <w:rFonts w:ascii="Ebrima" w:hAnsi="Ebrima" w:cstheme="minorHAnsi"/>
          <w:bCs/>
          <w:sz w:val="22"/>
          <w:szCs w:val="22"/>
          <w:rPrChange w:id="9326" w:author="Ricardo Xavier" w:date="2021-08-12T00:01:00Z">
            <w:rPr>
              <w:rFonts w:ascii="Ebrima" w:hAnsi="Ebrima" w:cstheme="minorHAnsi"/>
              <w:bCs/>
              <w:sz w:val="22"/>
              <w:szCs w:val="22"/>
            </w:rPr>
          </w:rPrChange>
        </w:rPr>
        <w:t xml:space="preserve">ao pagamento dos </w:t>
      </w:r>
      <w:del w:id="9327" w:author="i'BS Advogados" w:date="2021-07-28T13:50:00Z">
        <w:r w:rsidRPr="005822A9">
          <w:rPr>
            <w:rFonts w:ascii="Ebrima" w:hAnsi="Ebrima" w:cstheme="minorHAnsi"/>
            <w:bCs/>
            <w:sz w:val="22"/>
            <w:szCs w:val="22"/>
            <w:rPrChange w:id="9328" w:author="Ricardo Xavier" w:date="2021-08-12T00:01:00Z">
              <w:rPr>
                <w:rFonts w:ascii="Ebrima" w:hAnsi="Ebrima" w:cstheme="minorHAnsi"/>
                <w:bCs/>
                <w:sz w:val="22"/>
                <w:szCs w:val="22"/>
              </w:rPr>
            </w:rPrChange>
          </w:rPr>
          <w:delText>CRI e das demais</w:delText>
        </w:r>
      </w:del>
      <w:ins w:id="9329" w:author="i'BS Advogados" w:date="2021-07-28T13:50:00Z">
        <w:r w:rsidR="00CD7D33" w:rsidRPr="005822A9">
          <w:rPr>
            <w:rFonts w:ascii="Ebrima" w:hAnsi="Ebrima" w:cstheme="minorHAnsi"/>
            <w:bCs/>
            <w:sz w:val="22"/>
            <w:szCs w:val="22"/>
            <w:rPrChange w:id="9330" w:author="Ricardo Xavier" w:date="2021-08-12T00:01:00Z">
              <w:rPr>
                <w:rFonts w:ascii="Ebrima" w:hAnsi="Ebrima" w:cstheme="minorHAnsi"/>
                <w:bCs/>
                <w:sz w:val="22"/>
                <w:szCs w:val="22"/>
              </w:rPr>
            </w:rPrChange>
          </w:rPr>
          <w:t>respectivos custos de administração e de</w:t>
        </w:r>
      </w:ins>
      <w:r w:rsidR="00CD7D33" w:rsidRPr="005822A9">
        <w:rPr>
          <w:rFonts w:ascii="Ebrima" w:hAnsi="Ebrima" w:cstheme="minorHAnsi"/>
          <w:bCs/>
          <w:sz w:val="22"/>
          <w:szCs w:val="22"/>
          <w:rPrChange w:id="9331" w:author="Ricardo Xavier" w:date="2021-08-12T00:01:00Z">
            <w:rPr>
              <w:rFonts w:ascii="Ebrima" w:hAnsi="Ebrima" w:cstheme="minorHAnsi"/>
              <w:bCs/>
              <w:sz w:val="22"/>
              <w:szCs w:val="22"/>
            </w:rPr>
          </w:rPrChange>
        </w:rPr>
        <w:t xml:space="preserve"> obrigações </w:t>
      </w:r>
      <w:del w:id="9332" w:author="i'BS Advogados" w:date="2021-07-28T13:50:00Z">
        <w:r w:rsidRPr="005822A9">
          <w:rPr>
            <w:rFonts w:ascii="Ebrima" w:hAnsi="Ebrima" w:cstheme="minorHAnsi"/>
            <w:bCs/>
            <w:sz w:val="22"/>
            <w:szCs w:val="22"/>
            <w:rPrChange w:id="9333" w:author="Ricardo Xavier" w:date="2021-08-12T00:01:00Z">
              <w:rPr>
                <w:rFonts w:ascii="Ebrima" w:hAnsi="Ebrima" w:cstheme="minorHAnsi"/>
                <w:bCs/>
                <w:sz w:val="22"/>
                <w:szCs w:val="22"/>
              </w:rPr>
            </w:rPrChange>
          </w:rPr>
          <w:delText>relativas ao Patrimônio Separado</w:delText>
        </w:r>
      </w:del>
      <w:ins w:id="9334" w:author="i'BS Advogados" w:date="2021-07-28T13:50:00Z">
        <w:r w:rsidR="00CD7D33" w:rsidRPr="005822A9">
          <w:rPr>
            <w:rFonts w:ascii="Ebrima" w:hAnsi="Ebrima" w:cstheme="minorHAnsi"/>
            <w:bCs/>
            <w:sz w:val="22"/>
            <w:szCs w:val="22"/>
            <w:rPrChange w:id="9335" w:author="Ricardo Xavier" w:date="2021-08-12T00:01:00Z">
              <w:rPr>
                <w:rFonts w:ascii="Ebrima" w:hAnsi="Ebrima" w:cstheme="minorHAnsi"/>
                <w:bCs/>
                <w:sz w:val="22"/>
                <w:szCs w:val="22"/>
              </w:rPr>
            </w:rPrChange>
          </w:rPr>
          <w:t>fiscais</w:t>
        </w:r>
      </w:ins>
      <w:r w:rsidRPr="005822A9">
        <w:rPr>
          <w:rFonts w:ascii="Ebrima" w:hAnsi="Ebrima" w:cstheme="minorHAnsi"/>
          <w:bCs/>
          <w:sz w:val="22"/>
          <w:szCs w:val="22"/>
          <w:rPrChange w:id="9336" w:author="Ricardo Xavier" w:date="2021-08-12T00:01:00Z">
            <w:rPr>
              <w:rFonts w:ascii="Ebrima" w:hAnsi="Ebrima" w:cstheme="minorHAnsi"/>
              <w:bCs/>
              <w:sz w:val="22"/>
              <w:szCs w:val="22"/>
            </w:rPr>
          </w:rPrChange>
        </w:rPr>
        <w:t>, e manter-se-ão apartados do patrimônio da Emissora até que se complete o resgate de todos os CRI a que estejam afetados, nos termos do artigo 11, da Lei 9.514.</w:t>
      </w:r>
    </w:p>
    <w:p w14:paraId="19FDA358" w14:textId="77777777" w:rsidR="00412131" w:rsidRPr="005822A9" w:rsidRDefault="00412131" w:rsidP="00F0461C">
      <w:pPr>
        <w:pStyle w:val="PargrafodaLista"/>
        <w:spacing w:line="300" w:lineRule="exact"/>
        <w:rPr>
          <w:rFonts w:ascii="Ebrima" w:hAnsi="Ebrima" w:cstheme="minorHAnsi"/>
          <w:bCs/>
          <w:sz w:val="22"/>
          <w:szCs w:val="22"/>
          <w:rPrChange w:id="9337" w:author="Ricardo Xavier" w:date="2021-08-12T00:01:00Z">
            <w:rPr>
              <w:rFonts w:ascii="Ebrima" w:hAnsi="Ebrima" w:cstheme="minorHAnsi"/>
              <w:b/>
              <w:sz w:val="22"/>
              <w:szCs w:val="22"/>
            </w:rPr>
          </w:rPrChange>
        </w:rPr>
        <w:pPrChange w:id="9338" w:author="Ricardo Xavier" w:date="2021-08-11T23:37:00Z">
          <w:pPr>
            <w:tabs>
              <w:tab w:val="left" w:pos="1134"/>
            </w:tabs>
            <w:spacing w:line="300" w:lineRule="exact"/>
            <w:ind w:right="-2"/>
            <w:jc w:val="both"/>
          </w:pPr>
        </w:pPrChange>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Change w:id="9339" w:author="Ricardo Xavier" w:date="2021-08-12T00:01:00Z">
            <w:rPr>
              <w:rFonts w:ascii="Ebrima" w:hAnsi="Ebrima" w:cstheme="minorHAnsi"/>
              <w:sz w:val="22"/>
              <w:szCs w:val="22"/>
            </w:rPr>
          </w:rPrChange>
        </w:rPr>
      </w:pPr>
      <w:r w:rsidRPr="005822A9">
        <w:rPr>
          <w:rFonts w:ascii="Ebrima" w:hAnsi="Ebrima" w:cstheme="minorHAnsi"/>
          <w:sz w:val="22"/>
          <w:szCs w:val="22"/>
          <w:rPrChange w:id="9340" w:author="Ricardo Xavier" w:date="2021-08-12T00:01:00Z">
            <w:rPr>
              <w:rFonts w:ascii="Ebrima" w:hAnsi="Ebrima" w:cstheme="minorHAnsi"/>
              <w:sz w:val="22"/>
              <w:szCs w:val="22"/>
            </w:rPr>
          </w:rPrChange>
        </w:rPr>
        <w:t xml:space="preserve">Exceto nos casos previstos em legislação específica, em nenhuma hipótese os Titulares dos CRI terão o direito de </w:t>
      </w:r>
      <w:r w:rsidR="001262CC" w:rsidRPr="005822A9">
        <w:rPr>
          <w:rFonts w:ascii="Ebrima" w:hAnsi="Ebrima" w:cstheme="minorHAnsi"/>
          <w:sz w:val="22"/>
          <w:szCs w:val="22"/>
          <w:rPrChange w:id="9341" w:author="Ricardo Xavier" w:date="2021-08-12T00:01:00Z">
            <w:rPr>
              <w:rFonts w:ascii="Ebrima" w:hAnsi="Ebrima" w:cstheme="minorHAnsi"/>
              <w:sz w:val="22"/>
              <w:szCs w:val="22"/>
            </w:rPr>
          </w:rPrChange>
        </w:rPr>
        <w:t>haver</w:t>
      </w:r>
      <w:r w:rsidRPr="005822A9">
        <w:rPr>
          <w:rFonts w:ascii="Ebrima" w:hAnsi="Ebrima" w:cstheme="minorHAnsi"/>
          <w:sz w:val="22"/>
          <w:szCs w:val="22"/>
          <w:rPrChange w:id="9342" w:author="Ricardo Xavier" w:date="2021-08-12T00:01:00Z">
            <w:rPr>
              <w:rFonts w:ascii="Ebrima" w:hAnsi="Ebrima" w:cstheme="minorHAnsi"/>
              <w:sz w:val="22"/>
              <w:szCs w:val="22"/>
            </w:rPr>
          </w:rPrChange>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Change w:id="9343" w:author="Ricardo Xavier" w:date="2021-08-12T00:01:00Z">
            <w:rPr>
              <w:rFonts w:ascii="Ebrima" w:hAnsi="Ebrima" w:cstheme="minorHAnsi"/>
              <w:sz w:val="22"/>
              <w:szCs w:val="22"/>
            </w:rPr>
          </w:rPrChange>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Change w:id="9344" w:author="Ricardo Xavier" w:date="2021-08-12T00:01:00Z">
            <w:rPr>
              <w:rFonts w:ascii="Ebrima" w:hAnsi="Ebrima" w:cstheme="minorHAnsi"/>
              <w:sz w:val="22"/>
              <w:szCs w:val="22"/>
            </w:rPr>
          </w:rPrChange>
        </w:rPr>
      </w:pPr>
      <w:r w:rsidRPr="005822A9">
        <w:rPr>
          <w:rFonts w:ascii="Ebrima" w:hAnsi="Ebrima" w:cstheme="minorHAnsi"/>
          <w:sz w:val="22"/>
          <w:szCs w:val="22"/>
          <w:rPrChange w:id="9345" w:author="Ricardo Xavier" w:date="2021-08-12T00:01:00Z">
            <w:rPr>
              <w:rFonts w:ascii="Ebrima" w:hAnsi="Ebrima" w:cstheme="minorHAnsi"/>
              <w:sz w:val="22"/>
              <w:szCs w:val="22"/>
            </w:rPr>
          </w:rPrChange>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5822A9" w:rsidRDefault="00412131" w:rsidP="00F0461C">
      <w:pPr>
        <w:pStyle w:val="PargrafodaLista"/>
        <w:spacing w:line="300" w:lineRule="exact"/>
        <w:rPr>
          <w:rFonts w:ascii="Ebrima" w:hAnsi="Ebrima" w:cstheme="minorHAnsi"/>
          <w:sz w:val="22"/>
          <w:szCs w:val="22"/>
          <w:rPrChange w:id="9346" w:author="Ricardo Xavier" w:date="2021-08-12T00:01:00Z">
            <w:rPr>
              <w:rFonts w:ascii="Ebrima" w:hAnsi="Ebrima" w:cstheme="minorHAnsi"/>
              <w:b/>
              <w:sz w:val="22"/>
              <w:szCs w:val="22"/>
            </w:rPr>
          </w:rPrChange>
        </w:rPr>
        <w:pPrChange w:id="9347" w:author="Ricardo Xavier" w:date="2021-08-11T23:37:00Z">
          <w:pPr>
            <w:tabs>
              <w:tab w:val="left" w:pos="1134"/>
            </w:tabs>
            <w:spacing w:line="300" w:lineRule="exact"/>
            <w:ind w:right="-2"/>
            <w:jc w:val="both"/>
          </w:pPr>
        </w:pPrChange>
      </w:pPr>
    </w:p>
    <w:p w14:paraId="2390F55E" w14:textId="7777777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Change w:id="9348" w:author="Ricardo Xavier" w:date="2021-08-12T00:01:00Z">
            <w:rPr>
              <w:rFonts w:ascii="Ebrima" w:hAnsi="Ebrima" w:cstheme="minorHAnsi"/>
              <w:b/>
              <w:sz w:val="22"/>
              <w:szCs w:val="22"/>
            </w:rPr>
          </w:rPrChange>
        </w:rPr>
      </w:pPr>
      <w:r w:rsidRPr="005822A9">
        <w:rPr>
          <w:rFonts w:ascii="Ebrima" w:hAnsi="Ebrima" w:cstheme="minorHAnsi"/>
          <w:bCs/>
          <w:sz w:val="22"/>
          <w:szCs w:val="22"/>
          <w:rPrChange w:id="9349" w:author="Ricardo Xavier" w:date="2021-08-12T00:01:00Z">
            <w:rPr>
              <w:rFonts w:ascii="Ebrima" w:hAnsi="Ebrima" w:cstheme="minorHAnsi"/>
              <w:bCs/>
              <w:sz w:val="22"/>
              <w:szCs w:val="22"/>
            </w:rPr>
          </w:rPrChange>
        </w:rPr>
        <w:t xml:space="preserve">Os Créditos do Patrimônio Separado: </w:t>
      </w:r>
      <w:r w:rsidRPr="005822A9">
        <w:rPr>
          <w:rFonts w:ascii="Ebrima" w:hAnsi="Ebrima" w:cstheme="minorHAnsi"/>
          <w:sz w:val="22"/>
          <w:szCs w:val="22"/>
          <w:rPrChange w:id="9350" w:author="Ricardo Xavier" w:date="2021-08-12T00:01:00Z">
            <w:rPr>
              <w:rFonts w:ascii="Ebrima" w:hAnsi="Ebrima" w:cstheme="minorHAnsi"/>
              <w:sz w:val="22"/>
              <w:szCs w:val="22"/>
            </w:rPr>
          </w:rPrChange>
        </w:rPr>
        <w:t>(i)</w:t>
      </w:r>
      <w:r w:rsidRPr="005822A9">
        <w:rPr>
          <w:rFonts w:ascii="Ebrima" w:hAnsi="Ebrima" w:cstheme="minorHAnsi"/>
          <w:bCs/>
          <w:sz w:val="22"/>
          <w:szCs w:val="22"/>
          <w:rPrChange w:id="9351" w:author="Ricardo Xavier" w:date="2021-08-12T00:01:00Z">
            <w:rPr>
              <w:rFonts w:ascii="Ebrima" w:hAnsi="Ebrima" w:cstheme="minorHAnsi"/>
              <w:bCs/>
              <w:sz w:val="22"/>
              <w:szCs w:val="22"/>
            </w:rPr>
          </w:rPrChange>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Change w:id="9352" w:author="Ricardo Xavier" w:date="2021-08-12T00:01:00Z">
            <w:rPr>
              <w:rFonts w:ascii="Ebrima" w:hAnsi="Ebrima" w:cstheme="minorHAnsi"/>
              <w:sz w:val="22"/>
              <w:szCs w:val="22"/>
            </w:rPr>
          </w:rPrChange>
        </w:rPr>
        <w:t>de Securitização</w:t>
      </w:r>
      <w:r w:rsidRPr="005822A9">
        <w:rPr>
          <w:rFonts w:ascii="Ebrima" w:hAnsi="Ebrima" w:cstheme="minorHAnsi"/>
          <w:bCs/>
          <w:sz w:val="22"/>
          <w:szCs w:val="22"/>
          <w:rPrChange w:id="9353"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9354" w:author="Ricardo Xavier" w:date="2021-08-12T00:01:00Z">
            <w:rPr>
              <w:rFonts w:ascii="Ebrima" w:hAnsi="Ebrima" w:cstheme="minorHAnsi"/>
              <w:sz w:val="22"/>
              <w:szCs w:val="22"/>
            </w:rPr>
          </w:rPrChange>
        </w:rPr>
        <w:t>(ii)</w:t>
      </w:r>
      <w:r w:rsidRPr="005822A9">
        <w:rPr>
          <w:rFonts w:ascii="Ebrima" w:hAnsi="Ebrima" w:cstheme="minorHAnsi"/>
          <w:bCs/>
          <w:sz w:val="22"/>
          <w:szCs w:val="22"/>
          <w:rPrChange w:id="9355" w:author="Ricardo Xavier" w:date="2021-08-12T00:01:00Z">
            <w:rPr>
              <w:rFonts w:ascii="Ebrima" w:hAnsi="Ebrima" w:cstheme="minorHAnsi"/>
              <w:bCs/>
              <w:sz w:val="22"/>
              <w:szCs w:val="22"/>
            </w:rPr>
          </w:rPrChange>
        </w:rPr>
        <w:t xml:space="preserve"> estão isentos de qualquer ação ou execução de outros credores da Emissora que não sejam os Titulares de CRI; e </w:t>
      </w:r>
      <w:r w:rsidRPr="005822A9">
        <w:rPr>
          <w:rFonts w:ascii="Ebrima" w:hAnsi="Ebrima" w:cstheme="minorHAnsi"/>
          <w:sz w:val="22"/>
          <w:szCs w:val="22"/>
          <w:rPrChange w:id="9356" w:author="Ricardo Xavier" w:date="2021-08-12T00:01:00Z">
            <w:rPr>
              <w:rFonts w:ascii="Ebrima" w:hAnsi="Ebrima" w:cstheme="minorHAnsi"/>
              <w:sz w:val="22"/>
              <w:szCs w:val="22"/>
            </w:rPr>
          </w:rPrChange>
        </w:rPr>
        <w:t>(iii)</w:t>
      </w:r>
      <w:r w:rsidRPr="005822A9">
        <w:rPr>
          <w:rFonts w:ascii="Ebrima" w:hAnsi="Ebrima" w:cstheme="minorHAnsi"/>
          <w:bCs/>
          <w:sz w:val="22"/>
          <w:szCs w:val="22"/>
          <w:rPrChange w:id="9357" w:author="Ricardo Xavier" w:date="2021-08-12T00:01:00Z">
            <w:rPr>
              <w:rFonts w:ascii="Ebrima" w:hAnsi="Ebrima" w:cstheme="minorHAnsi"/>
              <w:bCs/>
              <w:sz w:val="22"/>
              <w:szCs w:val="22"/>
            </w:rPr>
          </w:rPrChange>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Change w:id="9358" w:author="Ricardo Xavier" w:date="2021-08-12T00:01:00Z">
            <w:rPr>
              <w:rFonts w:ascii="Ebrima" w:hAnsi="Ebrima" w:cstheme="minorHAnsi"/>
              <w:sz w:val="22"/>
              <w:szCs w:val="22"/>
            </w:rPr>
          </w:rPrChange>
        </w:rPr>
        <w:t>de Securitização</w:t>
      </w:r>
      <w:r w:rsidRPr="005822A9">
        <w:rPr>
          <w:rFonts w:ascii="Ebrima" w:hAnsi="Ebrima" w:cstheme="minorHAnsi"/>
          <w:bCs/>
          <w:sz w:val="22"/>
          <w:szCs w:val="22"/>
          <w:rPrChange w:id="9359" w:author="Ricardo Xavier" w:date="2021-08-12T00:01:00Z">
            <w:rPr>
              <w:rFonts w:ascii="Ebrima" w:hAnsi="Ebrima" w:cstheme="minorHAnsi"/>
              <w:bCs/>
              <w:sz w:val="22"/>
              <w:szCs w:val="22"/>
            </w:rPr>
          </w:rPrChange>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360" w:author="Ricardo Xavier" w:date="2021-08-12T00:01:00Z">
            <w:rPr>
              <w:rFonts w:ascii="Ebrima" w:hAnsi="Ebrima" w:cstheme="minorHAnsi"/>
              <w:sz w:val="22"/>
              <w:szCs w:val="22"/>
            </w:rPr>
          </w:rPrChange>
        </w:rPr>
      </w:pPr>
    </w:p>
    <w:p w14:paraId="2BC01E47" w14:textId="7777777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Change w:id="9361" w:author="Ricardo Xavier" w:date="2021-08-12T00:01:00Z">
            <w:rPr>
              <w:rFonts w:ascii="Ebrima" w:hAnsi="Ebrima" w:cstheme="minorHAnsi"/>
              <w:sz w:val="22"/>
              <w:szCs w:val="22"/>
            </w:rPr>
          </w:rPrChange>
        </w:rPr>
      </w:pPr>
      <w:r w:rsidRPr="005822A9">
        <w:rPr>
          <w:rFonts w:ascii="Ebrima" w:hAnsi="Ebrima" w:cstheme="minorHAnsi"/>
          <w:sz w:val="22"/>
          <w:szCs w:val="22"/>
          <w:rPrChange w:id="9362" w:author="Ricardo Xavier" w:date="2021-08-12T00:01:00Z">
            <w:rPr>
              <w:rFonts w:ascii="Ebrima" w:hAnsi="Ebrima" w:cstheme="minorHAnsi"/>
              <w:sz w:val="22"/>
              <w:szCs w:val="22"/>
            </w:rPr>
          </w:rPrChange>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del w:id="9363" w:author="Ricardo Xavier" w:date="2021-08-11T23:38:00Z">
        <w:r w:rsidRPr="005822A9" w:rsidDel="00F0461C">
          <w:rPr>
            <w:rFonts w:ascii="Ebrima" w:hAnsi="Ebrima" w:cstheme="minorHAnsi"/>
            <w:sz w:val="22"/>
            <w:szCs w:val="22"/>
            <w:rPrChange w:id="9364" w:author="Ricardo Xavier" w:date="2021-08-12T00:01:00Z">
              <w:rPr>
                <w:rFonts w:ascii="Ebrima" w:hAnsi="Ebrima" w:cstheme="minorHAnsi"/>
                <w:sz w:val="22"/>
                <w:szCs w:val="22"/>
              </w:rPr>
            </w:rPrChange>
          </w:rPr>
          <w:delText xml:space="preserve"> </w:delText>
        </w:r>
      </w:del>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365" w:author="Ricardo Xavier" w:date="2021-08-12T00:01:00Z">
            <w:rPr>
              <w:rFonts w:ascii="Ebrima" w:hAnsi="Ebrima" w:cstheme="minorHAnsi"/>
              <w:sz w:val="22"/>
              <w:szCs w:val="22"/>
            </w:rPr>
          </w:rPrChange>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Change w:id="9366"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9367" w:author="Ricardo Xavier" w:date="2021-08-12T00:01:00Z">
            <w:rPr>
              <w:rFonts w:ascii="Ebrima" w:hAnsi="Ebrima" w:cstheme="minorHAnsi"/>
              <w:sz w:val="22"/>
              <w:szCs w:val="22"/>
              <w:u w:val="single"/>
            </w:rPr>
          </w:rPrChang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368" w:author="Ricardo Xavier" w:date="2021-08-12T00:01:00Z">
            <w:rPr>
              <w:rFonts w:ascii="Ebrima" w:hAnsi="Ebrima" w:cstheme="minorHAnsi"/>
              <w:sz w:val="22"/>
              <w:szCs w:val="22"/>
            </w:rPr>
          </w:rPrChange>
        </w:rPr>
      </w:pPr>
    </w:p>
    <w:p w14:paraId="452167E8" w14:textId="27CD85C2"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Change w:id="9369" w:author="Ricardo Xavier" w:date="2021-08-12T00:01:00Z">
            <w:rPr>
              <w:rFonts w:ascii="Ebrima" w:hAnsi="Ebrima" w:cstheme="minorHAnsi"/>
              <w:bCs/>
              <w:sz w:val="22"/>
              <w:szCs w:val="22"/>
            </w:rPr>
          </w:rPrChange>
        </w:rPr>
      </w:pPr>
      <w:r w:rsidRPr="005822A9">
        <w:rPr>
          <w:rFonts w:ascii="Ebrima" w:hAnsi="Ebrima" w:cstheme="minorHAnsi"/>
          <w:bCs/>
          <w:sz w:val="22"/>
          <w:szCs w:val="22"/>
          <w:rPrChange w:id="9370" w:author="Ricardo Xavier" w:date="2021-08-12T00:01:00Z">
            <w:rPr>
              <w:rFonts w:ascii="Ebrima" w:hAnsi="Ebrima" w:cstheme="minorHAnsi"/>
              <w:bCs/>
              <w:sz w:val="22"/>
              <w:szCs w:val="22"/>
            </w:rPr>
          </w:rPrChange>
        </w:rPr>
        <w:t xml:space="preserve">Observado o disposto nesta Cláusula IX, a Emissora, em conformidade com a Lei 9.514: </w:t>
      </w:r>
      <w:r w:rsidRPr="005822A9">
        <w:rPr>
          <w:rFonts w:ascii="Ebrima" w:hAnsi="Ebrima" w:cstheme="minorHAnsi"/>
          <w:sz w:val="22"/>
          <w:szCs w:val="22"/>
          <w:rPrChange w:id="9371" w:author="Ricardo Xavier" w:date="2021-08-12T00:01:00Z">
            <w:rPr>
              <w:rFonts w:ascii="Ebrima" w:hAnsi="Ebrima" w:cstheme="minorHAnsi"/>
              <w:sz w:val="22"/>
              <w:szCs w:val="22"/>
            </w:rPr>
          </w:rPrChange>
        </w:rPr>
        <w:t>(i)</w:t>
      </w:r>
      <w:r w:rsidRPr="005822A9">
        <w:rPr>
          <w:rFonts w:ascii="Ebrima" w:hAnsi="Ebrima" w:cstheme="minorHAnsi"/>
          <w:bCs/>
          <w:sz w:val="22"/>
          <w:szCs w:val="22"/>
          <w:rPrChange w:id="9372" w:author="Ricardo Xavier" w:date="2021-08-12T00:01:00Z">
            <w:rPr>
              <w:rFonts w:ascii="Ebrima" w:hAnsi="Ebrima" w:cstheme="minorHAnsi"/>
              <w:bCs/>
              <w:sz w:val="22"/>
              <w:szCs w:val="22"/>
            </w:rPr>
          </w:rPrChange>
        </w:rPr>
        <w:t xml:space="preserve"> administrará o Patrimônio Separado instituído para os fins desta Emissão; </w:t>
      </w:r>
      <w:r w:rsidRPr="005822A9">
        <w:rPr>
          <w:rFonts w:ascii="Ebrima" w:hAnsi="Ebrima" w:cstheme="minorHAnsi"/>
          <w:sz w:val="22"/>
          <w:szCs w:val="22"/>
          <w:rPrChange w:id="9373" w:author="Ricardo Xavier" w:date="2021-08-12T00:01:00Z">
            <w:rPr>
              <w:rFonts w:ascii="Ebrima" w:hAnsi="Ebrima" w:cstheme="minorHAnsi"/>
              <w:sz w:val="22"/>
              <w:szCs w:val="22"/>
            </w:rPr>
          </w:rPrChange>
        </w:rPr>
        <w:t>(ii)</w:t>
      </w:r>
      <w:r w:rsidRPr="005822A9">
        <w:rPr>
          <w:rFonts w:ascii="Ebrima" w:hAnsi="Ebrima" w:cstheme="minorHAnsi"/>
          <w:bCs/>
          <w:sz w:val="22"/>
          <w:szCs w:val="22"/>
          <w:rPrChange w:id="9374" w:author="Ricardo Xavier" w:date="2021-08-12T00:01:00Z">
            <w:rPr>
              <w:rFonts w:ascii="Ebrima" w:hAnsi="Ebrima" w:cstheme="minorHAnsi"/>
              <w:bCs/>
              <w:sz w:val="22"/>
              <w:szCs w:val="22"/>
            </w:rPr>
          </w:rPrChange>
        </w:rPr>
        <w:t xml:space="preserve"> promoverá as diligências necessárias à manutenção de sua regularidade; </w:t>
      </w:r>
      <w:r w:rsidRPr="005822A9">
        <w:rPr>
          <w:rFonts w:ascii="Ebrima" w:hAnsi="Ebrima" w:cstheme="minorHAnsi"/>
          <w:sz w:val="22"/>
          <w:szCs w:val="22"/>
          <w:rPrChange w:id="9375" w:author="Ricardo Xavier" w:date="2021-08-12T00:01:00Z">
            <w:rPr>
              <w:rFonts w:ascii="Ebrima" w:hAnsi="Ebrima" w:cstheme="minorHAnsi"/>
              <w:sz w:val="22"/>
              <w:szCs w:val="22"/>
            </w:rPr>
          </w:rPrChange>
        </w:rPr>
        <w:t>(iii)</w:t>
      </w:r>
      <w:r w:rsidRPr="005822A9">
        <w:rPr>
          <w:rFonts w:ascii="Ebrima" w:hAnsi="Ebrima" w:cstheme="minorHAnsi"/>
          <w:bCs/>
          <w:sz w:val="22"/>
          <w:szCs w:val="22"/>
          <w:rPrChange w:id="9376" w:author="Ricardo Xavier" w:date="2021-08-12T00:01:00Z">
            <w:rPr>
              <w:rFonts w:ascii="Ebrima" w:hAnsi="Ebrima" w:cstheme="minorHAnsi"/>
              <w:bCs/>
              <w:sz w:val="22"/>
              <w:szCs w:val="22"/>
            </w:rPr>
          </w:rPrChange>
        </w:rPr>
        <w:t xml:space="preserve"> manterá seu registro contábil </w:t>
      </w:r>
      <w:del w:id="9377" w:author="Ricardo Xavier" w:date="2021-08-11T23:48:00Z">
        <w:r w:rsidRPr="005822A9" w:rsidDel="00862E12">
          <w:rPr>
            <w:rFonts w:ascii="Ebrima" w:hAnsi="Ebrima" w:cstheme="minorHAnsi"/>
            <w:bCs/>
            <w:sz w:val="22"/>
            <w:szCs w:val="22"/>
            <w:rPrChange w:id="9378" w:author="Ricardo Xavier" w:date="2021-08-12T00:01:00Z">
              <w:rPr>
                <w:rFonts w:ascii="Ebrima" w:hAnsi="Ebrima" w:cstheme="minorHAnsi"/>
                <w:bCs/>
                <w:sz w:val="22"/>
                <w:szCs w:val="22"/>
              </w:rPr>
            </w:rPrChange>
          </w:rPr>
          <w:delText>independente</w:delText>
        </w:r>
      </w:del>
      <w:ins w:id="9379" w:author="Ricardo Xavier" w:date="2021-08-11T23:48:00Z">
        <w:r w:rsidR="00862E12" w:rsidRPr="005822A9">
          <w:rPr>
            <w:rFonts w:ascii="Ebrima" w:hAnsi="Ebrima" w:cstheme="minorHAnsi"/>
            <w:bCs/>
            <w:sz w:val="22"/>
            <w:szCs w:val="22"/>
            <w:rPrChange w:id="9380" w:author="Ricardo Xavier" w:date="2021-08-12T00:01:00Z">
              <w:rPr>
                <w:rFonts w:ascii="Ebrima" w:hAnsi="Ebrima" w:cstheme="minorHAnsi"/>
                <w:bCs/>
                <w:sz w:val="22"/>
                <w:szCs w:val="22"/>
              </w:rPr>
            </w:rPrChange>
          </w:rPr>
          <w:t>independentemente</w:t>
        </w:r>
      </w:ins>
      <w:r w:rsidRPr="005822A9">
        <w:rPr>
          <w:rFonts w:ascii="Ebrima" w:hAnsi="Ebrima" w:cstheme="minorHAnsi"/>
          <w:bCs/>
          <w:sz w:val="22"/>
          <w:szCs w:val="22"/>
          <w:rPrChange w:id="9381" w:author="Ricardo Xavier" w:date="2021-08-12T00:01:00Z">
            <w:rPr>
              <w:rFonts w:ascii="Ebrima" w:hAnsi="Ebrima" w:cstheme="minorHAnsi"/>
              <w:bCs/>
              <w:sz w:val="22"/>
              <w:szCs w:val="22"/>
            </w:rPr>
          </w:rPrChange>
        </w:rPr>
        <w:t xml:space="preserve"> do restante de seu patrimônio próprio e de outros patrimônios separados administrados; e </w:t>
      </w:r>
      <w:r w:rsidRPr="005822A9">
        <w:rPr>
          <w:rFonts w:ascii="Ebrima" w:hAnsi="Ebrima" w:cstheme="minorHAnsi"/>
          <w:sz w:val="22"/>
          <w:szCs w:val="22"/>
          <w:rPrChange w:id="9382" w:author="Ricardo Xavier" w:date="2021-08-12T00:01:00Z">
            <w:rPr>
              <w:rFonts w:ascii="Ebrima" w:hAnsi="Ebrima" w:cstheme="minorHAnsi"/>
              <w:sz w:val="22"/>
              <w:szCs w:val="22"/>
            </w:rPr>
          </w:rPrChange>
        </w:rPr>
        <w:t>(iv)</w:t>
      </w:r>
      <w:r w:rsidRPr="005822A9">
        <w:rPr>
          <w:rFonts w:ascii="Ebrima" w:hAnsi="Ebrima" w:cstheme="minorHAnsi"/>
          <w:bCs/>
          <w:sz w:val="22"/>
          <w:szCs w:val="22"/>
          <w:rPrChange w:id="9383" w:author="Ricardo Xavier" w:date="2021-08-12T00:01:00Z">
            <w:rPr>
              <w:rFonts w:ascii="Ebrima" w:hAnsi="Ebrima" w:cstheme="minorHAnsi"/>
              <w:bCs/>
              <w:sz w:val="22"/>
              <w:szCs w:val="22"/>
            </w:rPr>
          </w:rPrChange>
        </w:rPr>
        <w:t xml:space="preserve"> elaborará e publicará suas respectivas demonstrações financeiras</w:t>
      </w:r>
      <w:r w:rsidR="00B05C1F" w:rsidRPr="005822A9">
        <w:rPr>
          <w:rFonts w:ascii="Ebrima" w:hAnsi="Ebrima" w:cstheme="minorHAnsi"/>
          <w:bCs/>
          <w:sz w:val="22"/>
          <w:szCs w:val="22"/>
          <w:rPrChange w:id="9384" w:author="Ricardo Xavier" w:date="2021-08-12T00:01:00Z">
            <w:rPr>
              <w:rFonts w:ascii="Ebrima" w:hAnsi="Ebrima" w:cstheme="minorHAnsi"/>
              <w:bCs/>
              <w:sz w:val="22"/>
              <w:szCs w:val="22"/>
            </w:rPr>
          </w:rPrChange>
        </w:rPr>
        <w:t xml:space="preserve"> em conformidade com a Instrução CVM nº 480, de 2009, considerado o exercício iniciado em 01 de julho, com término em 30 de junho de cada ano.</w:t>
      </w:r>
    </w:p>
    <w:p w14:paraId="2D9BFB69" w14:textId="77777777" w:rsidR="00412131" w:rsidRPr="005822A9" w:rsidRDefault="00412131" w:rsidP="00862E12">
      <w:pPr>
        <w:pStyle w:val="PargrafodaLista"/>
        <w:spacing w:line="300" w:lineRule="exact"/>
        <w:ind w:left="709" w:right="-2"/>
        <w:jc w:val="both"/>
        <w:rPr>
          <w:rFonts w:ascii="Ebrima" w:hAnsi="Ebrima" w:cstheme="minorHAnsi"/>
          <w:sz w:val="22"/>
          <w:szCs w:val="22"/>
          <w:rPrChange w:id="9385" w:author="Ricardo Xavier" w:date="2021-08-12T00:01:00Z">
            <w:rPr>
              <w:rFonts w:ascii="Ebrima" w:hAnsi="Ebrima" w:cstheme="minorHAnsi"/>
              <w:sz w:val="22"/>
              <w:szCs w:val="22"/>
            </w:rPr>
          </w:rPrChange>
        </w:rPr>
        <w:pPrChange w:id="9386" w:author="Ricardo Xavier" w:date="2021-08-11T23:48:00Z">
          <w:pPr>
            <w:pStyle w:val="PargrafodaLista"/>
            <w:tabs>
              <w:tab w:val="left" w:pos="709"/>
            </w:tabs>
            <w:spacing w:line="300" w:lineRule="exact"/>
            <w:ind w:left="0" w:right="-2"/>
            <w:jc w:val="both"/>
          </w:pPr>
        </w:pPrChange>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Change w:id="9387" w:author="Ricardo Xavier" w:date="2021-08-12T00:01:00Z">
            <w:rPr>
              <w:rFonts w:ascii="Ebrima" w:hAnsi="Ebrima" w:cstheme="minorHAnsi"/>
              <w:sz w:val="22"/>
              <w:szCs w:val="22"/>
            </w:rPr>
          </w:rPrChange>
        </w:rPr>
      </w:pPr>
      <w:r w:rsidRPr="005822A9">
        <w:rPr>
          <w:rFonts w:ascii="Ebrima" w:hAnsi="Ebrima" w:cstheme="minorHAnsi"/>
          <w:bCs/>
          <w:sz w:val="22"/>
          <w:szCs w:val="22"/>
          <w:rPrChange w:id="9388" w:author="Ricardo Xavier" w:date="2021-08-12T00:01:00Z">
            <w:rPr>
              <w:rFonts w:ascii="Ebrima" w:hAnsi="Ebrima" w:cstheme="minorHAnsi"/>
              <w:bCs/>
              <w:sz w:val="22"/>
              <w:szCs w:val="22"/>
            </w:rPr>
          </w:rPrChange>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5822A9" w:rsidRDefault="00412131" w:rsidP="00862E12">
      <w:pPr>
        <w:pStyle w:val="PargrafodaLista"/>
        <w:spacing w:line="300" w:lineRule="exact"/>
        <w:ind w:left="709" w:right="-2"/>
        <w:jc w:val="both"/>
        <w:rPr>
          <w:rFonts w:ascii="Ebrima" w:hAnsi="Ebrima" w:cstheme="minorHAnsi"/>
          <w:sz w:val="22"/>
          <w:szCs w:val="22"/>
          <w:rPrChange w:id="9389" w:author="Ricardo Xavier" w:date="2021-08-12T00:01:00Z">
            <w:rPr>
              <w:rFonts w:ascii="Ebrima" w:hAnsi="Ebrima" w:cstheme="minorHAnsi"/>
              <w:b/>
              <w:sz w:val="22"/>
              <w:szCs w:val="22"/>
            </w:rPr>
          </w:rPrChange>
        </w:rPr>
        <w:pPrChange w:id="9390" w:author="Ricardo Xavier" w:date="2021-08-11T23:48:00Z">
          <w:pPr>
            <w:tabs>
              <w:tab w:val="left" w:pos="1134"/>
            </w:tabs>
            <w:spacing w:line="300" w:lineRule="exact"/>
            <w:ind w:right="-2"/>
            <w:jc w:val="both"/>
          </w:pPr>
        </w:pPrChange>
      </w:pPr>
    </w:p>
    <w:p w14:paraId="3E594C1A" w14:textId="43E4EC6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Change w:id="9391" w:author="Ricardo Xavier" w:date="2021-08-12T00:01:00Z">
            <w:rPr>
              <w:rFonts w:ascii="Ebrima" w:hAnsi="Ebrima" w:cstheme="minorHAnsi"/>
              <w:sz w:val="22"/>
              <w:szCs w:val="22"/>
            </w:rPr>
          </w:rPrChange>
        </w:rPr>
      </w:pPr>
      <w:r w:rsidRPr="005822A9">
        <w:rPr>
          <w:rFonts w:ascii="Ebrima" w:hAnsi="Ebrima" w:cstheme="minorHAnsi"/>
          <w:sz w:val="22"/>
          <w:szCs w:val="22"/>
          <w:rPrChange w:id="9392" w:author="Ricardo Xavier" w:date="2021-08-12T00:01:00Z">
            <w:rPr>
              <w:rFonts w:ascii="Ebrima" w:hAnsi="Ebrima" w:cstheme="minorHAnsi"/>
              <w:sz w:val="22"/>
              <w:szCs w:val="22"/>
            </w:rPr>
          </w:rPrChange>
        </w:rPr>
        <w:t xml:space="preserve">A Emissora fará jus ao recebimento da Taxa de Administração, calculada </w:t>
      </w:r>
      <w:r w:rsidRPr="005822A9">
        <w:rPr>
          <w:rFonts w:ascii="Ebrima" w:hAnsi="Ebrima" w:cstheme="minorHAnsi"/>
          <w:i/>
          <w:sz w:val="22"/>
          <w:szCs w:val="22"/>
          <w:rPrChange w:id="9393" w:author="Ricardo Xavier" w:date="2021-08-12T00:01:00Z">
            <w:rPr>
              <w:rFonts w:ascii="Ebrima" w:hAnsi="Ebrima" w:cstheme="minorHAnsi"/>
              <w:i/>
              <w:sz w:val="22"/>
              <w:szCs w:val="22"/>
            </w:rPr>
          </w:rPrChange>
        </w:rPr>
        <w:t>pro rata die</w:t>
      </w:r>
      <w:r w:rsidRPr="005822A9">
        <w:rPr>
          <w:rFonts w:ascii="Ebrima" w:hAnsi="Ebrima" w:cstheme="minorHAnsi"/>
          <w:sz w:val="22"/>
          <w:szCs w:val="22"/>
          <w:rPrChange w:id="9394" w:author="Ricardo Xavier" w:date="2021-08-12T00:01:00Z">
            <w:rPr>
              <w:rFonts w:ascii="Ebrima" w:hAnsi="Ebrima" w:cstheme="minorHAnsi"/>
              <w:sz w:val="22"/>
              <w:szCs w:val="22"/>
            </w:rPr>
          </w:rPrChange>
        </w:rPr>
        <w:t xml:space="preserve"> se necessário, a qual será custeada com recursos do Patrimônio Separado, especialmente pelo Fundo de Reserva, e será paga mensalmente, no mesmo dia de pagamento dos CRI. </w:t>
      </w:r>
      <w:r w:rsidRPr="005822A9">
        <w:rPr>
          <w:rFonts w:ascii="Ebrima" w:hAnsi="Ebrima" w:cstheme="minorHAnsi"/>
          <w:sz w:val="22"/>
          <w:szCs w:val="22"/>
          <w:rPrChange w:id="9395" w:author="Ricardo Xavier" w:date="2021-08-12T00:01:00Z">
            <w:rPr>
              <w:rFonts w:ascii="Ebrima" w:hAnsi="Ebrima" w:cstheme="minorHAnsi"/>
              <w:sz w:val="22"/>
              <w:szCs w:val="22"/>
            </w:rPr>
          </w:rPrChange>
        </w:rPr>
        <w:lastRenderedPageBreak/>
        <w:t>Caso os recursos do Patrimônio Separado não sejam suficientes para o pagamento da Taxa de Administração, os titulares dos CRI arcarão com a Taxa de Administração.</w:t>
      </w:r>
      <w:del w:id="9396" w:author="Ricardo Xavier" w:date="2021-08-11T23:49:00Z">
        <w:r w:rsidRPr="005822A9" w:rsidDel="00862E12">
          <w:rPr>
            <w:rFonts w:ascii="Ebrima" w:hAnsi="Ebrima" w:cstheme="minorHAnsi"/>
            <w:sz w:val="22"/>
            <w:szCs w:val="22"/>
            <w:rPrChange w:id="9397" w:author="Ricardo Xavier" w:date="2021-08-12T00:01:00Z">
              <w:rPr>
                <w:rFonts w:ascii="Ebrima" w:hAnsi="Ebrima" w:cstheme="minorHAnsi"/>
                <w:sz w:val="22"/>
                <w:szCs w:val="22"/>
              </w:rPr>
            </w:rPrChange>
          </w:rPr>
          <w:delText xml:space="preserve"> </w:delText>
        </w:r>
      </w:del>
    </w:p>
    <w:p w14:paraId="02C9458F" w14:textId="77777777" w:rsidR="00412131" w:rsidRPr="005822A9" w:rsidRDefault="00412131" w:rsidP="00862E12">
      <w:pPr>
        <w:pStyle w:val="PargrafodaLista"/>
        <w:spacing w:line="300" w:lineRule="exact"/>
        <w:ind w:left="709" w:right="-2"/>
        <w:jc w:val="both"/>
        <w:rPr>
          <w:rFonts w:ascii="Ebrima" w:hAnsi="Ebrima" w:cstheme="minorHAnsi"/>
          <w:sz w:val="22"/>
          <w:szCs w:val="22"/>
          <w:rPrChange w:id="9398" w:author="Ricardo Xavier" w:date="2021-08-12T00:01:00Z">
            <w:rPr>
              <w:rFonts w:ascii="Ebrima" w:hAnsi="Ebrima" w:cstheme="minorHAnsi"/>
              <w:sz w:val="22"/>
              <w:szCs w:val="22"/>
            </w:rPr>
          </w:rPrChange>
        </w:rPr>
        <w:pPrChange w:id="9399" w:author="Ricardo Xavier" w:date="2021-08-11T23:48:00Z">
          <w:pPr>
            <w:tabs>
              <w:tab w:val="left" w:pos="1134"/>
            </w:tabs>
            <w:spacing w:line="300" w:lineRule="exact"/>
            <w:ind w:right="-2"/>
            <w:jc w:val="both"/>
          </w:pPr>
        </w:pPrChange>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Change w:id="9400" w:author="Ricardo Xavier" w:date="2021-08-12T00:01:00Z">
            <w:rPr>
              <w:rFonts w:ascii="Ebrima" w:hAnsi="Ebrima" w:cstheme="minorHAnsi"/>
              <w:sz w:val="22"/>
              <w:szCs w:val="22"/>
            </w:rPr>
          </w:rPrChange>
        </w:rPr>
      </w:pPr>
      <w:r w:rsidRPr="005822A9">
        <w:rPr>
          <w:rFonts w:ascii="Ebrima" w:hAnsi="Ebrima" w:cstheme="minorHAnsi"/>
          <w:sz w:val="22"/>
          <w:szCs w:val="22"/>
          <w:rPrChange w:id="9401" w:author="Ricardo Xavier" w:date="2021-08-12T00:01:00Z">
            <w:rPr>
              <w:rFonts w:ascii="Ebrima" w:hAnsi="Ebrima" w:cstheme="minorHAnsi"/>
              <w:sz w:val="22"/>
              <w:szCs w:val="22"/>
            </w:rPr>
          </w:rPrChange>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Change w:id="9402" w:author="Ricardo Xavier" w:date="2021-08-12T00:01:00Z">
            <w:rPr>
              <w:rFonts w:ascii="Ebrima" w:hAnsi="Ebrima" w:cstheme="minorHAnsi"/>
              <w:sz w:val="22"/>
              <w:szCs w:val="22"/>
            </w:rPr>
          </w:rPrChange>
        </w:rPr>
        <w:t>a</w:t>
      </w:r>
      <w:r w:rsidRPr="005822A9">
        <w:rPr>
          <w:rFonts w:ascii="Ebrima" w:hAnsi="Ebrima" w:cstheme="minorHAnsi"/>
          <w:sz w:val="22"/>
          <w:szCs w:val="22"/>
          <w:rPrChange w:id="9403" w:author="Ricardo Xavier" w:date="2021-08-12T00:01:00Z">
            <w:rPr>
              <w:rFonts w:ascii="Ebrima" w:hAnsi="Ebrima" w:cstheme="minorHAnsi"/>
              <w:sz w:val="22"/>
              <w:szCs w:val="22"/>
            </w:rPr>
          </w:rPrChange>
        </w:rPr>
        <w:t xml:space="preserve"> </w:t>
      </w:r>
      <w:r w:rsidR="00BB4200" w:rsidRPr="005822A9">
        <w:rPr>
          <w:rFonts w:ascii="Ebrima" w:hAnsi="Ebrima" w:cstheme="minorHAnsi"/>
          <w:sz w:val="22"/>
          <w:szCs w:val="22"/>
          <w:rPrChange w:id="9404" w:author="Ricardo Xavier" w:date="2021-08-12T00:01:00Z">
            <w:rPr>
              <w:rFonts w:ascii="Ebrima" w:hAnsi="Ebrima" w:cstheme="minorHAnsi"/>
              <w:sz w:val="22"/>
              <w:szCs w:val="22"/>
            </w:rPr>
          </w:rPrChange>
        </w:rPr>
        <w:t>D</w:t>
      </w:r>
      <w:r w:rsidRPr="005822A9">
        <w:rPr>
          <w:rFonts w:ascii="Ebrima" w:hAnsi="Ebrima" w:cstheme="minorHAnsi"/>
          <w:sz w:val="22"/>
          <w:szCs w:val="22"/>
          <w:rPrChange w:id="9405" w:author="Ricardo Xavier" w:date="2021-08-12T00:01:00Z">
            <w:rPr>
              <w:rFonts w:ascii="Ebrima" w:hAnsi="Ebrima" w:cstheme="minorHAnsi"/>
              <w:sz w:val="22"/>
              <w:szCs w:val="22"/>
            </w:rPr>
          </w:rPrChange>
        </w:rPr>
        <w:t>evedor</w:t>
      </w:r>
      <w:r w:rsidR="00BB4200" w:rsidRPr="005822A9">
        <w:rPr>
          <w:rFonts w:ascii="Ebrima" w:hAnsi="Ebrima" w:cstheme="minorHAnsi"/>
          <w:sz w:val="22"/>
          <w:szCs w:val="22"/>
          <w:rPrChange w:id="9406" w:author="Ricardo Xavier" w:date="2021-08-12T00:01:00Z">
            <w:rPr>
              <w:rFonts w:ascii="Ebrima" w:hAnsi="Ebrima" w:cstheme="minorHAnsi"/>
              <w:sz w:val="22"/>
              <w:szCs w:val="22"/>
            </w:rPr>
          </w:rPrChange>
        </w:rPr>
        <w:t>a</w:t>
      </w:r>
      <w:r w:rsidRPr="005822A9">
        <w:rPr>
          <w:rFonts w:ascii="Ebrima" w:hAnsi="Ebrima" w:cstheme="minorHAnsi"/>
          <w:sz w:val="22"/>
          <w:szCs w:val="22"/>
          <w:rPrChange w:id="9407" w:author="Ricardo Xavier" w:date="2021-08-12T00:01:00Z">
            <w:rPr>
              <w:rFonts w:ascii="Ebrima" w:hAnsi="Ebrima" w:cstheme="minorHAnsi"/>
              <w:sz w:val="22"/>
              <w:szCs w:val="22"/>
            </w:rPr>
          </w:rPrChange>
        </w:rPr>
        <w:t xml:space="preserve"> dos Créditos Imobiliários após a realização do Patrimônio Separado.</w:t>
      </w:r>
    </w:p>
    <w:p w14:paraId="4B0529E6" w14:textId="77777777" w:rsidR="00412131" w:rsidRPr="005822A9" w:rsidRDefault="00412131" w:rsidP="00862E12">
      <w:pPr>
        <w:pStyle w:val="PargrafodaLista"/>
        <w:spacing w:line="300" w:lineRule="exact"/>
        <w:ind w:left="709" w:right="-2"/>
        <w:jc w:val="both"/>
        <w:rPr>
          <w:rFonts w:ascii="Ebrima" w:hAnsi="Ebrima" w:cstheme="minorHAnsi"/>
          <w:sz w:val="22"/>
          <w:szCs w:val="22"/>
          <w:rPrChange w:id="9408" w:author="Ricardo Xavier" w:date="2021-08-12T00:01:00Z">
            <w:rPr>
              <w:rFonts w:ascii="Ebrima" w:hAnsi="Ebrima" w:cstheme="minorHAnsi"/>
              <w:sz w:val="22"/>
              <w:szCs w:val="22"/>
            </w:rPr>
          </w:rPrChange>
        </w:rPr>
        <w:pPrChange w:id="9409" w:author="Ricardo Xavier" w:date="2021-08-11T23:48:00Z">
          <w:pPr>
            <w:tabs>
              <w:tab w:val="left" w:pos="1134"/>
            </w:tabs>
            <w:spacing w:line="300" w:lineRule="exact"/>
            <w:ind w:right="-2"/>
            <w:jc w:val="both"/>
          </w:pPr>
        </w:pPrChange>
      </w:pPr>
    </w:p>
    <w:p w14:paraId="2025483B"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Change w:id="9410" w:author="Ricardo Xavier" w:date="2021-08-12T00:01:00Z">
            <w:rPr>
              <w:rFonts w:ascii="Ebrima" w:hAnsi="Ebrima" w:cstheme="minorHAnsi"/>
              <w:b/>
              <w:sz w:val="22"/>
              <w:szCs w:val="22"/>
            </w:rPr>
          </w:rPrChange>
        </w:rPr>
      </w:pPr>
      <w:r w:rsidRPr="005822A9">
        <w:rPr>
          <w:rFonts w:ascii="Ebrima" w:hAnsi="Ebrima" w:cstheme="minorHAnsi"/>
          <w:sz w:val="22"/>
          <w:szCs w:val="22"/>
          <w:rPrChange w:id="9411" w:author="Ricardo Xavier" w:date="2021-08-12T00:01:00Z">
            <w:rPr>
              <w:rFonts w:ascii="Ebrima" w:hAnsi="Ebrima" w:cstheme="minorHAnsi"/>
              <w:sz w:val="22"/>
              <w:szCs w:val="22"/>
            </w:rPr>
          </w:rPrChange>
        </w:rPr>
        <w:t xml:space="preserve">A Taxa de Administração será acrescida dos valores dos tributos que incidem sobre a prestação desses serviços (pagamento com </w:t>
      </w:r>
      <w:r w:rsidRPr="005822A9">
        <w:rPr>
          <w:rFonts w:ascii="Ebrima" w:hAnsi="Ebrima" w:cstheme="minorHAnsi"/>
          <w:i/>
          <w:iCs/>
          <w:sz w:val="22"/>
          <w:szCs w:val="22"/>
          <w:rPrChange w:id="9412" w:author="Ricardo Xavier" w:date="2021-08-12T00:01:00Z">
            <w:rPr>
              <w:rFonts w:ascii="Ebrima" w:hAnsi="Ebrima" w:cstheme="minorHAnsi"/>
              <w:i/>
              <w:iCs/>
              <w:sz w:val="22"/>
              <w:szCs w:val="22"/>
            </w:rPr>
          </w:rPrChange>
        </w:rPr>
        <w:t>gross up</w:t>
      </w:r>
      <w:r w:rsidRPr="005822A9">
        <w:rPr>
          <w:rFonts w:ascii="Ebrima" w:hAnsi="Ebrima" w:cstheme="minorHAnsi"/>
          <w:sz w:val="22"/>
          <w:szCs w:val="22"/>
          <w:rPrChange w:id="9413" w:author="Ricardo Xavier" w:date="2021-08-12T00:01:00Z">
            <w:rPr>
              <w:rFonts w:ascii="Ebrima" w:hAnsi="Ebrima" w:cstheme="minorHAnsi"/>
              <w:sz w:val="22"/>
              <w:szCs w:val="22"/>
            </w:rPr>
          </w:rPrChange>
        </w:rPr>
        <w:t xml:space="preserve">), tais como: </w:t>
      </w:r>
      <w:r w:rsidRPr="005822A9">
        <w:rPr>
          <w:rFonts w:ascii="Ebrima" w:hAnsi="Ebrima" w:cstheme="minorHAnsi"/>
          <w:b/>
          <w:sz w:val="22"/>
          <w:szCs w:val="22"/>
          <w:rPrChange w:id="9414" w:author="Ricardo Xavier" w:date="2021-08-12T00:01:00Z">
            <w:rPr>
              <w:rFonts w:ascii="Ebrima" w:hAnsi="Ebrima" w:cstheme="minorHAnsi"/>
              <w:b/>
              <w:sz w:val="22"/>
              <w:szCs w:val="22"/>
            </w:rPr>
          </w:rPrChange>
        </w:rPr>
        <w:t>(i)</w:t>
      </w:r>
      <w:r w:rsidRPr="005822A9">
        <w:rPr>
          <w:rFonts w:ascii="Ebrima" w:hAnsi="Ebrima" w:cstheme="minorHAnsi"/>
          <w:sz w:val="22"/>
          <w:szCs w:val="22"/>
          <w:rPrChange w:id="9415" w:author="Ricardo Xavier" w:date="2021-08-12T00:01:00Z">
            <w:rPr>
              <w:rFonts w:ascii="Ebrima" w:hAnsi="Ebrima" w:cstheme="minorHAnsi"/>
              <w:sz w:val="22"/>
              <w:szCs w:val="22"/>
            </w:rPr>
          </w:rPrChange>
        </w:rPr>
        <w:t xml:space="preserve"> ISS, </w:t>
      </w:r>
      <w:r w:rsidRPr="005822A9">
        <w:rPr>
          <w:rFonts w:ascii="Ebrima" w:hAnsi="Ebrima" w:cstheme="minorHAnsi"/>
          <w:b/>
          <w:sz w:val="22"/>
          <w:szCs w:val="22"/>
          <w:rPrChange w:id="9416" w:author="Ricardo Xavier" w:date="2021-08-12T00:01:00Z">
            <w:rPr>
              <w:rFonts w:ascii="Ebrima" w:hAnsi="Ebrima" w:cstheme="minorHAnsi"/>
              <w:b/>
              <w:sz w:val="22"/>
              <w:szCs w:val="22"/>
            </w:rPr>
          </w:rPrChange>
        </w:rPr>
        <w:t>(ii)</w:t>
      </w:r>
      <w:r w:rsidRPr="005822A9">
        <w:rPr>
          <w:rFonts w:ascii="Ebrima" w:hAnsi="Ebrima" w:cstheme="minorHAnsi"/>
          <w:sz w:val="22"/>
          <w:szCs w:val="22"/>
          <w:rPrChange w:id="9417" w:author="Ricardo Xavier" w:date="2021-08-12T00:01:00Z">
            <w:rPr>
              <w:rFonts w:ascii="Ebrima" w:hAnsi="Ebrima" w:cstheme="minorHAnsi"/>
              <w:sz w:val="22"/>
              <w:szCs w:val="22"/>
            </w:rPr>
          </w:rPrChange>
        </w:rPr>
        <w:t xml:space="preserve"> PIS; e </w:t>
      </w:r>
      <w:r w:rsidRPr="005822A9">
        <w:rPr>
          <w:rFonts w:ascii="Ebrima" w:hAnsi="Ebrima" w:cstheme="minorHAnsi"/>
          <w:b/>
          <w:sz w:val="22"/>
          <w:szCs w:val="22"/>
          <w:rPrChange w:id="9418" w:author="Ricardo Xavier" w:date="2021-08-12T00:01:00Z">
            <w:rPr>
              <w:rFonts w:ascii="Ebrima" w:hAnsi="Ebrima" w:cstheme="minorHAnsi"/>
              <w:b/>
              <w:sz w:val="22"/>
              <w:szCs w:val="22"/>
            </w:rPr>
          </w:rPrChange>
        </w:rPr>
        <w:t>(iii)</w:t>
      </w:r>
      <w:r w:rsidRPr="005822A9">
        <w:rPr>
          <w:rFonts w:ascii="Ebrima" w:hAnsi="Ebrima" w:cstheme="minorHAnsi"/>
          <w:sz w:val="22"/>
          <w:szCs w:val="22"/>
          <w:rPrChange w:id="9419" w:author="Ricardo Xavier" w:date="2021-08-12T00:01:00Z">
            <w:rPr>
              <w:rFonts w:ascii="Ebrima" w:hAnsi="Ebrima" w:cstheme="minorHAnsi"/>
              <w:sz w:val="22"/>
              <w:szCs w:val="22"/>
            </w:rPr>
          </w:rPrChange>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del w:id="9420" w:author="Ricardo Xavier" w:date="2021-08-11T23:49:00Z">
        <w:r w:rsidRPr="005822A9" w:rsidDel="00862E12">
          <w:rPr>
            <w:rFonts w:ascii="Ebrima" w:hAnsi="Ebrima" w:cstheme="minorHAnsi"/>
            <w:sz w:val="22"/>
            <w:szCs w:val="22"/>
            <w:rPrChange w:id="9421" w:author="Ricardo Xavier" w:date="2021-08-12T00:01:00Z">
              <w:rPr>
                <w:rFonts w:ascii="Ebrima" w:hAnsi="Ebrima" w:cstheme="minorHAnsi"/>
                <w:sz w:val="22"/>
                <w:szCs w:val="22"/>
              </w:rPr>
            </w:rPrChange>
          </w:rPr>
          <w:delText xml:space="preserve"> </w:delText>
        </w:r>
      </w:del>
    </w:p>
    <w:p w14:paraId="5150B395" w14:textId="77777777" w:rsidR="00412131" w:rsidRPr="005822A9" w:rsidRDefault="00412131" w:rsidP="00862E12">
      <w:pPr>
        <w:pStyle w:val="PargrafodaLista"/>
        <w:spacing w:line="300" w:lineRule="exact"/>
        <w:ind w:left="709" w:right="-2"/>
        <w:jc w:val="both"/>
        <w:rPr>
          <w:rFonts w:ascii="Ebrima" w:hAnsi="Ebrima" w:cstheme="minorHAnsi"/>
          <w:bCs/>
          <w:sz w:val="22"/>
          <w:szCs w:val="22"/>
          <w:rPrChange w:id="9422" w:author="Ricardo Xavier" w:date="2021-08-12T00:01:00Z">
            <w:rPr>
              <w:rFonts w:ascii="Ebrima" w:hAnsi="Ebrima" w:cstheme="minorHAnsi"/>
              <w:b/>
              <w:sz w:val="22"/>
              <w:szCs w:val="22"/>
            </w:rPr>
          </w:rPrChange>
        </w:rPr>
        <w:pPrChange w:id="9423" w:author="Ricardo Xavier" w:date="2021-08-11T23:48:00Z">
          <w:pPr>
            <w:tabs>
              <w:tab w:val="left" w:pos="1134"/>
            </w:tabs>
            <w:spacing w:line="300" w:lineRule="exact"/>
            <w:ind w:right="-2"/>
            <w:jc w:val="both"/>
          </w:pPr>
        </w:pPrChange>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Change w:id="9424" w:author="Ricardo Xavier" w:date="2021-08-12T00:01:00Z">
            <w:rPr>
              <w:rFonts w:ascii="Ebrima" w:hAnsi="Ebrima" w:cstheme="minorHAnsi"/>
              <w:sz w:val="22"/>
              <w:szCs w:val="22"/>
            </w:rPr>
          </w:rPrChange>
        </w:rPr>
      </w:pPr>
      <w:r w:rsidRPr="005822A9">
        <w:rPr>
          <w:rFonts w:ascii="Ebrima" w:hAnsi="Ebrima" w:cstheme="minorHAnsi"/>
          <w:sz w:val="22"/>
          <w:szCs w:val="22"/>
          <w:rPrChange w:id="9425" w:author="Ricardo Xavier" w:date="2021-08-12T00:01:00Z">
            <w:rPr>
              <w:rFonts w:ascii="Ebrima" w:hAnsi="Ebrima" w:cstheme="minorHAnsi"/>
              <w:sz w:val="22"/>
              <w:szCs w:val="22"/>
            </w:rPr>
          </w:rPrChange>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Change w:id="9426" w:author="Ricardo Xavier" w:date="2021-08-12T00:01:00Z">
            <w:rPr>
              <w:rFonts w:ascii="Ebrima" w:hAnsi="Ebrima" w:cstheme="minorHAnsi"/>
              <w:iCs/>
              <w:sz w:val="22"/>
              <w:szCs w:val="22"/>
            </w:rPr>
          </w:rPrChange>
        </w:rPr>
        <w:t>suas</w:t>
      </w:r>
      <w:r w:rsidRPr="005822A9">
        <w:rPr>
          <w:rFonts w:ascii="Ebrima" w:hAnsi="Ebrima" w:cstheme="minorHAnsi"/>
          <w:sz w:val="22"/>
          <w:szCs w:val="22"/>
          <w:rPrChange w:id="9427" w:author="Ricardo Xavier" w:date="2021-08-12T00:01:00Z">
            <w:rPr>
              <w:rFonts w:ascii="Ebrima" w:hAnsi="Ebrima" w:cstheme="minorHAnsi"/>
              <w:sz w:val="22"/>
              <w:szCs w:val="22"/>
            </w:rPr>
          </w:rPrChange>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862E12">
      <w:pPr>
        <w:pStyle w:val="PargrafodaLista"/>
        <w:spacing w:line="300" w:lineRule="exact"/>
        <w:ind w:left="709" w:right="-2"/>
        <w:jc w:val="both"/>
        <w:rPr>
          <w:rFonts w:ascii="Ebrima" w:hAnsi="Ebrima" w:cstheme="minorHAnsi"/>
          <w:sz w:val="22"/>
          <w:szCs w:val="22"/>
          <w:rPrChange w:id="9428" w:author="Ricardo Xavier" w:date="2021-08-12T00:01:00Z">
            <w:rPr>
              <w:rFonts w:ascii="Ebrima" w:hAnsi="Ebrima" w:cstheme="minorHAnsi"/>
              <w:sz w:val="22"/>
              <w:szCs w:val="22"/>
            </w:rPr>
          </w:rPrChange>
        </w:rPr>
        <w:pPrChange w:id="9429" w:author="Ricardo Xavier" w:date="2021-08-11T23:48:00Z">
          <w:pPr>
            <w:pStyle w:val="PargrafodaLista"/>
            <w:spacing w:line="300" w:lineRule="exact"/>
          </w:pPr>
        </w:pPrChange>
      </w:pPr>
    </w:p>
    <w:p w14:paraId="784093F9" w14:textId="506840AE"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Change w:id="9430" w:author="Ricardo Xavier" w:date="2021-08-12T00:01:00Z">
            <w:rPr>
              <w:rFonts w:ascii="Ebrima" w:hAnsi="Ebrima" w:cstheme="minorHAnsi"/>
              <w:sz w:val="22"/>
              <w:szCs w:val="22"/>
            </w:rPr>
          </w:rPrChange>
        </w:rPr>
      </w:pPr>
      <w:r w:rsidRPr="005822A9">
        <w:rPr>
          <w:rFonts w:ascii="Ebrima" w:hAnsi="Ebrima" w:cstheme="minorHAnsi"/>
          <w:bCs/>
          <w:sz w:val="22"/>
          <w:szCs w:val="22"/>
          <w:rPrChange w:id="9431" w:author="Ricardo Xavier" w:date="2021-08-12T00:01:00Z">
            <w:rPr>
              <w:rFonts w:ascii="Ebrima" w:hAnsi="Ebrima" w:cstheme="minorHAnsi"/>
              <w:bCs/>
              <w:sz w:val="22"/>
              <w:szCs w:val="22"/>
            </w:rPr>
          </w:rPrChange>
        </w:rPr>
        <w:t>Adicionalmente</w:t>
      </w:r>
      <w:r w:rsidRPr="005822A9">
        <w:rPr>
          <w:rFonts w:ascii="Ebrima" w:hAnsi="Ebrima" w:cstheme="minorHAnsi"/>
          <w:sz w:val="22"/>
          <w:szCs w:val="22"/>
          <w:rPrChange w:id="9432" w:author="Ricardo Xavier" w:date="2021-08-12T00:01:00Z">
            <w:rPr>
              <w:rFonts w:ascii="Ebrima" w:hAnsi="Ebrima" w:cstheme="minorHAnsi"/>
              <w:sz w:val="22"/>
              <w:szCs w:val="22"/>
            </w:rPr>
          </w:rPrChange>
        </w:rPr>
        <w:t xml:space="preserve">, em caso de inadimplemento dos CRI ou reestruturação de suas características após a Emissão, será devido à Securitizadora, pelo Patrimônio Separado, remuneração adicional no valor de R$ </w:t>
      </w:r>
      <w:r w:rsidRPr="005822A9">
        <w:rPr>
          <w:rFonts w:ascii="Ebrima" w:hAnsi="Ebrima" w:cstheme="minorHAnsi"/>
          <w:sz w:val="22"/>
          <w:szCs w:val="22"/>
          <w:highlight w:val="yellow"/>
          <w:rPrChange w:id="9433" w:author="Ricardo Xavier" w:date="2021-08-12T00:01:00Z">
            <w:rPr>
              <w:rFonts w:ascii="Ebrima" w:hAnsi="Ebrima" w:cstheme="minorHAnsi"/>
              <w:sz w:val="22"/>
              <w:szCs w:val="22"/>
              <w:highlight w:val="yellow"/>
            </w:rPr>
          </w:rPrChange>
        </w:rPr>
        <w:t>[</w:t>
      </w:r>
      <w:r w:rsidR="004303FD" w:rsidRPr="005822A9">
        <w:rPr>
          <w:rFonts w:ascii="Ebrima" w:hAnsi="Ebrima" w:cstheme="minorHAnsi"/>
          <w:sz w:val="22"/>
          <w:szCs w:val="22"/>
          <w:highlight w:val="yellow"/>
          <w:rPrChange w:id="9434" w:author="Ricardo Xavier" w:date="2021-08-12T00:01:00Z">
            <w:rPr>
              <w:rFonts w:ascii="Ebrima" w:hAnsi="Ebrima" w:cstheme="minorHAnsi"/>
              <w:sz w:val="22"/>
              <w:szCs w:val="22"/>
              <w:highlight w:val="yellow"/>
            </w:rPr>
          </w:rPrChange>
        </w:rPr>
        <w:t>8</w:t>
      </w:r>
      <w:r w:rsidRPr="005822A9">
        <w:rPr>
          <w:rFonts w:ascii="Ebrima" w:hAnsi="Ebrima" w:cstheme="minorHAnsi"/>
          <w:sz w:val="22"/>
          <w:szCs w:val="22"/>
          <w:highlight w:val="yellow"/>
          <w:rPrChange w:id="9435" w:author="Ricardo Xavier" w:date="2021-08-12T00:01:00Z">
            <w:rPr>
              <w:rFonts w:ascii="Ebrima" w:hAnsi="Ebrima" w:cstheme="minorHAnsi"/>
              <w:sz w:val="22"/>
              <w:szCs w:val="22"/>
              <w:highlight w:val="yellow"/>
            </w:rPr>
          </w:rPrChange>
        </w:rPr>
        <w:t>00,00]</w:t>
      </w:r>
      <w:r w:rsidRPr="005822A9">
        <w:rPr>
          <w:rFonts w:ascii="Ebrima" w:hAnsi="Ebrima" w:cstheme="minorHAnsi"/>
          <w:sz w:val="22"/>
          <w:szCs w:val="22"/>
          <w:rPrChange w:id="9436" w:author="Ricardo Xavier" w:date="2021-08-12T00:01:00Z">
            <w:rPr>
              <w:rFonts w:ascii="Ebrima" w:hAnsi="Ebrima" w:cstheme="minorHAnsi"/>
              <w:sz w:val="22"/>
              <w:szCs w:val="22"/>
            </w:rPr>
          </w:rPrChange>
        </w:rPr>
        <w:t xml:space="preserve"> (</w:t>
      </w:r>
      <w:r w:rsidRPr="005822A9">
        <w:rPr>
          <w:rFonts w:ascii="Ebrima" w:hAnsi="Ebrima" w:cstheme="minorHAnsi"/>
          <w:sz w:val="22"/>
          <w:szCs w:val="22"/>
          <w:highlight w:val="yellow"/>
          <w:rPrChange w:id="9437" w:author="Ricardo Xavier" w:date="2021-08-12T00:01:00Z">
            <w:rPr>
              <w:rFonts w:ascii="Ebrima" w:hAnsi="Ebrima" w:cstheme="minorHAnsi"/>
              <w:sz w:val="22"/>
              <w:szCs w:val="22"/>
              <w:highlight w:val="yellow"/>
            </w:rPr>
          </w:rPrChange>
        </w:rPr>
        <w:t>[</w:t>
      </w:r>
      <w:r w:rsidR="004303FD" w:rsidRPr="005822A9">
        <w:rPr>
          <w:rFonts w:ascii="Ebrima" w:hAnsi="Ebrima" w:cstheme="minorHAnsi"/>
          <w:sz w:val="22"/>
          <w:szCs w:val="22"/>
          <w:highlight w:val="yellow"/>
          <w:rPrChange w:id="9438" w:author="Ricardo Xavier" w:date="2021-08-12T00:01:00Z">
            <w:rPr>
              <w:rFonts w:ascii="Ebrima" w:hAnsi="Ebrima" w:cstheme="minorHAnsi"/>
              <w:sz w:val="22"/>
              <w:szCs w:val="22"/>
              <w:highlight w:val="yellow"/>
            </w:rPr>
          </w:rPrChange>
        </w:rPr>
        <w:t>oitocentos</w:t>
      </w:r>
      <w:r w:rsidRPr="005822A9">
        <w:rPr>
          <w:rFonts w:ascii="Ebrima" w:hAnsi="Ebrima" w:cstheme="minorHAnsi"/>
          <w:sz w:val="22"/>
          <w:szCs w:val="22"/>
          <w:highlight w:val="yellow"/>
          <w:rPrChange w:id="943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9440" w:author="Ricardo Xavier" w:date="2021-08-12T00:01:00Z">
            <w:rPr>
              <w:rFonts w:ascii="Ebrima" w:hAnsi="Ebrima" w:cstheme="minorHAnsi"/>
              <w:sz w:val="22"/>
              <w:szCs w:val="22"/>
            </w:rPr>
          </w:rPrChange>
        </w:rPr>
        <w:t xml:space="preserve"> reais) por homem-hora de trabalho dedicado à </w:t>
      </w:r>
      <w:r w:rsidRPr="005822A9">
        <w:rPr>
          <w:rFonts w:ascii="Ebrima" w:hAnsi="Ebrima" w:cstheme="minorHAnsi"/>
          <w:b/>
          <w:sz w:val="22"/>
          <w:szCs w:val="22"/>
          <w:rPrChange w:id="9441" w:author="Ricardo Xavier" w:date="2021-08-12T00:01:00Z">
            <w:rPr>
              <w:rFonts w:ascii="Ebrima" w:hAnsi="Ebrima" w:cstheme="minorHAnsi"/>
              <w:b/>
              <w:sz w:val="22"/>
              <w:szCs w:val="22"/>
            </w:rPr>
          </w:rPrChange>
        </w:rPr>
        <w:t>(i)</w:t>
      </w:r>
      <w:r w:rsidRPr="005822A9">
        <w:rPr>
          <w:rFonts w:ascii="Ebrima" w:hAnsi="Ebrima" w:cstheme="minorHAnsi"/>
          <w:sz w:val="22"/>
          <w:szCs w:val="22"/>
          <w:rPrChange w:id="9442" w:author="Ricardo Xavier" w:date="2021-08-12T00:01:00Z">
            <w:rPr>
              <w:rFonts w:ascii="Ebrima" w:hAnsi="Ebrima" w:cstheme="minorHAnsi"/>
              <w:sz w:val="22"/>
              <w:szCs w:val="22"/>
            </w:rPr>
          </w:rPrChange>
        </w:rPr>
        <w:t xml:space="preserve"> execução de garantias dos CRI, e/ou </w:t>
      </w:r>
      <w:r w:rsidRPr="005822A9">
        <w:rPr>
          <w:rFonts w:ascii="Ebrima" w:hAnsi="Ebrima" w:cstheme="minorHAnsi"/>
          <w:b/>
          <w:sz w:val="22"/>
          <w:szCs w:val="22"/>
          <w:rPrChange w:id="9443" w:author="Ricardo Xavier" w:date="2021-08-12T00:01:00Z">
            <w:rPr>
              <w:rFonts w:ascii="Ebrima" w:hAnsi="Ebrima" w:cstheme="minorHAnsi"/>
              <w:b/>
              <w:sz w:val="22"/>
              <w:szCs w:val="22"/>
            </w:rPr>
          </w:rPrChange>
        </w:rPr>
        <w:t>(ii)</w:t>
      </w:r>
      <w:r w:rsidRPr="005822A9">
        <w:rPr>
          <w:rFonts w:ascii="Ebrima" w:hAnsi="Ebrima" w:cstheme="minorHAnsi"/>
          <w:sz w:val="22"/>
          <w:szCs w:val="22"/>
          <w:rPrChange w:id="9444" w:author="Ricardo Xavier" w:date="2021-08-12T00:01:00Z">
            <w:rPr>
              <w:rFonts w:ascii="Ebrima" w:hAnsi="Ebrima" w:cstheme="minorHAnsi"/>
              <w:sz w:val="22"/>
              <w:szCs w:val="22"/>
            </w:rPr>
          </w:rPrChange>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862E12">
      <w:pPr>
        <w:pStyle w:val="PargrafodaLista"/>
        <w:tabs>
          <w:tab w:val="left" w:pos="709"/>
        </w:tabs>
        <w:spacing w:line="300" w:lineRule="exact"/>
        <w:ind w:left="1701" w:right="-2"/>
        <w:jc w:val="both"/>
        <w:rPr>
          <w:rFonts w:ascii="Ebrima" w:hAnsi="Ebrima" w:cstheme="minorHAnsi"/>
          <w:sz w:val="22"/>
          <w:szCs w:val="22"/>
          <w:rPrChange w:id="9445" w:author="Ricardo Xavier" w:date="2021-08-12T00:01:00Z">
            <w:rPr>
              <w:rFonts w:ascii="Ebrima" w:hAnsi="Ebrima" w:cstheme="minorHAnsi"/>
              <w:sz w:val="22"/>
              <w:szCs w:val="22"/>
            </w:rPr>
          </w:rPrChange>
        </w:rPr>
        <w:pPrChange w:id="9446" w:author="Ricardo Xavier" w:date="2021-08-11T23:49:00Z">
          <w:pPr>
            <w:pStyle w:val="PargrafodaLista"/>
            <w:tabs>
              <w:tab w:val="left" w:pos="709"/>
              <w:tab w:val="left" w:pos="1843"/>
            </w:tabs>
            <w:spacing w:line="300" w:lineRule="exact"/>
            <w:ind w:left="1440" w:right="-2"/>
            <w:jc w:val="both"/>
          </w:pPr>
        </w:pPrChange>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Change w:id="9447" w:author="Ricardo Xavier" w:date="2021-08-12T00:01:00Z">
            <w:rPr>
              <w:rFonts w:ascii="Ebrima" w:hAnsi="Ebrima" w:cstheme="minorHAnsi"/>
              <w:sz w:val="22"/>
              <w:szCs w:val="22"/>
            </w:rPr>
          </w:rPrChange>
        </w:rPr>
      </w:pPr>
      <w:r w:rsidRPr="005822A9">
        <w:rPr>
          <w:rFonts w:ascii="Ebrima" w:hAnsi="Ebrima" w:cstheme="minorHAnsi"/>
          <w:sz w:val="22"/>
          <w:szCs w:val="22"/>
          <w:rPrChange w:id="9448" w:author="Ricardo Xavier" w:date="2021-08-12T00:01:00Z">
            <w:rPr>
              <w:rFonts w:ascii="Ebrima" w:hAnsi="Ebrima" w:cstheme="minorHAnsi"/>
              <w:sz w:val="22"/>
              <w:szCs w:val="22"/>
            </w:rPr>
          </w:rPrChange>
        </w:rPr>
        <w:t xml:space="preserve">Entende-se por “reestruturação” a alteração de condições relacionadas </w:t>
      </w:r>
      <w:r w:rsidRPr="005822A9">
        <w:rPr>
          <w:rFonts w:ascii="Ebrima" w:hAnsi="Ebrima" w:cstheme="minorHAnsi"/>
          <w:b/>
          <w:sz w:val="22"/>
          <w:szCs w:val="22"/>
          <w:rPrChange w:id="9449" w:author="Ricardo Xavier" w:date="2021-08-12T00:01:00Z">
            <w:rPr>
              <w:rFonts w:ascii="Ebrima" w:hAnsi="Ebrima" w:cstheme="minorHAnsi"/>
              <w:b/>
              <w:sz w:val="22"/>
              <w:szCs w:val="22"/>
            </w:rPr>
          </w:rPrChange>
        </w:rPr>
        <w:t>(i)</w:t>
      </w:r>
      <w:r w:rsidRPr="005822A9">
        <w:rPr>
          <w:rFonts w:ascii="Ebrima" w:hAnsi="Ebrima" w:cstheme="minorHAnsi"/>
          <w:sz w:val="22"/>
          <w:szCs w:val="22"/>
          <w:rPrChange w:id="9450" w:author="Ricardo Xavier" w:date="2021-08-12T00:01:00Z">
            <w:rPr>
              <w:rFonts w:ascii="Ebrima" w:hAnsi="Ebrima" w:cstheme="minorHAnsi"/>
              <w:sz w:val="22"/>
              <w:szCs w:val="22"/>
            </w:rPr>
          </w:rPrChange>
        </w:rPr>
        <w:t xml:space="preserve"> às garantias, </w:t>
      </w:r>
      <w:r w:rsidRPr="005822A9">
        <w:rPr>
          <w:rFonts w:ascii="Ebrima" w:hAnsi="Ebrima" w:cstheme="minorHAnsi"/>
          <w:b/>
          <w:sz w:val="22"/>
          <w:szCs w:val="22"/>
          <w:rPrChange w:id="9451" w:author="Ricardo Xavier" w:date="2021-08-12T00:01:00Z">
            <w:rPr>
              <w:rFonts w:ascii="Ebrima" w:hAnsi="Ebrima" w:cstheme="minorHAnsi"/>
              <w:b/>
              <w:sz w:val="22"/>
              <w:szCs w:val="22"/>
            </w:rPr>
          </w:rPrChange>
        </w:rPr>
        <w:t>(ii)</w:t>
      </w:r>
      <w:r w:rsidRPr="005822A9">
        <w:rPr>
          <w:rFonts w:ascii="Ebrima" w:hAnsi="Ebrima" w:cstheme="minorHAnsi"/>
          <w:sz w:val="22"/>
          <w:szCs w:val="22"/>
          <w:rPrChange w:id="9452" w:author="Ricardo Xavier" w:date="2021-08-12T00:01:00Z">
            <w:rPr>
              <w:rFonts w:ascii="Ebrima" w:hAnsi="Ebrima" w:cstheme="minorHAnsi"/>
              <w:sz w:val="22"/>
              <w:szCs w:val="22"/>
            </w:rPr>
          </w:rPrChange>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Change w:id="9453" w:author="Ricardo Xavier" w:date="2021-08-12T00:01:00Z">
            <w:rPr>
              <w:rFonts w:ascii="Ebrima" w:hAnsi="Ebrima" w:cstheme="minorHAnsi"/>
              <w:i/>
              <w:sz w:val="22"/>
              <w:szCs w:val="22"/>
            </w:rPr>
          </w:rPrChange>
        </w:rPr>
        <w:t>covenants</w:t>
      </w:r>
      <w:r w:rsidRPr="005822A9">
        <w:rPr>
          <w:rFonts w:ascii="Ebrima" w:hAnsi="Ebrima" w:cstheme="minorHAnsi"/>
          <w:sz w:val="22"/>
          <w:szCs w:val="22"/>
          <w:rPrChange w:id="9454" w:author="Ricardo Xavier" w:date="2021-08-12T00:01:00Z">
            <w:rPr>
              <w:rFonts w:ascii="Ebrima" w:hAnsi="Ebrima" w:cstheme="minorHAnsi"/>
              <w:sz w:val="22"/>
              <w:szCs w:val="22"/>
            </w:rPr>
          </w:rPrChange>
        </w:rPr>
        <w:t xml:space="preserve"> operacionais ou financeiros, e </w:t>
      </w:r>
      <w:r w:rsidRPr="005822A9">
        <w:rPr>
          <w:rFonts w:ascii="Ebrima" w:hAnsi="Ebrima" w:cstheme="minorHAnsi"/>
          <w:b/>
          <w:sz w:val="22"/>
          <w:szCs w:val="22"/>
          <w:rPrChange w:id="9455" w:author="Ricardo Xavier" w:date="2021-08-12T00:01:00Z">
            <w:rPr>
              <w:rFonts w:ascii="Ebrima" w:hAnsi="Ebrima" w:cstheme="minorHAnsi"/>
              <w:b/>
              <w:sz w:val="22"/>
              <w:szCs w:val="22"/>
            </w:rPr>
          </w:rPrChange>
        </w:rPr>
        <w:t>(iii)</w:t>
      </w:r>
      <w:r w:rsidRPr="005822A9">
        <w:rPr>
          <w:rFonts w:ascii="Ebrima" w:hAnsi="Ebrima" w:cstheme="minorHAnsi"/>
          <w:sz w:val="22"/>
          <w:szCs w:val="22"/>
          <w:rPrChange w:id="9456" w:author="Ricardo Xavier" w:date="2021-08-12T00:01:00Z">
            <w:rPr>
              <w:rFonts w:ascii="Ebrima" w:hAnsi="Ebrima" w:cstheme="minorHAnsi"/>
              <w:sz w:val="22"/>
              <w:szCs w:val="22"/>
            </w:rPr>
          </w:rPrChange>
        </w:rPr>
        <w:t xml:space="preserve"> ao vencimento ou resgate antecipado dos CRI.</w:t>
      </w:r>
    </w:p>
    <w:p w14:paraId="20D99264" w14:textId="77777777" w:rsidR="00412131" w:rsidRPr="005822A9" w:rsidRDefault="00412131" w:rsidP="00862E12">
      <w:pPr>
        <w:pStyle w:val="PargrafodaLista"/>
        <w:spacing w:line="300" w:lineRule="exact"/>
        <w:ind w:left="1701" w:right="-2"/>
        <w:jc w:val="both"/>
        <w:rPr>
          <w:rFonts w:ascii="Ebrima" w:hAnsi="Ebrima" w:cstheme="minorHAnsi"/>
          <w:sz w:val="22"/>
          <w:szCs w:val="22"/>
          <w:rPrChange w:id="9457" w:author="Ricardo Xavier" w:date="2021-08-12T00:01:00Z">
            <w:rPr>
              <w:rFonts w:ascii="Ebrima" w:hAnsi="Ebrima" w:cstheme="minorHAnsi"/>
              <w:sz w:val="22"/>
              <w:szCs w:val="22"/>
            </w:rPr>
          </w:rPrChange>
        </w:rPr>
        <w:pPrChange w:id="9458" w:author="Ricardo Xavier" w:date="2021-08-11T23:49:00Z">
          <w:pPr>
            <w:pStyle w:val="PargrafodaLista"/>
            <w:spacing w:line="300" w:lineRule="exact"/>
            <w:ind w:left="1843" w:right="-2"/>
            <w:jc w:val="both"/>
          </w:pPr>
        </w:pPrChange>
      </w:pPr>
    </w:p>
    <w:p w14:paraId="55D1D5D3" w14:textId="77777777"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Change w:id="9459" w:author="Ricardo Xavier" w:date="2021-08-12T00:01:00Z">
            <w:rPr>
              <w:rFonts w:ascii="Ebrima" w:hAnsi="Ebrima" w:cstheme="minorHAnsi"/>
              <w:sz w:val="22"/>
              <w:szCs w:val="22"/>
            </w:rPr>
          </w:rPrChange>
        </w:rPr>
      </w:pPr>
      <w:r w:rsidRPr="005822A9">
        <w:rPr>
          <w:rFonts w:ascii="Ebrima" w:hAnsi="Ebrima" w:cstheme="minorHAnsi"/>
          <w:sz w:val="22"/>
          <w:szCs w:val="22"/>
          <w:rPrChange w:id="9460" w:author="Ricardo Xavier" w:date="2021-08-12T00:01:00Z">
            <w:rPr>
              <w:rFonts w:ascii="Ebrima" w:hAnsi="Ebrima" w:cstheme="minorHAnsi"/>
              <w:sz w:val="22"/>
              <w:szCs w:val="22"/>
            </w:rPr>
          </w:rPrChange>
        </w:rPr>
        <w:t xml:space="preserve">O pagamento da remuneração prevista neste item ocorrerá sem prejuízo da remuneração devida a terceiros eventualmente contratados para a </w:t>
      </w:r>
      <w:r w:rsidRPr="005822A9">
        <w:rPr>
          <w:rFonts w:ascii="Ebrima" w:hAnsi="Ebrima" w:cstheme="minorHAnsi"/>
          <w:sz w:val="22"/>
          <w:szCs w:val="22"/>
          <w:rPrChange w:id="9461" w:author="Ricardo Xavier" w:date="2021-08-12T00:01:00Z">
            <w:rPr>
              <w:rFonts w:ascii="Ebrima" w:hAnsi="Ebrima" w:cstheme="minorHAnsi"/>
              <w:sz w:val="22"/>
              <w:szCs w:val="22"/>
            </w:rPr>
          </w:rPrChange>
        </w:rPr>
        <w:lastRenderedPageBreak/>
        <w:t>prestação de serviços acessórios àqueles prestados pela Securitizadora, e será preferencialmente paga pelo Patrimônio Separado.</w:t>
      </w:r>
    </w:p>
    <w:p w14:paraId="6E04F523" w14:textId="77777777" w:rsidR="00412131" w:rsidRPr="005822A9" w:rsidRDefault="00412131" w:rsidP="00862E12">
      <w:pPr>
        <w:tabs>
          <w:tab w:val="left" w:pos="1134"/>
        </w:tabs>
        <w:spacing w:line="300" w:lineRule="exact"/>
        <w:ind w:left="1701" w:right="-2"/>
        <w:jc w:val="both"/>
        <w:rPr>
          <w:rFonts w:ascii="Ebrima" w:hAnsi="Ebrima" w:cstheme="minorHAnsi"/>
          <w:sz w:val="22"/>
          <w:szCs w:val="22"/>
          <w:rPrChange w:id="9462" w:author="Ricardo Xavier" w:date="2021-08-12T00:01:00Z">
            <w:rPr>
              <w:rFonts w:ascii="Ebrima" w:hAnsi="Ebrima" w:cstheme="minorHAnsi"/>
              <w:sz w:val="22"/>
              <w:szCs w:val="22"/>
            </w:rPr>
          </w:rPrChange>
        </w:rPr>
        <w:pPrChange w:id="9463" w:author="Ricardo Xavier" w:date="2021-08-11T23:49:00Z">
          <w:pPr>
            <w:tabs>
              <w:tab w:val="left" w:pos="1134"/>
            </w:tabs>
            <w:spacing w:line="300" w:lineRule="exact"/>
            <w:ind w:right="-2"/>
            <w:jc w:val="both"/>
          </w:pPr>
        </w:pPrChange>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9464" w:author="Ricardo Xavier" w:date="2021-08-12T00:01:00Z">
            <w:rPr>
              <w:rFonts w:ascii="Ebrima" w:hAnsi="Ebrima" w:cstheme="minorHAnsi"/>
              <w:b w:val="0"/>
              <w:sz w:val="22"/>
              <w:szCs w:val="22"/>
            </w:rPr>
          </w:rPrChange>
        </w:rPr>
      </w:pPr>
      <w:bookmarkStart w:id="9465" w:name="_Toc451888006"/>
      <w:bookmarkStart w:id="9466" w:name="_Toc453263780"/>
      <w:bookmarkStart w:id="9467" w:name="_Toc17968889"/>
      <w:r w:rsidRPr="005822A9">
        <w:rPr>
          <w:rFonts w:ascii="Ebrima" w:hAnsi="Ebrima" w:cstheme="minorHAnsi"/>
          <w:sz w:val="22"/>
          <w:szCs w:val="22"/>
          <w:rPrChange w:id="9468" w:author="Ricardo Xavier" w:date="2021-08-12T00:01:00Z">
            <w:rPr>
              <w:rFonts w:ascii="Ebrima" w:hAnsi="Ebrima" w:cstheme="minorHAnsi"/>
              <w:sz w:val="22"/>
              <w:szCs w:val="22"/>
            </w:rPr>
          </w:rPrChange>
        </w:rPr>
        <w:t xml:space="preserve">CLÁUSULA X – </w:t>
      </w:r>
      <w:r w:rsidRPr="005822A9">
        <w:rPr>
          <w:rFonts w:ascii="Ebrima" w:hAnsi="Ebrima" w:cstheme="minorHAnsi"/>
          <w:smallCaps/>
          <w:sz w:val="22"/>
          <w:szCs w:val="22"/>
          <w:rPrChange w:id="9469" w:author="Ricardo Xavier" w:date="2021-08-12T00:01:00Z">
            <w:rPr>
              <w:rFonts w:ascii="Ebrima" w:hAnsi="Ebrima" w:cstheme="minorHAnsi"/>
              <w:smallCaps/>
              <w:sz w:val="22"/>
              <w:szCs w:val="22"/>
            </w:rPr>
          </w:rPrChange>
        </w:rPr>
        <w:t>DECLARAÇÕES E OBRIGAÇÕES DA EMISSORA</w:t>
      </w:r>
      <w:bookmarkEnd w:id="9465"/>
      <w:bookmarkEnd w:id="9466"/>
      <w:bookmarkEnd w:id="9467"/>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470" w:author="Ricardo Xavier" w:date="2021-08-12T00:01:00Z">
            <w:rPr>
              <w:rFonts w:ascii="Ebrima" w:hAnsi="Ebrima" w:cstheme="minorHAnsi"/>
              <w:sz w:val="22"/>
              <w:szCs w:val="22"/>
            </w:rPr>
          </w:rPrChange>
        </w:rPr>
      </w:pPr>
    </w:p>
    <w:p w14:paraId="320C65C1"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Change w:id="9471" w:author="Ricardo Xavier" w:date="2021-08-12T00:01:00Z">
            <w:rPr>
              <w:rFonts w:ascii="Ebrima" w:hAnsi="Ebrima" w:cstheme="minorHAnsi"/>
              <w:b/>
              <w:sz w:val="22"/>
              <w:szCs w:val="22"/>
            </w:rPr>
          </w:rPrChange>
        </w:rPr>
      </w:pPr>
      <w:r w:rsidRPr="005822A9">
        <w:rPr>
          <w:rFonts w:ascii="Ebrima" w:hAnsi="Ebrima" w:cstheme="minorHAnsi"/>
          <w:sz w:val="22"/>
          <w:szCs w:val="22"/>
          <w:rPrChange w:id="9472" w:author="Ricardo Xavier" w:date="2021-08-12T00:01:00Z">
            <w:rPr>
              <w:rFonts w:ascii="Ebrima" w:hAnsi="Ebrima" w:cstheme="minorHAnsi"/>
              <w:sz w:val="22"/>
              <w:szCs w:val="22"/>
            </w:rPr>
          </w:rPrChange>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73" w:author="Ricardo Xavier" w:date="2021-08-12T00:01:00Z">
            <w:rPr>
              <w:rFonts w:ascii="Ebrima" w:hAnsi="Ebrima" w:cstheme="minorHAnsi"/>
              <w:b/>
              <w:sz w:val="22"/>
              <w:szCs w:val="22"/>
            </w:rPr>
          </w:rPrChange>
        </w:rPr>
        <w:pPrChange w:id="9474" w:author="Ricardo Xavier" w:date="2021-08-11T23:50:00Z">
          <w:pPr>
            <w:tabs>
              <w:tab w:val="left" w:pos="1134"/>
            </w:tabs>
            <w:spacing w:line="300" w:lineRule="exact"/>
            <w:ind w:right="-2"/>
            <w:jc w:val="both"/>
          </w:pPr>
        </w:pPrChange>
      </w:pPr>
    </w:p>
    <w:p w14:paraId="77EE5712"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475" w:author="Ricardo Xavier" w:date="2021-08-12T00:01:00Z">
            <w:rPr>
              <w:rFonts w:ascii="Ebrima" w:hAnsi="Ebrima" w:cstheme="minorHAnsi"/>
              <w:b/>
              <w:sz w:val="22"/>
              <w:szCs w:val="22"/>
            </w:rPr>
          </w:rPrChange>
        </w:rPr>
        <w:pPrChange w:id="9476"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477" w:author="Ricardo Xavier" w:date="2021-08-12T00:01:00Z">
            <w:rPr>
              <w:rFonts w:ascii="Ebrima" w:hAnsi="Ebrima" w:cstheme="minorHAnsi"/>
              <w:sz w:val="22"/>
              <w:szCs w:val="22"/>
            </w:rPr>
          </w:rPrChange>
        </w:rPr>
        <w:t>é uma sociedade devidamente organizada, constituída e existente sob a forma de sociedade por ações com registro de companhia aberta perante a CVM de acordo com as leis brasileiras;</w:t>
      </w:r>
    </w:p>
    <w:p w14:paraId="0D8F49B3"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78" w:author="Ricardo Xavier" w:date="2021-08-12T00:01:00Z">
            <w:rPr>
              <w:rFonts w:ascii="Ebrima" w:hAnsi="Ebrima" w:cstheme="minorHAnsi"/>
              <w:b/>
              <w:sz w:val="22"/>
              <w:szCs w:val="22"/>
            </w:rPr>
          </w:rPrChange>
        </w:rPr>
        <w:pPrChange w:id="9479" w:author="Ricardo Xavier" w:date="2021-08-11T23:50:00Z">
          <w:pPr>
            <w:tabs>
              <w:tab w:val="left" w:pos="1134"/>
            </w:tabs>
            <w:spacing w:line="300" w:lineRule="exact"/>
            <w:ind w:right="-2"/>
            <w:jc w:val="both"/>
          </w:pPr>
        </w:pPrChange>
      </w:pPr>
    </w:p>
    <w:p w14:paraId="4D0B0AC1"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480" w:author="Ricardo Xavier" w:date="2021-08-12T00:01:00Z">
            <w:rPr>
              <w:rFonts w:ascii="Ebrima" w:hAnsi="Ebrima" w:cstheme="minorHAnsi"/>
              <w:b/>
              <w:sz w:val="22"/>
              <w:szCs w:val="22"/>
            </w:rPr>
          </w:rPrChange>
        </w:rPr>
        <w:pPrChange w:id="9481"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482" w:author="Ricardo Xavier" w:date="2021-08-12T00:01:00Z">
            <w:rPr>
              <w:rFonts w:ascii="Ebrima" w:hAnsi="Ebrima" w:cstheme="minorHAnsi"/>
              <w:sz w:val="22"/>
              <w:szCs w:val="22"/>
            </w:rPr>
          </w:rPrChange>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83" w:author="Ricardo Xavier" w:date="2021-08-12T00:01:00Z">
            <w:rPr>
              <w:rFonts w:ascii="Ebrima" w:hAnsi="Ebrima" w:cstheme="minorHAnsi"/>
              <w:b/>
              <w:sz w:val="22"/>
              <w:szCs w:val="22"/>
            </w:rPr>
          </w:rPrChange>
        </w:rPr>
        <w:pPrChange w:id="9484" w:author="Ricardo Xavier" w:date="2021-08-11T23:50:00Z">
          <w:pPr>
            <w:tabs>
              <w:tab w:val="left" w:pos="1134"/>
            </w:tabs>
            <w:spacing w:line="300" w:lineRule="exact"/>
            <w:ind w:right="-2"/>
            <w:jc w:val="both"/>
          </w:pPr>
        </w:pPrChange>
      </w:pPr>
    </w:p>
    <w:p w14:paraId="467DAF41"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485" w:author="Ricardo Xavier" w:date="2021-08-12T00:01:00Z">
            <w:rPr>
              <w:rFonts w:ascii="Ebrima" w:hAnsi="Ebrima" w:cstheme="minorHAnsi"/>
              <w:b/>
              <w:sz w:val="22"/>
              <w:szCs w:val="22"/>
            </w:rPr>
          </w:rPrChange>
        </w:rPr>
        <w:pPrChange w:id="9486"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487" w:author="Ricardo Xavier" w:date="2021-08-12T00:01:00Z">
            <w:rPr>
              <w:rFonts w:ascii="Ebrima" w:hAnsi="Ebrima" w:cstheme="minorHAnsi"/>
              <w:sz w:val="22"/>
              <w:szCs w:val="22"/>
            </w:rPr>
          </w:rPrChange>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88" w:author="Ricardo Xavier" w:date="2021-08-12T00:01:00Z">
            <w:rPr>
              <w:rFonts w:ascii="Ebrima" w:hAnsi="Ebrima" w:cstheme="minorHAnsi"/>
              <w:b/>
              <w:sz w:val="22"/>
              <w:szCs w:val="22"/>
            </w:rPr>
          </w:rPrChange>
        </w:rPr>
        <w:pPrChange w:id="9489" w:author="Ricardo Xavier" w:date="2021-08-11T23:50:00Z">
          <w:pPr>
            <w:tabs>
              <w:tab w:val="left" w:pos="1134"/>
            </w:tabs>
            <w:spacing w:line="300" w:lineRule="exact"/>
            <w:ind w:right="-2"/>
            <w:jc w:val="both"/>
          </w:pPr>
        </w:pPrChange>
      </w:pPr>
    </w:p>
    <w:p w14:paraId="7E513052"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490" w:author="Ricardo Xavier" w:date="2021-08-12T00:01:00Z">
            <w:rPr>
              <w:rFonts w:ascii="Ebrima" w:hAnsi="Ebrima" w:cstheme="minorHAnsi"/>
              <w:b/>
              <w:sz w:val="22"/>
              <w:szCs w:val="22"/>
            </w:rPr>
          </w:rPrChange>
        </w:rPr>
        <w:pPrChange w:id="9491"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492" w:author="Ricardo Xavier" w:date="2021-08-12T00:01:00Z">
            <w:rPr>
              <w:rFonts w:ascii="Ebrima" w:hAnsi="Ebrima" w:cstheme="minorHAnsi"/>
              <w:sz w:val="22"/>
              <w:szCs w:val="22"/>
            </w:rPr>
          </w:rPrChange>
        </w:rPr>
        <w:t>não há qualquer ligação entre a Emissora e o Agente Fiduciário que impeça o Agente Fiduciário ou a Emissora de exercer plenamente suas funções;</w:t>
      </w:r>
    </w:p>
    <w:p w14:paraId="0BB7BA5F"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93" w:author="Ricardo Xavier" w:date="2021-08-12T00:01:00Z">
            <w:rPr>
              <w:rFonts w:ascii="Ebrima" w:hAnsi="Ebrima" w:cstheme="minorHAnsi"/>
              <w:b/>
              <w:sz w:val="22"/>
              <w:szCs w:val="22"/>
            </w:rPr>
          </w:rPrChange>
        </w:rPr>
        <w:pPrChange w:id="9494" w:author="Ricardo Xavier" w:date="2021-08-11T23:50:00Z">
          <w:pPr>
            <w:tabs>
              <w:tab w:val="left" w:pos="1134"/>
            </w:tabs>
            <w:spacing w:line="300" w:lineRule="exact"/>
            <w:ind w:right="-2"/>
            <w:jc w:val="both"/>
          </w:pPr>
        </w:pPrChange>
      </w:pPr>
    </w:p>
    <w:p w14:paraId="2275764D"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495" w:author="Ricardo Xavier" w:date="2021-08-12T00:01:00Z">
            <w:rPr>
              <w:rFonts w:ascii="Ebrima" w:hAnsi="Ebrima" w:cstheme="minorHAnsi"/>
              <w:b/>
              <w:sz w:val="22"/>
              <w:szCs w:val="22"/>
            </w:rPr>
          </w:rPrChange>
        </w:rPr>
        <w:pPrChange w:id="9496"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497" w:author="Ricardo Xavier" w:date="2021-08-12T00:01:00Z">
            <w:rPr>
              <w:rFonts w:ascii="Ebrima" w:hAnsi="Ebrima" w:cstheme="minorHAnsi"/>
              <w:sz w:val="22"/>
              <w:szCs w:val="22"/>
            </w:rPr>
          </w:rPrChange>
        </w:rPr>
        <w:t>este Termo de Securitização constitui uma obrigação legal, válida e vinculativa da Emissora, exequível de acordo com os seus termos e condições; e</w:t>
      </w:r>
    </w:p>
    <w:p w14:paraId="0F482CC3"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498" w:author="Ricardo Xavier" w:date="2021-08-12T00:01:00Z">
            <w:rPr>
              <w:rFonts w:ascii="Ebrima" w:hAnsi="Ebrima" w:cstheme="minorHAnsi"/>
              <w:b/>
              <w:sz w:val="22"/>
              <w:szCs w:val="22"/>
            </w:rPr>
          </w:rPrChange>
        </w:rPr>
        <w:pPrChange w:id="9499" w:author="Ricardo Xavier" w:date="2021-08-11T23:50:00Z">
          <w:pPr>
            <w:tabs>
              <w:tab w:val="left" w:pos="1134"/>
            </w:tabs>
            <w:spacing w:line="300" w:lineRule="exact"/>
            <w:ind w:right="-2"/>
            <w:jc w:val="both"/>
          </w:pPr>
        </w:pPrChange>
      </w:pPr>
    </w:p>
    <w:p w14:paraId="5EE9DE93" w14:textId="77777777" w:rsidR="00412131" w:rsidRPr="005822A9" w:rsidRDefault="00412131" w:rsidP="00862E12">
      <w:pPr>
        <w:numPr>
          <w:ilvl w:val="0"/>
          <w:numId w:val="9"/>
        </w:numPr>
        <w:tabs>
          <w:tab w:val="left" w:pos="1418"/>
        </w:tabs>
        <w:spacing w:line="300" w:lineRule="exact"/>
        <w:ind w:left="709" w:right="-2" w:firstLine="0"/>
        <w:jc w:val="both"/>
        <w:rPr>
          <w:rFonts w:ascii="Ebrima" w:hAnsi="Ebrima" w:cstheme="minorHAnsi"/>
          <w:sz w:val="22"/>
          <w:szCs w:val="22"/>
          <w:rPrChange w:id="9500" w:author="Ricardo Xavier" w:date="2021-08-12T00:01:00Z">
            <w:rPr>
              <w:rFonts w:ascii="Ebrima" w:hAnsi="Ebrima" w:cstheme="minorHAnsi"/>
              <w:b/>
              <w:sz w:val="22"/>
              <w:szCs w:val="22"/>
            </w:rPr>
          </w:rPrChange>
        </w:rPr>
        <w:pPrChange w:id="9501" w:author="Ricardo Xavier" w:date="2021-08-11T23:50:00Z">
          <w:pPr>
            <w:numPr>
              <w:numId w:val="9"/>
            </w:numPr>
            <w:spacing w:line="300" w:lineRule="exact"/>
            <w:ind w:left="1418" w:right="-2" w:hanging="709"/>
            <w:jc w:val="both"/>
          </w:pPr>
        </w:pPrChange>
      </w:pPr>
      <w:r w:rsidRPr="005822A9">
        <w:rPr>
          <w:rFonts w:ascii="Ebrima" w:hAnsi="Ebrima" w:cstheme="minorHAnsi"/>
          <w:sz w:val="22"/>
          <w:szCs w:val="22"/>
          <w:rPrChange w:id="9502" w:author="Ricardo Xavier" w:date="2021-08-12T00:01:00Z">
            <w:rPr>
              <w:rFonts w:ascii="Ebrima" w:hAnsi="Ebrima" w:cstheme="minorHAnsi"/>
              <w:sz w:val="22"/>
              <w:szCs w:val="22"/>
            </w:rPr>
          </w:rPrChange>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503" w:author="Ricardo Xavier" w:date="2021-08-12T00:01:00Z">
            <w:rPr>
              <w:rFonts w:ascii="Ebrima" w:hAnsi="Ebrima" w:cstheme="minorHAnsi"/>
              <w:b/>
              <w:sz w:val="22"/>
              <w:szCs w:val="22"/>
            </w:rPr>
          </w:rPrChange>
        </w:rPr>
        <w:pPrChange w:id="9504" w:author="Ricardo Xavier" w:date="2021-08-11T23:50:00Z">
          <w:pPr>
            <w:tabs>
              <w:tab w:val="left" w:pos="1134"/>
            </w:tabs>
            <w:spacing w:line="300" w:lineRule="exact"/>
            <w:ind w:right="-2"/>
            <w:jc w:val="both"/>
          </w:pPr>
        </w:pPrChange>
      </w:pPr>
    </w:p>
    <w:p w14:paraId="75ACFBAF"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Change w:id="9505" w:author="Ricardo Xavier" w:date="2021-08-12T00:01:00Z">
            <w:rPr>
              <w:rFonts w:ascii="Ebrima" w:hAnsi="Ebrima" w:cstheme="minorHAnsi"/>
              <w:b/>
              <w:sz w:val="22"/>
              <w:szCs w:val="22"/>
            </w:rPr>
          </w:rPrChange>
        </w:rPr>
      </w:pPr>
      <w:r w:rsidRPr="005822A9">
        <w:rPr>
          <w:rFonts w:ascii="Ebrima" w:hAnsi="Ebrima" w:cstheme="minorHAnsi"/>
          <w:sz w:val="22"/>
          <w:szCs w:val="22"/>
          <w:rPrChange w:id="9506" w:author="Ricardo Xavier" w:date="2021-08-12T00:01:00Z">
            <w:rPr>
              <w:rFonts w:ascii="Ebrima" w:hAnsi="Ebrima" w:cstheme="minorHAnsi"/>
              <w:sz w:val="22"/>
              <w:szCs w:val="22"/>
            </w:rPr>
          </w:rPrChange>
        </w:rPr>
        <w:t>Sem prejuízo das demais obrigações assumidas neste Termo de Securitização, a Emissora obriga-se, adicionalmente, a:</w:t>
      </w:r>
    </w:p>
    <w:p w14:paraId="084052D4"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507" w:author="Ricardo Xavier" w:date="2021-08-12T00:01:00Z">
            <w:rPr>
              <w:rFonts w:ascii="Ebrima" w:hAnsi="Ebrima" w:cstheme="minorHAnsi"/>
              <w:b/>
              <w:sz w:val="22"/>
              <w:szCs w:val="22"/>
            </w:rPr>
          </w:rPrChange>
        </w:rPr>
        <w:pPrChange w:id="9508" w:author="Ricardo Xavier" w:date="2021-08-11T23:50:00Z">
          <w:pPr>
            <w:tabs>
              <w:tab w:val="left" w:pos="1134"/>
            </w:tabs>
            <w:spacing w:line="300" w:lineRule="exact"/>
            <w:ind w:right="-2"/>
            <w:jc w:val="both"/>
          </w:pPr>
        </w:pPrChange>
      </w:pPr>
    </w:p>
    <w:p w14:paraId="26B63202" w14:textId="05C25731"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509" w:author="Ricardo Xavier" w:date="2021-08-12T00:01:00Z">
            <w:rPr>
              <w:rFonts w:ascii="Ebrima" w:hAnsi="Ebrima" w:cstheme="minorHAnsi"/>
              <w:b/>
              <w:sz w:val="22"/>
              <w:szCs w:val="22"/>
            </w:rPr>
          </w:rPrChange>
        </w:rPr>
        <w:pPrChange w:id="9510"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11" w:author="Ricardo Xavier" w:date="2021-08-12T00:01:00Z">
            <w:rPr>
              <w:rFonts w:ascii="Ebrima" w:hAnsi="Ebrima" w:cstheme="minorHAnsi"/>
              <w:sz w:val="22"/>
              <w:szCs w:val="22"/>
            </w:rPr>
          </w:rPrChange>
        </w:rPr>
        <w:t xml:space="preserve">nos termos da Lei 9.514, administrar o Patrimônio Separado, mantendo </w:t>
      </w:r>
      <w:r w:rsidRPr="005822A9">
        <w:rPr>
          <w:rFonts w:ascii="Ebrima" w:hAnsi="Ebrima" w:cstheme="minorHAnsi"/>
          <w:sz w:val="22"/>
          <w:szCs w:val="22"/>
          <w:rPrChange w:id="9512" w:author="Ricardo Xavier" w:date="2021-08-12T00:01:00Z">
            <w:rPr>
              <w:rFonts w:ascii="Ebrima" w:hAnsi="Ebrima" w:cstheme="minorHAnsi"/>
              <w:bCs/>
              <w:sz w:val="22"/>
              <w:szCs w:val="22"/>
            </w:rPr>
          </w:rPrChange>
        </w:rPr>
        <w:t xml:space="preserve">seu registro contábil </w:t>
      </w:r>
      <w:del w:id="9513" w:author="Ricardo Xavier" w:date="2021-08-11T23:51:00Z">
        <w:r w:rsidRPr="005822A9" w:rsidDel="00862E12">
          <w:rPr>
            <w:rFonts w:ascii="Ebrima" w:hAnsi="Ebrima" w:cstheme="minorHAnsi"/>
            <w:sz w:val="22"/>
            <w:szCs w:val="22"/>
            <w:rPrChange w:id="9514" w:author="Ricardo Xavier" w:date="2021-08-12T00:01:00Z">
              <w:rPr>
                <w:rFonts w:ascii="Ebrima" w:hAnsi="Ebrima" w:cstheme="minorHAnsi"/>
                <w:bCs/>
                <w:sz w:val="22"/>
                <w:szCs w:val="22"/>
              </w:rPr>
            </w:rPrChange>
          </w:rPr>
          <w:delText>independente</w:delText>
        </w:r>
      </w:del>
      <w:ins w:id="9515" w:author="Ricardo Xavier" w:date="2021-08-11T23:51:00Z">
        <w:r w:rsidR="00862E12" w:rsidRPr="005822A9">
          <w:rPr>
            <w:rFonts w:ascii="Ebrima" w:hAnsi="Ebrima" w:cstheme="minorHAnsi"/>
            <w:sz w:val="22"/>
            <w:szCs w:val="22"/>
            <w:rPrChange w:id="9516" w:author="Ricardo Xavier" w:date="2021-08-12T00:01:00Z">
              <w:rPr>
                <w:rFonts w:ascii="Ebrima" w:hAnsi="Ebrima" w:cstheme="minorHAnsi"/>
                <w:sz w:val="22"/>
                <w:szCs w:val="22"/>
              </w:rPr>
            </w:rPrChange>
          </w:rPr>
          <w:t>independentemente</w:t>
        </w:r>
      </w:ins>
      <w:r w:rsidRPr="005822A9">
        <w:rPr>
          <w:rFonts w:ascii="Ebrima" w:hAnsi="Ebrima" w:cstheme="minorHAnsi"/>
          <w:sz w:val="22"/>
          <w:szCs w:val="22"/>
          <w:rPrChange w:id="9517" w:author="Ricardo Xavier" w:date="2021-08-12T00:01:00Z">
            <w:rPr>
              <w:rFonts w:ascii="Ebrima" w:hAnsi="Ebrima" w:cstheme="minorHAnsi"/>
              <w:bCs/>
              <w:sz w:val="22"/>
              <w:szCs w:val="22"/>
            </w:rPr>
          </w:rPrChange>
        </w:rPr>
        <w:t xml:space="preserve"> do restante de seu patrimônio próprio e de outros patrimônios separados administrados</w:t>
      </w:r>
      <w:r w:rsidRPr="005822A9">
        <w:rPr>
          <w:rFonts w:ascii="Ebrima" w:hAnsi="Ebrima" w:cstheme="minorHAnsi"/>
          <w:sz w:val="22"/>
          <w:szCs w:val="22"/>
          <w:rPrChange w:id="9518" w:author="Ricardo Xavier" w:date="2021-08-12T00:01:00Z">
            <w:rPr>
              <w:rFonts w:ascii="Ebrima" w:hAnsi="Ebrima" w:cstheme="minorHAnsi"/>
              <w:sz w:val="22"/>
              <w:szCs w:val="22"/>
            </w:rPr>
          </w:rPrChange>
        </w:rPr>
        <w:t>;</w:t>
      </w:r>
    </w:p>
    <w:p w14:paraId="36A949E6"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519" w:author="Ricardo Xavier" w:date="2021-08-12T00:01:00Z">
            <w:rPr>
              <w:rFonts w:ascii="Ebrima" w:hAnsi="Ebrima" w:cstheme="minorHAnsi"/>
              <w:b/>
              <w:sz w:val="22"/>
              <w:szCs w:val="22"/>
            </w:rPr>
          </w:rPrChange>
        </w:rPr>
        <w:pPrChange w:id="9520" w:author="Ricardo Xavier" w:date="2021-08-11T23:50:00Z">
          <w:pPr>
            <w:tabs>
              <w:tab w:val="left" w:pos="1134"/>
            </w:tabs>
            <w:spacing w:line="300" w:lineRule="exact"/>
            <w:ind w:right="-2"/>
            <w:jc w:val="both"/>
          </w:pPr>
        </w:pPrChange>
      </w:pPr>
    </w:p>
    <w:p w14:paraId="1784C7DC" w14:textId="77777777"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521" w:author="Ricardo Xavier" w:date="2021-08-12T00:01:00Z">
            <w:rPr>
              <w:rFonts w:ascii="Ebrima" w:hAnsi="Ebrima" w:cstheme="minorHAnsi"/>
              <w:b/>
              <w:sz w:val="22"/>
              <w:szCs w:val="22"/>
            </w:rPr>
          </w:rPrChange>
        </w:rPr>
        <w:pPrChange w:id="9522"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23" w:author="Ricardo Xavier" w:date="2021-08-12T00:01:00Z">
            <w:rPr>
              <w:rFonts w:ascii="Ebrima" w:hAnsi="Ebrima" w:cstheme="minorHAnsi"/>
              <w:sz w:val="22"/>
              <w:szCs w:val="22"/>
            </w:rPr>
          </w:rPrChange>
        </w:rPr>
        <w:t>fornecer ao Agente Fiduciário os seguintes documentos e informações, sempre que solicitado:</w:t>
      </w:r>
    </w:p>
    <w:p w14:paraId="5BF40B73" w14:textId="77777777" w:rsidR="00412131" w:rsidRPr="005822A9" w:rsidRDefault="00412131" w:rsidP="00862E12">
      <w:pPr>
        <w:tabs>
          <w:tab w:val="left" w:pos="1134"/>
          <w:tab w:val="left" w:pos="1985"/>
        </w:tabs>
        <w:spacing w:line="300" w:lineRule="exact"/>
        <w:ind w:left="1418" w:right="-2"/>
        <w:jc w:val="both"/>
        <w:rPr>
          <w:rFonts w:ascii="Ebrima" w:hAnsi="Ebrima" w:cstheme="minorHAnsi"/>
          <w:b/>
          <w:sz w:val="22"/>
          <w:szCs w:val="22"/>
          <w:rPrChange w:id="9524" w:author="Ricardo Xavier" w:date="2021-08-12T00:01:00Z">
            <w:rPr>
              <w:rFonts w:ascii="Ebrima" w:hAnsi="Ebrima" w:cstheme="minorHAnsi"/>
              <w:b/>
              <w:sz w:val="22"/>
              <w:szCs w:val="22"/>
            </w:rPr>
          </w:rPrChange>
        </w:rPr>
        <w:pPrChange w:id="9525" w:author="Ricardo Xavier" w:date="2021-08-11T23:50:00Z">
          <w:pPr>
            <w:tabs>
              <w:tab w:val="left" w:pos="1134"/>
            </w:tabs>
            <w:spacing w:line="300" w:lineRule="exact"/>
            <w:ind w:right="-2"/>
            <w:jc w:val="both"/>
          </w:pPr>
        </w:pPrChange>
      </w:pPr>
    </w:p>
    <w:p w14:paraId="3C683463" w14:textId="77777777" w:rsidR="00412131" w:rsidRPr="005822A9" w:rsidRDefault="00412131" w:rsidP="00862E12">
      <w:pPr>
        <w:numPr>
          <w:ilvl w:val="0"/>
          <w:numId w:val="10"/>
        </w:numPr>
        <w:tabs>
          <w:tab w:val="left" w:pos="1418"/>
          <w:tab w:val="left" w:pos="1985"/>
        </w:tabs>
        <w:spacing w:line="300" w:lineRule="exact"/>
        <w:ind w:left="1418" w:right="-2" w:firstLine="0"/>
        <w:jc w:val="both"/>
        <w:rPr>
          <w:rFonts w:ascii="Ebrima" w:hAnsi="Ebrima" w:cstheme="minorHAnsi"/>
          <w:sz w:val="22"/>
          <w:szCs w:val="22"/>
          <w:rPrChange w:id="9526" w:author="Ricardo Xavier" w:date="2021-08-12T00:01:00Z">
            <w:rPr>
              <w:rFonts w:ascii="Ebrima" w:hAnsi="Ebrima" w:cstheme="minorHAnsi"/>
              <w:sz w:val="22"/>
              <w:szCs w:val="22"/>
            </w:rPr>
          </w:rPrChange>
        </w:rPr>
        <w:pPrChange w:id="9527"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Change w:id="9528" w:author="Ricardo Xavier" w:date="2021-08-12T00:01:00Z">
            <w:rPr>
              <w:rFonts w:ascii="Ebrima" w:hAnsi="Ebrima" w:cstheme="minorHAnsi"/>
              <w:sz w:val="22"/>
              <w:szCs w:val="22"/>
            </w:rPr>
          </w:rPrChange>
        </w:rPr>
        <w:t xml:space="preserve">dentro de 10 (dez) Dias Úteis, cópias de todos os seus demonstrativos financeiros e/ou contábeis, auditados ou não, inclusive dos demonstrativos do </w:t>
      </w:r>
      <w:r w:rsidRPr="005822A9">
        <w:rPr>
          <w:rFonts w:ascii="Ebrima" w:hAnsi="Ebrima" w:cstheme="minorHAnsi"/>
          <w:sz w:val="22"/>
          <w:szCs w:val="22"/>
          <w:rPrChange w:id="9529" w:author="Ricardo Xavier" w:date="2021-08-12T00:01:00Z">
            <w:rPr>
              <w:rFonts w:ascii="Ebrima" w:hAnsi="Ebrima" w:cstheme="minorHAnsi"/>
              <w:sz w:val="22"/>
              <w:szCs w:val="22"/>
            </w:rPr>
          </w:rPrChange>
        </w:rPr>
        <w:lastRenderedPageBreak/>
        <w:t>Patrimônio Separado, assim como de todas as informações periódicas e eventuais exigidas pelos normativos da CVM e que devam a ela ser entregues por qualquer meio;</w:t>
      </w:r>
    </w:p>
    <w:p w14:paraId="04AE8C3D" w14:textId="77777777" w:rsidR="00412131" w:rsidRPr="005822A9" w:rsidRDefault="00412131" w:rsidP="00862E12">
      <w:pPr>
        <w:tabs>
          <w:tab w:val="left" w:pos="1134"/>
          <w:tab w:val="left" w:pos="1985"/>
        </w:tabs>
        <w:spacing w:line="300" w:lineRule="exact"/>
        <w:ind w:left="1418" w:right="-2"/>
        <w:jc w:val="both"/>
        <w:rPr>
          <w:rFonts w:ascii="Ebrima" w:hAnsi="Ebrima" w:cstheme="minorHAnsi"/>
          <w:sz w:val="22"/>
          <w:szCs w:val="22"/>
          <w:rPrChange w:id="9530" w:author="Ricardo Xavier" w:date="2021-08-12T00:01:00Z">
            <w:rPr>
              <w:rFonts w:ascii="Ebrima" w:hAnsi="Ebrima" w:cstheme="minorHAnsi"/>
              <w:sz w:val="22"/>
              <w:szCs w:val="22"/>
            </w:rPr>
          </w:rPrChange>
        </w:rPr>
        <w:pPrChange w:id="9531" w:author="Ricardo Xavier" w:date="2021-08-11T23:50:00Z">
          <w:pPr>
            <w:tabs>
              <w:tab w:val="left" w:pos="1134"/>
            </w:tabs>
            <w:spacing w:line="300" w:lineRule="exact"/>
            <w:ind w:right="-2"/>
            <w:jc w:val="both"/>
          </w:pPr>
        </w:pPrChange>
      </w:pPr>
    </w:p>
    <w:p w14:paraId="3746C492" w14:textId="4934EEDD" w:rsidR="00412131" w:rsidRPr="005822A9" w:rsidRDefault="00412131" w:rsidP="00862E12">
      <w:pPr>
        <w:numPr>
          <w:ilvl w:val="0"/>
          <w:numId w:val="10"/>
        </w:numPr>
        <w:tabs>
          <w:tab w:val="left" w:pos="1418"/>
          <w:tab w:val="left" w:pos="1985"/>
        </w:tabs>
        <w:spacing w:line="300" w:lineRule="exact"/>
        <w:ind w:left="1418" w:right="-2" w:firstLine="0"/>
        <w:jc w:val="both"/>
        <w:rPr>
          <w:rFonts w:ascii="Ebrima" w:hAnsi="Ebrima" w:cstheme="minorHAnsi"/>
          <w:sz w:val="22"/>
          <w:szCs w:val="22"/>
          <w:rPrChange w:id="9532" w:author="Ricardo Xavier" w:date="2021-08-12T00:01:00Z">
            <w:rPr>
              <w:rFonts w:ascii="Ebrima" w:hAnsi="Ebrima" w:cstheme="minorHAnsi"/>
              <w:sz w:val="22"/>
              <w:szCs w:val="22"/>
            </w:rPr>
          </w:rPrChange>
        </w:rPr>
        <w:pPrChange w:id="9533"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Change w:id="9534" w:author="Ricardo Xavier" w:date="2021-08-12T00:01:00Z">
            <w:rPr>
              <w:rFonts w:ascii="Ebrima" w:hAnsi="Ebrima" w:cstheme="minorHAnsi"/>
              <w:sz w:val="22"/>
              <w:szCs w:val="22"/>
            </w:rPr>
          </w:rPrChange>
        </w:rPr>
        <w:t xml:space="preserve">dentro de 10 (dez) Dias Úteis, cópias de todos os documentos e informações, inclusive financeiras e contábeis, fornecidos pela </w:t>
      </w:r>
      <w:r w:rsidR="00531257" w:rsidRPr="005822A9">
        <w:rPr>
          <w:rFonts w:ascii="Ebrima" w:hAnsi="Ebrima" w:cstheme="minorHAnsi"/>
          <w:sz w:val="22"/>
          <w:szCs w:val="22"/>
          <w:rPrChange w:id="9535"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9536" w:author="Ricardo Xavier" w:date="2021-08-12T00:01:00Z">
            <w:rPr>
              <w:rFonts w:ascii="Ebrima" w:hAnsi="Ebrima" w:cstheme="minorHAnsi"/>
              <w:sz w:val="22"/>
              <w:szCs w:val="22"/>
            </w:rPr>
          </w:rPrChange>
        </w:rPr>
        <w:t>dos Créditos Imobiliários e desde que por ela entregues, nos termos da legislação vigente;</w:t>
      </w:r>
    </w:p>
    <w:p w14:paraId="30EFE8A9" w14:textId="77777777" w:rsidR="00412131" w:rsidRPr="005822A9" w:rsidRDefault="00412131" w:rsidP="00862E12">
      <w:pPr>
        <w:tabs>
          <w:tab w:val="left" w:pos="1134"/>
          <w:tab w:val="left" w:pos="1985"/>
        </w:tabs>
        <w:spacing w:line="300" w:lineRule="exact"/>
        <w:ind w:left="1418" w:right="-2"/>
        <w:jc w:val="both"/>
        <w:rPr>
          <w:rFonts w:ascii="Ebrima" w:hAnsi="Ebrima" w:cstheme="minorHAnsi"/>
          <w:sz w:val="22"/>
          <w:szCs w:val="22"/>
          <w:rPrChange w:id="9537" w:author="Ricardo Xavier" w:date="2021-08-12T00:01:00Z">
            <w:rPr>
              <w:rFonts w:ascii="Ebrima" w:hAnsi="Ebrima" w:cstheme="minorHAnsi"/>
              <w:sz w:val="22"/>
              <w:szCs w:val="22"/>
            </w:rPr>
          </w:rPrChange>
        </w:rPr>
        <w:pPrChange w:id="9538" w:author="Ricardo Xavier" w:date="2021-08-11T23:50:00Z">
          <w:pPr>
            <w:tabs>
              <w:tab w:val="left" w:pos="1134"/>
            </w:tabs>
            <w:spacing w:line="300" w:lineRule="exact"/>
            <w:ind w:right="-2"/>
            <w:jc w:val="both"/>
          </w:pPr>
        </w:pPrChange>
      </w:pPr>
    </w:p>
    <w:p w14:paraId="7EBD6A24" w14:textId="77777777" w:rsidR="00412131" w:rsidRPr="005822A9" w:rsidRDefault="00412131" w:rsidP="00862E12">
      <w:pPr>
        <w:numPr>
          <w:ilvl w:val="0"/>
          <w:numId w:val="10"/>
        </w:numPr>
        <w:tabs>
          <w:tab w:val="left" w:pos="1418"/>
          <w:tab w:val="left" w:pos="1985"/>
        </w:tabs>
        <w:spacing w:line="300" w:lineRule="exact"/>
        <w:ind w:left="1418" w:right="-2" w:firstLine="0"/>
        <w:jc w:val="both"/>
        <w:rPr>
          <w:rFonts w:ascii="Ebrima" w:hAnsi="Ebrima" w:cstheme="minorHAnsi"/>
          <w:sz w:val="22"/>
          <w:szCs w:val="22"/>
          <w:rPrChange w:id="9539" w:author="Ricardo Xavier" w:date="2021-08-12T00:01:00Z">
            <w:rPr>
              <w:rFonts w:ascii="Ebrima" w:hAnsi="Ebrima" w:cstheme="minorHAnsi"/>
              <w:sz w:val="22"/>
              <w:szCs w:val="22"/>
            </w:rPr>
          </w:rPrChange>
        </w:rPr>
        <w:pPrChange w:id="9540"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Change w:id="9541" w:author="Ricardo Xavier" w:date="2021-08-12T00:01:00Z">
            <w:rPr>
              <w:rFonts w:ascii="Ebrima" w:hAnsi="Ebrima" w:cstheme="minorHAnsi"/>
              <w:sz w:val="22"/>
              <w:szCs w:val="22"/>
            </w:rPr>
          </w:rPrChange>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862E12">
      <w:pPr>
        <w:tabs>
          <w:tab w:val="left" w:pos="1134"/>
          <w:tab w:val="left" w:pos="1985"/>
        </w:tabs>
        <w:spacing w:line="300" w:lineRule="exact"/>
        <w:ind w:left="1418" w:right="-2"/>
        <w:jc w:val="both"/>
        <w:rPr>
          <w:rFonts w:ascii="Ebrima" w:hAnsi="Ebrima" w:cstheme="minorHAnsi"/>
          <w:sz w:val="22"/>
          <w:szCs w:val="22"/>
          <w:rPrChange w:id="9542" w:author="Ricardo Xavier" w:date="2021-08-12T00:01:00Z">
            <w:rPr>
              <w:rFonts w:ascii="Ebrima" w:hAnsi="Ebrima" w:cstheme="minorHAnsi"/>
              <w:sz w:val="22"/>
              <w:szCs w:val="22"/>
            </w:rPr>
          </w:rPrChange>
        </w:rPr>
        <w:pPrChange w:id="9543" w:author="Ricardo Xavier" w:date="2021-08-11T23:50:00Z">
          <w:pPr>
            <w:tabs>
              <w:tab w:val="left" w:pos="1134"/>
            </w:tabs>
            <w:spacing w:line="300" w:lineRule="exact"/>
            <w:ind w:right="-2"/>
            <w:jc w:val="both"/>
          </w:pPr>
        </w:pPrChange>
      </w:pPr>
    </w:p>
    <w:p w14:paraId="1B31AD51" w14:textId="77777777" w:rsidR="00412131" w:rsidRPr="005822A9" w:rsidRDefault="00412131" w:rsidP="00862E12">
      <w:pPr>
        <w:numPr>
          <w:ilvl w:val="0"/>
          <w:numId w:val="10"/>
        </w:numPr>
        <w:tabs>
          <w:tab w:val="left" w:pos="1418"/>
          <w:tab w:val="left" w:pos="1985"/>
        </w:tabs>
        <w:spacing w:line="300" w:lineRule="exact"/>
        <w:ind w:left="1418" w:right="-2" w:firstLine="0"/>
        <w:jc w:val="both"/>
        <w:rPr>
          <w:rFonts w:ascii="Ebrima" w:hAnsi="Ebrima" w:cstheme="minorHAnsi"/>
          <w:sz w:val="22"/>
          <w:szCs w:val="22"/>
          <w:rPrChange w:id="9544" w:author="Ricardo Xavier" w:date="2021-08-12T00:01:00Z">
            <w:rPr>
              <w:rFonts w:ascii="Ebrima" w:hAnsi="Ebrima" w:cstheme="minorHAnsi"/>
              <w:sz w:val="22"/>
              <w:szCs w:val="22"/>
            </w:rPr>
          </w:rPrChange>
        </w:rPr>
        <w:pPrChange w:id="9545"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Change w:id="9546" w:author="Ricardo Xavier" w:date="2021-08-12T00:01:00Z">
            <w:rPr>
              <w:rFonts w:ascii="Ebrima" w:hAnsi="Ebrima" w:cstheme="minorHAnsi"/>
              <w:sz w:val="22"/>
              <w:szCs w:val="22"/>
            </w:rPr>
          </w:rPrChange>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547" w:author="Ricardo Xavier" w:date="2021-08-12T00:01:00Z">
            <w:rPr>
              <w:rFonts w:ascii="Ebrima" w:hAnsi="Ebrima" w:cstheme="minorHAnsi"/>
              <w:sz w:val="22"/>
              <w:szCs w:val="22"/>
            </w:rPr>
          </w:rPrChange>
        </w:rPr>
        <w:pPrChange w:id="9548" w:author="Ricardo Xavier" w:date="2021-08-11T23:50:00Z">
          <w:pPr>
            <w:tabs>
              <w:tab w:val="left" w:pos="1134"/>
            </w:tabs>
            <w:spacing w:line="300" w:lineRule="exact"/>
            <w:ind w:right="-2"/>
            <w:jc w:val="both"/>
          </w:pPr>
        </w:pPrChange>
      </w:pPr>
    </w:p>
    <w:p w14:paraId="403C79DA" w14:textId="77777777" w:rsidR="00412131" w:rsidRPr="005822A9" w:rsidRDefault="00412131" w:rsidP="00862E12">
      <w:pPr>
        <w:numPr>
          <w:ilvl w:val="0"/>
          <w:numId w:val="10"/>
        </w:numPr>
        <w:tabs>
          <w:tab w:val="left" w:pos="1418"/>
          <w:tab w:val="left" w:pos="1985"/>
        </w:tabs>
        <w:spacing w:line="300" w:lineRule="exact"/>
        <w:ind w:left="1418" w:right="-2" w:firstLine="0"/>
        <w:jc w:val="both"/>
        <w:rPr>
          <w:rFonts w:ascii="Ebrima" w:hAnsi="Ebrima" w:cstheme="minorHAnsi"/>
          <w:sz w:val="22"/>
          <w:szCs w:val="22"/>
          <w:rPrChange w:id="9549" w:author="Ricardo Xavier" w:date="2021-08-12T00:01:00Z">
            <w:rPr>
              <w:rFonts w:ascii="Ebrima" w:hAnsi="Ebrima" w:cstheme="minorHAnsi"/>
              <w:sz w:val="22"/>
              <w:szCs w:val="22"/>
            </w:rPr>
          </w:rPrChange>
        </w:rPr>
        <w:pPrChange w:id="9550" w:author="Ricardo Xavier" w:date="2021-08-11T23:50:00Z">
          <w:pPr>
            <w:numPr>
              <w:numId w:val="10"/>
            </w:numPr>
            <w:tabs>
              <w:tab w:val="left" w:pos="1418"/>
            </w:tabs>
            <w:spacing w:line="300" w:lineRule="exact"/>
            <w:ind w:left="1985" w:right="-2" w:hanging="567"/>
            <w:jc w:val="both"/>
          </w:pPr>
        </w:pPrChange>
      </w:pPr>
      <w:r w:rsidRPr="005822A9">
        <w:rPr>
          <w:rFonts w:ascii="Ebrima" w:hAnsi="Ebrima" w:cstheme="minorHAnsi"/>
          <w:sz w:val="22"/>
          <w:szCs w:val="22"/>
          <w:rPrChange w:id="9551" w:author="Ricardo Xavier" w:date="2021-08-12T00:01:00Z">
            <w:rPr>
              <w:rFonts w:ascii="Ebrima" w:hAnsi="Ebrima" w:cstheme="minorHAnsi"/>
              <w:sz w:val="22"/>
              <w:szCs w:val="22"/>
            </w:rPr>
          </w:rPrChange>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862E12">
      <w:pPr>
        <w:tabs>
          <w:tab w:val="left" w:pos="1134"/>
          <w:tab w:val="left" w:pos="1985"/>
        </w:tabs>
        <w:spacing w:line="300" w:lineRule="exact"/>
        <w:ind w:left="1418" w:right="-2"/>
        <w:jc w:val="both"/>
        <w:rPr>
          <w:rFonts w:ascii="Ebrima" w:hAnsi="Ebrima" w:cstheme="minorHAnsi"/>
          <w:sz w:val="22"/>
          <w:szCs w:val="22"/>
          <w:rPrChange w:id="9552" w:author="Ricardo Xavier" w:date="2021-08-12T00:01:00Z">
            <w:rPr>
              <w:rFonts w:ascii="Ebrima" w:hAnsi="Ebrima" w:cstheme="minorHAnsi"/>
              <w:sz w:val="22"/>
              <w:szCs w:val="22"/>
            </w:rPr>
          </w:rPrChange>
        </w:rPr>
        <w:pPrChange w:id="9553" w:author="Ricardo Xavier" w:date="2021-08-11T23:50:00Z">
          <w:pPr>
            <w:tabs>
              <w:tab w:val="left" w:pos="1134"/>
            </w:tabs>
            <w:spacing w:line="300" w:lineRule="exact"/>
            <w:ind w:right="-2"/>
            <w:jc w:val="both"/>
          </w:pPr>
        </w:pPrChange>
      </w:pPr>
    </w:p>
    <w:p w14:paraId="1902D2FC"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554" w:author="Ricardo Xavier" w:date="2021-08-12T00:01:00Z">
            <w:rPr>
              <w:rFonts w:ascii="Ebrima" w:hAnsi="Ebrima" w:cstheme="minorHAnsi"/>
              <w:b/>
              <w:sz w:val="22"/>
              <w:szCs w:val="22"/>
            </w:rPr>
          </w:rPrChange>
        </w:rPr>
        <w:pPrChange w:id="9555"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56" w:author="Ricardo Xavier" w:date="2021-08-12T00:01:00Z">
            <w:rPr>
              <w:rFonts w:ascii="Ebrima" w:hAnsi="Ebrima" w:cstheme="minorHAnsi"/>
              <w:sz w:val="22"/>
              <w:szCs w:val="22"/>
            </w:rPr>
          </w:rPrChange>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5822A9" w:rsidRDefault="00412131" w:rsidP="00862E12">
      <w:pPr>
        <w:tabs>
          <w:tab w:val="left" w:pos="1276"/>
        </w:tabs>
        <w:spacing w:line="300" w:lineRule="exact"/>
        <w:ind w:left="709" w:right="-2"/>
        <w:jc w:val="both"/>
        <w:rPr>
          <w:rFonts w:ascii="Ebrima" w:hAnsi="Ebrima" w:cstheme="minorHAnsi"/>
          <w:sz w:val="22"/>
          <w:szCs w:val="22"/>
          <w:rPrChange w:id="9557" w:author="Ricardo Xavier" w:date="2021-08-12T00:01:00Z">
            <w:rPr>
              <w:rFonts w:ascii="Ebrima" w:hAnsi="Ebrima" w:cstheme="minorHAnsi"/>
              <w:b/>
              <w:sz w:val="22"/>
              <w:szCs w:val="22"/>
            </w:rPr>
          </w:rPrChange>
        </w:rPr>
        <w:pPrChange w:id="9558" w:author="Ricardo Xavier" w:date="2021-08-11T23:50:00Z">
          <w:pPr>
            <w:tabs>
              <w:tab w:val="left" w:pos="1276"/>
            </w:tabs>
            <w:spacing w:line="300" w:lineRule="exact"/>
            <w:ind w:left="1276" w:right="-2"/>
            <w:jc w:val="both"/>
          </w:pPr>
        </w:pPrChange>
      </w:pPr>
    </w:p>
    <w:p w14:paraId="646FA542"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559" w:author="Ricardo Xavier" w:date="2021-08-12T00:01:00Z">
            <w:rPr>
              <w:rFonts w:ascii="Ebrima" w:hAnsi="Ebrima" w:cstheme="minorHAnsi"/>
              <w:b/>
              <w:sz w:val="22"/>
              <w:szCs w:val="22"/>
            </w:rPr>
          </w:rPrChange>
        </w:rPr>
        <w:pPrChange w:id="9560"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61" w:author="Ricardo Xavier" w:date="2021-08-12T00:01:00Z">
            <w:rPr>
              <w:rFonts w:ascii="Ebrima" w:hAnsi="Ebrima" w:cstheme="minorHAnsi"/>
              <w:sz w:val="22"/>
              <w:szCs w:val="22"/>
            </w:rPr>
          </w:rPrChange>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5822A9" w:rsidRDefault="00412131" w:rsidP="00862E12">
      <w:pPr>
        <w:tabs>
          <w:tab w:val="left" w:pos="1134"/>
        </w:tabs>
        <w:spacing w:line="300" w:lineRule="exact"/>
        <w:ind w:left="709" w:right="-2"/>
        <w:jc w:val="both"/>
        <w:rPr>
          <w:rFonts w:ascii="Ebrima" w:hAnsi="Ebrima" w:cstheme="minorHAnsi"/>
          <w:sz w:val="22"/>
          <w:szCs w:val="22"/>
          <w:rPrChange w:id="9562" w:author="Ricardo Xavier" w:date="2021-08-12T00:01:00Z">
            <w:rPr>
              <w:rFonts w:ascii="Ebrima" w:hAnsi="Ebrima" w:cstheme="minorHAnsi"/>
              <w:b/>
              <w:sz w:val="22"/>
              <w:szCs w:val="22"/>
            </w:rPr>
          </w:rPrChange>
        </w:rPr>
        <w:pPrChange w:id="9563" w:author="Ricardo Xavier" w:date="2021-08-11T23:50:00Z">
          <w:pPr>
            <w:tabs>
              <w:tab w:val="left" w:pos="1134"/>
            </w:tabs>
            <w:spacing w:line="300" w:lineRule="exact"/>
            <w:ind w:right="-2"/>
            <w:jc w:val="both"/>
          </w:pPr>
        </w:pPrChange>
      </w:pPr>
    </w:p>
    <w:p w14:paraId="3896FB56" w14:textId="5223B10F"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564" w:author="Ricardo Xavier" w:date="2021-08-12T00:01:00Z">
            <w:rPr>
              <w:rFonts w:ascii="Ebrima" w:hAnsi="Ebrima" w:cstheme="minorHAnsi"/>
              <w:b/>
              <w:sz w:val="22"/>
              <w:szCs w:val="22"/>
            </w:rPr>
          </w:rPrChange>
        </w:rPr>
        <w:pPrChange w:id="9565"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66" w:author="Ricardo Xavier" w:date="2021-08-12T00:01:00Z">
            <w:rPr>
              <w:rFonts w:ascii="Ebrima" w:hAnsi="Ebrima" w:cstheme="minorHAnsi"/>
              <w:sz w:val="22"/>
              <w:szCs w:val="22"/>
            </w:rPr>
          </w:rPrChange>
        </w:rPr>
        <w:t xml:space="preserve">informar o Agente Fiduciário, em até 5 (cinco) Dias Úteis de seu conhecimento, </w:t>
      </w:r>
      <w:r w:rsidR="00AC5A6C" w:rsidRPr="005822A9">
        <w:rPr>
          <w:rFonts w:ascii="Ebrima" w:hAnsi="Ebrima" w:cstheme="minorHAnsi"/>
          <w:sz w:val="22"/>
          <w:szCs w:val="22"/>
          <w:rPrChange w:id="9567" w:author="Ricardo Xavier" w:date="2021-08-12T00:01:00Z">
            <w:rPr>
              <w:rFonts w:ascii="Ebrima" w:hAnsi="Ebrima" w:cstheme="minorHAnsi"/>
              <w:sz w:val="22"/>
              <w:szCs w:val="22"/>
            </w:rPr>
          </w:rPrChange>
        </w:rPr>
        <w:t>sobre a ocorrência de</w:t>
      </w:r>
      <w:del w:id="9568" w:author="i'BS Advogados" w:date="2021-07-28T13:50:00Z">
        <w:r w:rsidR="00AC5A6C" w:rsidRPr="005822A9">
          <w:rPr>
            <w:rFonts w:ascii="Ebrima" w:hAnsi="Ebrima" w:cstheme="minorHAnsi"/>
            <w:sz w:val="22"/>
            <w:szCs w:val="22"/>
            <w:rPrChange w:id="9569" w:author="Ricardo Xavier" w:date="2021-08-12T00:01:00Z">
              <w:rPr>
                <w:rFonts w:ascii="Ebrima" w:hAnsi="Ebrima" w:cstheme="minorHAnsi"/>
                <w:sz w:val="22"/>
                <w:szCs w:val="22"/>
              </w:rPr>
            </w:rPrChange>
          </w:rPr>
          <w:delText xml:space="preserve"> qualquer Hipótese de Recompra Compulsória, bem como </w:delText>
        </w:r>
        <w:r w:rsidRPr="005822A9">
          <w:rPr>
            <w:rFonts w:ascii="Ebrima" w:hAnsi="Ebrima" w:cstheme="minorHAnsi"/>
            <w:sz w:val="22"/>
            <w:szCs w:val="22"/>
            <w:rPrChange w:id="9570" w:author="Ricardo Xavier" w:date="2021-08-12T00:01:00Z">
              <w:rPr>
                <w:rFonts w:ascii="Ebrima" w:hAnsi="Ebrima" w:cstheme="minorHAnsi"/>
                <w:sz w:val="22"/>
                <w:szCs w:val="22"/>
              </w:rPr>
            </w:rPrChange>
          </w:rPr>
          <w:delText>sobre</w:delText>
        </w:r>
      </w:del>
      <w:r w:rsidR="00AC5A6C" w:rsidRPr="005822A9">
        <w:rPr>
          <w:rFonts w:ascii="Ebrima" w:hAnsi="Ebrima" w:cstheme="minorHAnsi"/>
          <w:sz w:val="22"/>
          <w:szCs w:val="22"/>
          <w:rPrChange w:id="9571" w:author="Ricardo Xavier" w:date="2021-08-12T00:01:00Z">
            <w:rPr>
              <w:rFonts w:ascii="Ebrima" w:hAnsi="Ebrima" w:cstheme="minorHAnsi"/>
              <w:sz w:val="22"/>
              <w:szCs w:val="22"/>
            </w:rPr>
          </w:rPrChange>
        </w:rPr>
        <w:t xml:space="preserve"> qualquer </w:t>
      </w:r>
      <w:r w:rsidRPr="005822A9">
        <w:rPr>
          <w:rFonts w:ascii="Ebrima" w:hAnsi="Ebrima" w:cstheme="minorHAnsi"/>
          <w:sz w:val="22"/>
          <w:szCs w:val="22"/>
          <w:rPrChange w:id="9572" w:author="Ricardo Xavier" w:date="2021-08-12T00:01:00Z">
            <w:rPr>
              <w:rFonts w:ascii="Ebrima" w:hAnsi="Ebrima" w:cstheme="minorHAnsi"/>
              <w:sz w:val="22"/>
              <w:szCs w:val="22"/>
            </w:rPr>
          </w:rPrChange>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5822A9" w:rsidRDefault="00412131" w:rsidP="00862E12">
      <w:pPr>
        <w:tabs>
          <w:tab w:val="left" w:pos="1134"/>
          <w:tab w:val="left" w:pos="1276"/>
        </w:tabs>
        <w:spacing w:line="300" w:lineRule="exact"/>
        <w:ind w:left="709" w:right="-2"/>
        <w:jc w:val="both"/>
        <w:rPr>
          <w:rFonts w:ascii="Ebrima" w:hAnsi="Ebrima" w:cstheme="minorHAnsi"/>
          <w:sz w:val="22"/>
          <w:szCs w:val="22"/>
          <w:rPrChange w:id="9573" w:author="Ricardo Xavier" w:date="2021-08-12T00:01:00Z">
            <w:rPr>
              <w:rFonts w:ascii="Ebrima" w:hAnsi="Ebrima" w:cstheme="minorHAnsi"/>
              <w:b/>
              <w:sz w:val="22"/>
              <w:szCs w:val="22"/>
            </w:rPr>
          </w:rPrChange>
        </w:rPr>
        <w:pPrChange w:id="9574" w:author="Ricardo Xavier" w:date="2021-08-11T23:50:00Z">
          <w:pPr>
            <w:tabs>
              <w:tab w:val="left" w:pos="1134"/>
              <w:tab w:val="left" w:pos="1276"/>
            </w:tabs>
            <w:spacing w:line="300" w:lineRule="exact"/>
            <w:ind w:left="1276" w:right="-2"/>
            <w:jc w:val="both"/>
          </w:pPr>
        </w:pPrChange>
      </w:pPr>
    </w:p>
    <w:p w14:paraId="6F773D20" w14:textId="77777777" w:rsidR="00412131" w:rsidRPr="005822A9" w:rsidRDefault="00412131" w:rsidP="00862E12">
      <w:pPr>
        <w:numPr>
          <w:ilvl w:val="0"/>
          <w:numId w:val="20"/>
        </w:numPr>
        <w:spacing w:line="300" w:lineRule="exact"/>
        <w:ind w:left="709" w:right="-2" w:firstLine="0"/>
        <w:jc w:val="both"/>
        <w:rPr>
          <w:rFonts w:ascii="Ebrima" w:hAnsi="Ebrima" w:cstheme="minorHAnsi"/>
          <w:bCs/>
          <w:sz w:val="22"/>
          <w:szCs w:val="22"/>
          <w:rPrChange w:id="9575" w:author="Ricardo Xavier" w:date="2021-08-12T00:01:00Z">
            <w:rPr>
              <w:rFonts w:ascii="Ebrima" w:hAnsi="Ebrima" w:cstheme="minorHAnsi"/>
              <w:b/>
              <w:sz w:val="22"/>
              <w:szCs w:val="22"/>
            </w:rPr>
          </w:rPrChange>
        </w:rPr>
        <w:pPrChange w:id="9576" w:author="Ricardo Xavier" w:date="2021-08-11T23:50:00Z">
          <w:pPr>
            <w:numPr>
              <w:numId w:val="20"/>
            </w:numPr>
            <w:spacing w:line="300" w:lineRule="exact"/>
            <w:ind w:left="1418" w:right="-2" w:hanging="709"/>
            <w:jc w:val="both"/>
          </w:pPr>
        </w:pPrChange>
      </w:pPr>
      <w:r w:rsidRPr="005822A9">
        <w:rPr>
          <w:rFonts w:ascii="Ebrima" w:hAnsi="Ebrima" w:cstheme="minorHAnsi"/>
          <w:sz w:val="22"/>
          <w:szCs w:val="22"/>
          <w:rPrChange w:id="9577" w:author="Ricardo Xavier" w:date="2021-08-12T00:01:00Z">
            <w:rPr>
              <w:rFonts w:ascii="Ebrima" w:hAnsi="Ebrima" w:cstheme="minorHAnsi"/>
              <w:sz w:val="22"/>
              <w:szCs w:val="22"/>
            </w:rPr>
          </w:rPrChange>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w:t>
      </w:r>
      <w:r w:rsidRPr="005822A9">
        <w:rPr>
          <w:rFonts w:ascii="Ebrima" w:hAnsi="Ebrima" w:cstheme="minorHAnsi"/>
          <w:sz w:val="22"/>
          <w:szCs w:val="22"/>
          <w:rPrChange w:id="9578" w:author="Ricardo Xavier" w:date="2021-08-12T00:01:00Z">
            <w:rPr>
              <w:rFonts w:ascii="Ebrima" w:hAnsi="Ebrima" w:cstheme="minorHAnsi"/>
              <w:sz w:val="22"/>
              <w:szCs w:val="22"/>
            </w:rPr>
          </w:rPrChange>
        </w:rPr>
        <w:lastRenderedPageBreak/>
        <w:t>a realização de seus créditos, em até 5 (cinco) Dias Úteis contados de sua apresentação. As despesas a que se refere esta alínea compreenderão, inclusive:</w:t>
      </w:r>
    </w:p>
    <w:p w14:paraId="4C70FAAC"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579" w:author="Ricardo Xavier" w:date="2021-08-12T00:01:00Z">
            <w:rPr>
              <w:rFonts w:ascii="Ebrima" w:hAnsi="Ebrima" w:cstheme="minorHAnsi"/>
              <w:sz w:val="22"/>
              <w:szCs w:val="22"/>
            </w:rPr>
          </w:rPrChange>
        </w:rPr>
        <w:pPrChange w:id="9580" w:author="Ricardo Xavier" w:date="2021-08-11T23:51:00Z">
          <w:pPr>
            <w:tabs>
              <w:tab w:val="left" w:pos="1134"/>
            </w:tabs>
            <w:spacing w:line="300" w:lineRule="exact"/>
            <w:ind w:right="-2"/>
            <w:jc w:val="both"/>
          </w:pPr>
        </w:pPrChange>
      </w:pPr>
    </w:p>
    <w:p w14:paraId="254D70AD" w14:textId="77777777" w:rsidR="00412131" w:rsidRPr="005822A9" w:rsidRDefault="00412131" w:rsidP="00862E12">
      <w:pPr>
        <w:numPr>
          <w:ilvl w:val="0"/>
          <w:numId w:val="11"/>
        </w:numPr>
        <w:tabs>
          <w:tab w:val="left" w:pos="1985"/>
        </w:tabs>
        <w:spacing w:line="300" w:lineRule="exact"/>
        <w:ind w:left="1418" w:right="-2" w:firstLine="0"/>
        <w:jc w:val="both"/>
        <w:rPr>
          <w:rFonts w:ascii="Ebrima" w:hAnsi="Ebrima" w:cstheme="minorHAnsi"/>
          <w:sz w:val="22"/>
          <w:szCs w:val="22"/>
          <w:rPrChange w:id="9581" w:author="Ricardo Xavier" w:date="2021-08-12T00:01:00Z">
            <w:rPr>
              <w:rFonts w:ascii="Ebrima" w:hAnsi="Ebrima" w:cstheme="minorHAnsi"/>
              <w:sz w:val="22"/>
              <w:szCs w:val="22"/>
            </w:rPr>
          </w:rPrChange>
        </w:rPr>
        <w:pPrChange w:id="9582"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Change w:id="9583" w:author="Ricardo Xavier" w:date="2021-08-12T00:01:00Z">
            <w:rPr>
              <w:rFonts w:ascii="Ebrima" w:hAnsi="Ebrima" w:cstheme="minorHAnsi"/>
              <w:sz w:val="22"/>
              <w:szCs w:val="22"/>
            </w:rPr>
          </w:rPrChange>
        </w:rPr>
        <w:t>publicação de relatórios, avisos e notificações previstos neste Termo de Securitização, e outras exigidas, ou que vierem a ser exigidas por lei;</w:t>
      </w:r>
    </w:p>
    <w:p w14:paraId="26E86EAC"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584" w:author="Ricardo Xavier" w:date="2021-08-12T00:01:00Z">
            <w:rPr>
              <w:rFonts w:ascii="Ebrima" w:hAnsi="Ebrima" w:cstheme="minorHAnsi"/>
              <w:sz w:val="22"/>
              <w:szCs w:val="22"/>
            </w:rPr>
          </w:rPrChange>
        </w:rPr>
        <w:pPrChange w:id="9585" w:author="Ricardo Xavier" w:date="2021-08-11T23:51:00Z">
          <w:pPr>
            <w:tabs>
              <w:tab w:val="left" w:pos="1134"/>
            </w:tabs>
            <w:spacing w:line="300" w:lineRule="exact"/>
            <w:ind w:right="-2"/>
            <w:jc w:val="both"/>
          </w:pPr>
        </w:pPrChange>
      </w:pPr>
    </w:p>
    <w:p w14:paraId="3DEA7D73" w14:textId="77777777" w:rsidR="00412131" w:rsidRPr="005822A9" w:rsidRDefault="00412131" w:rsidP="00862E12">
      <w:pPr>
        <w:numPr>
          <w:ilvl w:val="0"/>
          <w:numId w:val="11"/>
        </w:numPr>
        <w:tabs>
          <w:tab w:val="left" w:pos="1985"/>
        </w:tabs>
        <w:spacing w:line="300" w:lineRule="exact"/>
        <w:ind w:left="1418" w:right="-2" w:firstLine="0"/>
        <w:jc w:val="both"/>
        <w:rPr>
          <w:rFonts w:ascii="Ebrima" w:hAnsi="Ebrima" w:cstheme="minorHAnsi"/>
          <w:sz w:val="22"/>
          <w:szCs w:val="22"/>
          <w:rPrChange w:id="9586" w:author="Ricardo Xavier" w:date="2021-08-12T00:01:00Z">
            <w:rPr>
              <w:rFonts w:ascii="Ebrima" w:hAnsi="Ebrima" w:cstheme="minorHAnsi"/>
              <w:sz w:val="22"/>
              <w:szCs w:val="22"/>
            </w:rPr>
          </w:rPrChange>
        </w:rPr>
        <w:pPrChange w:id="9587"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Change w:id="9588" w:author="Ricardo Xavier" w:date="2021-08-12T00:01:00Z">
            <w:rPr>
              <w:rFonts w:ascii="Ebrima" w:hAnsi="Ebrima" w:cstheme="minorHAnsi"/>
              <w:sz w:val="22"/>
              <w:szCs w:val="22"/>
            </w:rPr>
          </w:rPrChange>
        </w:rPr>
        <w:t>extração de certidões;</w:t>
      </w:r>
    </w:p>
    <w:p w14:paraId="67DB6AC2"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589" w:author="Ricardo Xavier" w:date="2021-08-12T00:01:00Z">
            <w:rPr>
              <w:rFonts w:ascii="Ebrima" w:hAnsi="Ebrima" w:cstheme="minorHAnsi"/>
              <w:sz w:val="22"/>
              <w:szCs w:val="22"/>
            </w:rPr>
          </w:rPrChange>
        </w:rPr>
        <w:pPrChange w:id="9590" w:author="Ricardo Xavier" w:date="2021-08-11T23:51:00Z">
          <w:pPr>
            <w:tabs>
              <w:tab w:val="left" w:pos="1134"/>
            </w:tabs>
            <w:spacing w:line="300" w:lineRule="exact"/>
            <w:ind w:right="-2"/>
            <w:jc w:val="both"/>
          </w:pPr>
        </w:pPrChange>
      </w:pPr>
    </w:p>
    <w:p w14:paraId="679B8757" w14:textId="77777777" w:rsidR="00412131" w:rsidRPr="005822A9" w:rsidRDefault="00412131" w:rsidP="00862E12">
      <w:pPr>
        <w:numPr>
          <w:ilvl w:val="0"/>
          <w:numId w:val="11"/>
        </w:numPr>
        <w:tabs>
          <w:tab w:val="left" w:pos="1985"/>
        </w:tabs>
        <w:spacing w:line="300" w:lineRule="exact"/>
        <w:ind w:left="1418" w:right="-2" w:firstLine="0"/>
        <w:jc w:val="both"/>
        <w:rPr>
          <w:rFonts w:ascii="Ebrima" w:hAnsi="Ebrima" w:cstheme="minorHAnsi"/>
          <w:sz w:val="22"/>
          <w:szCs w:val="22"/>
          <w:rPrChange w:id="9591" w:author="Ricardo Xavier" w:date="2021-08-12T00:01:00Z">
            <w:rPr>
              <w:rFonts w:ascii="Ebrima" w:hAnsi="Ebrima" w:cstheme="minorHAnsi"/>
              <w:sz w:val="22"/>
              <w:szCs w:val="22"/>
            </w:rPr>
          </w:rPrChange>
        </w:rPr>
        <w:pPrChange w:id="9592"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Change w:id="9593" w:author="Ricardo Xavier" w:date="2021-08-12T00:01:00Z">
            <w:rPr>
              <w:rFonts w:ascii="Ebrima" w:hAnsi="Ebrima" w:cstheme="minorHAnsi"/>
              <w:sz w:val="22"/>
              <w:szCs w:val="22"/>
            </w:rPr>
          </w:rPrChange>
        </w:rPr>
        <w:t>despesas com viagens, incluindo custos com transporte, hospedagem e alimentação, quando necessárias ao desempenho das funções; e</w:t>
      </w:r>
    </w:p>
    <w:p w14:paraId="54A3FFE7"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594" w:author="Ricardo Xavier" w:date="2021-08-12T00:01:00Z">
            <w:rPr>
              <w:rFonts w:ascii="Ebrima" w:hAnsi="Ebrima" w:cstheme="minorHAnsi"/>
              <w:sz w:val="22"/>
              <w:szCs w:val="22"/>
            </w:rPr>
          </w:rPrChange>
        </w:rPr>
        <w:pPrChange w:id="9595" w:author="Ricardo Xavier" w:date="2021-08-11T23:51:00Z">
          <w:pPr>
            <w:tabs>
              <w:tab w:val="left" w:pos="1134"/>
            </w:tabs>
            <w:spacing w:line="300" w:lineRule="exact"/>
            <w:ind w:right="-2"/>
            <w:jc w:val="both"/>
          </w:pPr>
        </w:pPrChange>
      </w:pPr>
    </w:p>
    <w:p w14:paraId="329D1EF4" w14:textId="77777777" w:rsidR="00412131" w:rsidRPr="005822A9" w:rsidRDefault="00412131" w:rsidP="00862E12">
      <w:pPr>
        <w:numPr>
          <w:ilvl w:val="0"/>
          <w:numId w:val="11"/>
        </w:numPr>
        <w:tabs>
          <w:tab w:val="left" w:pos="1985"/>
        </w:tabs>
        <w:spacing w:line="300" w:lineRule="exact"/>
        <w:ind w:left="1418" w:right="-2" w:firstLine="0"/>
        <w:jc w:val="both"/>
        <w:rPr>
          <w:rFonts w:ascii="Ebrima" w:hAnsi="Ebrima" w:cstheme="minorHAnsi"/>
          <w:sz w:val="22"/>
          <w:szCs w:val="22"/>
          <w:rPrChange w:id="9596" w:author="Ricardo Xavier" w:date="2021-08-12T00:01:00Z">
            <w:rPr>
              <w:rFonts w:ascii="Ebrima" w:hAnsi="Ebrima" w:cstheme="minorHAnsi"/>
              <w:sz w:val="22"/>
              <w:szCs w:val="22"/>
            </w:rPr>
          </w:rPrChange>
        </w:rPr>
        <w:pPrChange w:id="9597" w:author="Ricardo Xavier" w:date="2021-08-11T23:51:00Z">
          <w:pPr>
            <w:numPr>
              <w:numId w:val="11"/>
            </w:numPr>
            <w:spacing w:line="300" w:lineRule="exact"/>
            <w:ind w:left="1985" w:right="-2" w:hanging="567"/>
            <w:jc w:val="both"/>
          </w:pPr>
        </w:pPrChange>
      </w:pPr>
      <w:r w:rsidRPr="005822A9">
        <w:rPr>
          <w:rFonts w:ascii="Ebrima" w:hAnsi="Ebrima" w:cstheme="minorHAnsi"/>
          <w:sz w:val="22"/>
          <w:szCs w:val="22"/>
          <w:rPrChange w:id="9598" w:author="Ricardo Xavier" w:date="2021-08-12T00:01:00Z">
            <w:rPr>
              <w:rFonts w:ascii="Ebrima" w:hAnsi="Ebrima" w:cstheme="minorHAnsi"/>
              <w:sz w:val="22"/>
              <w:szCs w:val="22"/>
            </w:rPr>
          </w:rPrChange>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5822A9" w:rsidRDefault="00412131" w:rsidP="00862E12">
      <w:pPr>
        <w:tabs>
          <w:tab w:val="left" w:pos="1985"/>
        </w:tabs>
        <w:spacing w:line="300" w:lineRule="exact"/>
        <w:ind w:left="1418" w:right="-2"/>
        <w:jc w:val="both"/>
        <w:rPr>
          <w:rFonts w:ascii="Ebrima" w:hAnsi="Ebrima" w:cstheme="minorHAnsi"/>
          <w:bCs/>
          <w:sz w:val="22"/>
          <w:szCs w:val="22"/>
          <w:rPrChange w:id="9599" w:author="Ricardo Xavier" w:date="2021-08-12T00:01:00Z">
            <w:rPr>
              <w:rFonts w:ascii="Ebrima" w:hAnsi="Ebrima" w:cstheme="minorHAnsi"/>
              <w:b/>
              <w:sz w:val="22"/>
              <w:szCs w:val="22"/>
            </w:rPr>
          </w:rPrChange>
        </w:rPr>
        <w:pPrChange w:id="9600" w:author="Ricardo Xavier" w:date="2021-08-11T23:51:00Z">
          <w:pPr>
            <w:tabs>
              <w:tab w:val="left" w:pos="1134"/>
            </w:tabs>
            <w:spacing w:line="300" w:lineRule="exact"/>
            <w:ind w:right="-2"/>
            <w:jc w:val="both"/>
          </w:pPr>
        </w:pPrChange>
      </w:pPr>
    </w:p>
    <w:p w14:paraId="7014F312"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601" w:author="Ricardo Xavier" w:date="2021-08-12T00:01:00Z">
            <w:rPr>
              <w:rFonts w:ascii="Ebrima" w:hAnsi="Ebrima" w:cstheme="minorHAnsi"/>
              <w:b/>
              <w:sz w:val="22"/>
              <w:szCs w:val="22"/>
            </w:rPr>
          </w:rPrChange>
        </w:rPr>
        <w:pPrChange w:id="9602"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03" w:author="Ricardo Xavier" w:date="2021-08-12T00:01:00Z">
            <w:rPr>
              <w:rFonts w:ascii="Ebrima" w:hAnsi="Ebrima" w:cstheme="minorHAnsi"/>
              <w:sz w:val="22"/>
              <w:szCs w:val="22"/>
            </w:rPr>
          </w:rPrChange>
        </w:rPr>
        <w:t>manter sempre atualizado seu registro de companhia aberta na CVM;</w:t>
      </w:r>
    </w:p>
    <w:p w14:paraId="6EBDDCBE" w14:textId="77777777" w:rsidR="00412131" w:rsidRPr="005822A9" w:rsidRDefault="00412131" w:rsidP="00862E12">
      <w:pPr>
        <w:tabs>
          <w:tab w:val="left" w:pos="1276"/>
        </w:tabs>
        <w:spacing w:line="300" w:lineRule="exact"/>
        <w:ind w:left="709" w:right="-2"/>
        <w:jc w:val="both"/>
        <w:rPr>
          <w:rFonts w:ascii="Ebrima" w:hAnsi="Ebrima" w:cstheme="minorHAnsi"/>
          <w:sz w:val="22"/>
          <w:szCs w:val="22"/>
          <w:rPrChange w:id="9604" w:author="Ricardo Xavier" w:date="2021-08-12T00:01:00Z">
            <w:rPr>
              <w:rFonts w:ascii="Ebrima" w:hAnsi="Ebrima" w:cstheme="minorHAnsi"/>
              <w:b/>
              <w:sz w:val="22"/>
              <w:szCs w:val="22"/>
            </w:rPr>
          </w:rPrChange>
        </w:rPr>
        <w:pPrChange w:id="9605" w:author="Ricardo Xavier" w:date="2021-08-11T23:51:00Z">
          <w:pPr>
            <w:tabs>
              <w:tab w:val="left" w:pos="1276"/>
            </w:tabs>
            <w:spacing w:line="300" w:lineRule="exact"/>
            <w:ind w:left="1276" w:right="-2"/>
            <w:jc w:val="both"/>
          </w:pPr>
        </w:pPrChange>
      </w:pPr>
    </w:p>
    <w:p w14:paraId="04CA51C0"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606" w:author="Ricardo Xavier" w:date="2021-08-12T00:01:00Z">
            <w:rPr>
              <w:rFonts w:ascii="Ebrima" w:hAnsi="Ebrima" w:cstheme="minorHAnsi"/>
              <w:b/>
              <w:sz w:val="22"/>
              <w:szCs w:val="22"/>
            </w:rPr>
          </w:rPrChange>
        </w:rPr>
        <w:pPrChange w:id="9607" w:author="Ricardo Xavier" w:date="2021-08-11T23:51:00Z">
          <w:pPr>
            <w:numPr>
              <w:numId w:val="20"/>
            </w:numPr>
            <w:spacing w:line="300" w:lineRule="exact"/>
            <w:ind w:left="1418" w:right="-2" w:hanging="709"/>
            <w:jc w:val="both"/>
          </w:pPr>
        </w:pPrChange>
      </w:pPr>
      <w:r w:rsidRPr="005822A9">
        <w:rPr>
          <w:rFonts w:ascii="Ebrima" w:hAnsi="Ebrima" w:cstheme="minorHAnsi"/>
          <w:color w:val="000000"/>
          <w:sz w:val="22"/>
          <w:szCs w:val="22"/>
          <w:rPrChange w:id="9608" w:author="Ricardo Xavier" w:date="2021-08-12T00:01:00Z">
            <w:rPr>
              <w:rFonts w:ascii="Ebrima" w:hAnsi="Ebrima" w:cstheme="minorHAnsi"/>
              <w:color w:val="000000"/>
              <w:sz w:val="22"/>
              <w:szCs w:val="22"/>
            </w:rPr>
          </w:rPrChange>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Change w:id="9609" w:author="Ricardo Xavier" w:date="2021-08-12T00:01:00Z">
            <w:rPr>
              <w:rFonts w:ascii="Ebrima" w:hAnsi="Ebrima" w:cstheme="minorHAnsi"/>
              <w:sz w:val="22"/>
              <w:szCs w:val="22"/>
            </w:rPr>
          </w:rPrChange>
        </w:rPr>
        <w:t xml:space="preserve">tendo a faculdade de substituí-los por outros habilitados para tanto a qualquer momento, a seu exclusivo critério e </w:t>
      </w:r>
      <w:r w:rsidRPr="005822A9">
        <w:rPr>
          <w:rFonts w:ascii="Ebrima" w:hAnsi="Ebrima" w:cstheme="minorHAnsi"/>
          <w:color w:val="000000"/>
          <w:sz w:val="22"/>
          <w:szCs w:val="22"/>
          <w:rPrChange w:id="9610" w:author="Ricardo Xavier" w:date="2021-08-12T00:01:00Z">
            <w:rPr>
              <w:rFonts w:ascii="Ebrima" w:hAnsi="Ebrima" w:cstheme="minorHAnsi"/>
              <w:color w:val="000000"/>
              <w:sz w:val="22"/>
              <w:szCs w:val="22"/>
            </w:rPr>
          </w:rPrChange>
        </w:rPr>
        <w:t>independentemente da anuência dos investidores</w:t>
      </w:r>
      <w:r w:rsidRPr="005822A9">
        <w:rPr>
          <w:rFonts w:ascii="Ebrima" w:hAnsi="Ebrima" w:cstheme="minorHAnsi"/>
          <w:sz w:val="22"/>
          <w:szCs w:val="22"/>
          <w:rPrChange w:id="9611" w:author="Ricardo Xavier" w:date="2021-08-12T00:01:00Z">
            <w:rPr>
              <w:rFonts w:ascii="Ebrima" w:hAnsi="Ebrima" w:cstheme="minorHAnsi"/>
              <w:sz w:val="22"/>
              <w:szCs w:val="22"/>
            </w:rPr>
          </w:rPrChange>
        </w:rPr>
        <w:t>;</w:t>
      </w:r>
    </w:p>
    <w:p w14:paraId="60AED571" w14:textId="77777777" w:rsidR="00412131" w:rsidRPr="005822A9" w:rsidRDefault="00412131" w:rsidP="00862E12">
      <w:pPr>
        <w:tabs>
          <w:tab w:val="left" w:pos="1134"/>
        </w:tabs>
        <w:spacing w:line="300" w:lineRule="exact"/>
        <w:ind w:left="709" w:right="-2"/>
        <w:jc w:val="both"/>
        <w:rPr>
          <w:rFonts w:ascii="Ebrima" w:hAnsi="Ebrima" w:cstheme="minorHAnsi"/>
          <w:sz w:val="22"/>
          <w:szCs w:val="22"/>
          <w:rPrChange w:id="9612" w:author="Ricardo Xavier" w:date="2021-08-12T00:01:00Z">
            <w:rPr>
              <w:rFonts w:ascii="Ebrima" w:hAnsi="Ebrima" w:cstheme="minorHAnsi"/>
              <w:b/>
              <w:sz w:val="22"/>
              <w:szCs w:val="22"/>
            </w:rPr>
          </w:rPrChange>
        </w:rPr>
        <w:pPrChange w:id="9613" w:author="Ricardo Xavier" w:date="2021-08-11T23:51:00Z">
          <w:pPr>
            <w:tabs>
              <w:tab w:val="left" w:pos="1134"/>
            </w:tabs>
            <w:spacing w:line="300" w:lineRule="exact"/>
            <w:ind w:right="-2"/>
            <w:jc w:val="both"/>
          </w:pPr>
        </w:pPrChange>
      </w:pPr>
    </w:p>
    <w:p w14:paraId="2E3F2DB6"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614" w:author="Ricardo Xavier" w:date="2021-08-12T00:01:00Z">
            <w:rPr>
              <w:rFonts w:ascii="Ebrima" w:hAnsi="Ebrima" w:cstheme="minorHAnsi"/>
              <w:b/>
              <w:sz w:val="22"/>
              <w:szCs w:val="22"/>
            </w:rPr>
          </w:rPrChange>
        </w:rPr>
        <w:pPrChange w:id="9615"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16" w:author="Ricardo Xavier" w:date="2021-08-12T00:01:00Z">
            <w:rPr>
              <w:rFonts w:ascii="Ebrima" w:hAnsi="Ebrima" w:cstheme="minorHAnsi"/>
              <w:sz w:val="22"/>
              <w:szCs w:val="22"/>
            </w:rPr>
          </w:rPrChange>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5822A9" w:rsidRDefault="00412131" w:rsidP="00862E12">
      <w:pPr>
        <w:tabs>
          <w:tab w:val="left" w:pos="1134"/>
        </w:tabs>
        <w:spacing w:line="300" w:lineRule="exact"/>
        <w:ind w:left="709" w:right="-2"/>
        <w:jc w:val="both"/>
        <w:rPr>
          <w:rFonts w:ascii="Ebrima" w:hAnsi="Ebrima" w:cstheme="minorHAnsi"/>
          <w:sz w:val="22"/>
          <w:szCs w:val="22"/>
          <w:rPrChange w:id="9617" w:author="Ricardo Xavier" w:date="2021-08-12T00:01:00Z">
            <w:rPr>
              <w:rFonts w:ascii="Ebrima" w:hAnsi="Ebrima" w:cstheme="minorHAnsi"/>
              <w:b/>
              <w:sz w:val="22"/>
              <w:szCs w:val="22"/>
            </w:rPr>
          </w:rPrChange>
        </w:rPr>
        <w:pPrChange w:id="9618" w:author="Ricardo Xavier" w:date="2021-08-11T23:51:00Z">
          <w:pPr>
            <w:tabs>
              <w:tab w:val="left" w:pos="1134"/>
            </w:tabs>
            <w:spacing w:line="300" w:lineRule="exact"/>
            <w:ind w:right="-2"/>
            <w:jc w:val="both"/>
          </w:pPr>
        </w:pPrChange>
      </w:pPr>
    </w:p>
    <w:p w14:paraId="747CDD4F"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619" w:author="Ricardo Xavier" w:date="2021-08-12T00:01:00Z">
            <w:rPr>
              <w:rFonts w:ascii="Ebrima" w:hAnsi="Ebrima" w:cstheme="minorHAnsi"/>
              <w:b/>
              <w:sz w:val="22"/>
              <w:szCs w:val="22"/>
            </w:rPr>
          </w:rPrChange>
        </w:rPr>
        <w:pPrChange w:id="9620"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21" w:author="Ricardo Xavier" w:date="2021-08-12T00:01:00Z">
            <w:rPr>
              <w:rFonts w:ascii="Ebrima" w:hAnsi="Ebrima" w:cstheme="minorHAnsi"/>
              <w:sz w:val="22"/>
              <w:szCs w:val="22"/>
            </w:rPr>
          </w:rPrChange>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5822A9" w:rsidRDefault="00412131" w:rsidP="00862E12">
      <w:pPr>
        <w:tabs>
          <w:tab w:val="left" w:pos="1276"/>
        </w:tabs>
        <w:spacing w:line="300" w:lineRule="exact"/>
        <w:ind w:left="709" w:right="-2"/>
        <w:jc w:val="both"/>
        <w:rPr>
          <w:rFonts w:ascii="Ebrima" w:hAnsi="Ebrima" w:cstheme="minorHAnsi"/>
          <w:sz w:val="22"/>
          <w:szCs w:val="22"/>
          <w:rPrChange w:id="9622" w:author="Ricardo Xavier" w:date="2021-08-12T00:01:00Z">
            <w:rPr>
              <w:rFonts w:ascii="Ebrima" w:hAnsi="Ebrima" w:cstheme="minorHAnsi"/>
              <w:b/>
              <w:sz w:val="22"/>
              <w:szCs w:val="22"/>
            </w:rPr>
          </w:rPrChange>
        </w:rPr>
        <w:pPrChange w:id="9623" w:author="Ricardo Xavier" w:date="2021-08-11T23:51:00Z">
          <w:pPr>
            <w:tabs>
              <w:tab w:val="left" w:pos="1276"/>
            </w:tabs>
            <w:spacing w:line="300" w:lineRule="exact"/>
            <w:ind w:left="1276" w:right="-2"/>
            <w:jc w:val="both"/>
          </w:pPr>
        </w:pPrChange>
      </w:pPr>
    </w:p>
    <w:p w14:paraId="2C4B25BC" w14:textId="77777777" w:rsidR="00412131" w:rsidRPr="005822A9" w:rsidRDefault="00412131" w:rsidP="00862E12">
      <w:pPr>
        <w:numPr>
          <w:ilvl w:val="0"/>
          <w:numId w:val="20"/>
        </w:numPr>
        <w:spacing w:line="300" w:lineRule="exact"/>
        <w:ind w:left="709" w:right="-2" w:firstLine="0"/>
        <w:jc w:val="both"/>
        <w:rPr>
          <w:rFonts w:ascii="Ebrima" w:hAnsi="Ebrima" w:cstheme="minorHAnsi"/>
          <w:sz w:val="22"/>
          <w:szCs w:val="22"/>
          <w:rPrChange w:id="9624" w:author="Ricardo Xavier" w:date="2021-08-12T00:01:00Z">
            <w:rPr>
              <w:rFonts w:ascii="Ebrima" w:hAnsi="Ebrima" w:cstheme="minorHAnsi"/>
              <w:b/>
              <w:sz w:val="22"/>
              <w:szCs w:val="22"/>
            </w:rPr>
          </w:rPrChange>
        </w:rPr>
        <w:pPrChange w:id="9625"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26" w:author="Ricardo Xavier" w:date="2021-08-12T00:01:00Z">
            <w:rPr>
              <w:rFonts w:ascii="Ebrima" w:hAnsi="Ebrima" w:cstheme="minorHAnsi"/>
              <w:sz w:val="22"/>
              <w:szCs w:val="22"/>
            </w:rPr>
          </w:rPrChange>
        </w:rPr>
        <w:t>manter:</w:t>
      </w:r>
    </w:p>
    <w:p w14:paraId="59F36141"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627" w:author="Ricardo Xavier" w:date="2021-08-12T00:01:00Z">
            <w:rPr>
              <w:rFonts w:ascii="Ebrima" w:hAnsi="Ebrima" w:cstheme="minorHAnsi"/>
              <w:b/>
              <w:sz w:val="22"/>
              <w:szCs w:val="22"/>
            </w:rPr>
          </w:rPrChange>
        </w:rPr>
        <w:pPrChange w:id="9628" w:author="Ricardo Xavier" w:date="2021-08-11T23:51:00Z">
          <w:pPr>
            <w:tabs>
              <w:tab w:val="left" w:pos="1134"/>
            </w:tabs>
            <w:spacing w:line="300" w:lineRule="exact"/>
            <w:ind w:right="-2"/>
            <w:jc w:val="both"/>
          </w:pPr>
        </w:pPrChange>
      </w:pPr>
    </w:p>
    <w:p w14:paraId="68E6F126" w14:textId="77777777" w:rsidR="00412131" w:rsidRPr="005822A9" w:rsidRDefault="00412131" w:rsidP="00862E12">
      <w:pPr>
        <w:numPr>
          <w:ilvl w:val="0"/>
          <w:numId w:val="12"/>
        </w:numPr>
        <w:tabs>
          <w:tab w:val="left" w:pos="1985"/>
        </w:tabs>
        <w:spacing w:line="300" w:lineRule="exact"/>
        <w:ind w:left="1418" w:right="-2" w:firstLine="0"/>
        <w:jc w:val="both"/>
        <w:rPr>
          <w:rFonts w:ascii="Ebrima" w:hAnsi="Ebrima" w:cstheme="minorHAnsi"/>
          <w:sz w:val="22"/>
          <w:szCs w:val="22"/>
          <w:rPrChange w:id="9629" w:author="Ricardo Xavier" w:date="2021-08-12T00:01:00Z">
            <w:rPr>
              <w:rFonts w:ascii="Ebrima" w:hAnsi="Ebrima" w:cstheme="minorHAnsi"/>
              <w:sz w:val="22"/>
              <w:szCs w:val="22"/>
            </w:rPr>
          </w:rPrChange>
        </w:rPr>
        <w:pPrChange w:id="9630"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Change w:id="9631" w:author="Ricardo Xavier" w:date="2021-08-12T00:01:00Z">
            <w:rPr>
              <w:rFonts w:ascii="Ebrima" w:hAnsi="Ebrima" w:cstheme="minorHAnsi"/>
              <w:sz w:val="22"/>
              <w:szCs w:val="22"/>
            </w:rPr>
          </w:rPrChange>
        </w:rPr>
        <w:t>válidos e regulares todos os alvarás, licenças, autorizações ou aprovações necessárias ao regular funcionamento da Emissora;</w:t>
      </w:r>
    </w:p>
    <w:p w14:paraId="7EBE2647"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632" w:author="Ricardo Xavier" w:date="2021-08-12T00:01:00Z">
            <w:rPr>
              <w:rFonts w:ascii="Ebrima" w:hAnsi="Ebrima" w:cstheme="minorHAnsi"/>
              <w:sz w:val="22"/>
              <w:szCs w:val="22"/>
            </w:rPr>
          </w:rPrChange>
        </w:rPr>
        <w:pPrChange w:id="9633" w:author="Ricardo Xavier" w:date="2021-08-11T23:51:00Z">
          <w:pPr>
            <w:tabs>
              <w:tab w:val="left" w:pos="1134"/>
            </w:tabs>
            <w:spacing w:line="300" w:lineRule="exact"/>
            <w:ind w:right="-2"/>
            <w:jc w:val="both"/>
          </w:pPr>
        </w:pPrChange>
      </w:pPr>
    </w:p>
    <w:p w14:paraId="5FCF6C13" w14:textId="77777777" w:rsidR="00412131" w:rsidRPr="005822A9" w:rsidRDefault="00412131" w:rsidP="00862E12">
      <w:pPr>
        <w:numPr>
          <w:ilvl w:val="0"/>
          <w:numId w:val="12"/>
        </w:numPr>
        <w:tabs>
          <w:tab w:val="left" w:pos="1985"/>
        </w:tabs>
        <w:spacing w:line="300" w:lineRule="exact"/>
        <w:ind w:left="1418" w:right="-2" w:firstLine="0"/>
        <w:jc w:val="both"/>
        <w:rPr>
          <w:rFonts w:ascii="Ebrima" w:hAnsi="Ebrima" w:cstheme="minorHAnsi"/>
          <w:sz w:val="22"/>
          <w:szCs w:val="22"/>
          <w:rPrChange w:id="9634" w:author="Ricardo Xavier" w:date="2021-08-12T00:01:00Z">
            <w:rPr>
              <w:rFonts w:ascii="Ebrima" w:hAnsi="Ebrima" w:cstheme="minorHAnsi"/>
              <w:sz w:val="22"/>
              <w:szCs w:val="22"/>
            </w:rPr>
          </w:rPrChange>
        </w:rPr>
        <w:pPrChange w:id="9635"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Change w:id="9636" w:author="Ricardo Xavier" w:date="2021-08-12T00:01:00Z">
            <w:rPr>
              <w:rFonts w:ascii="Ebrima" w:hAnsi="Ebrima" w:cstheme="minorHAnsi"/>
              <w:sz w:val="22"/>
              <w:szCs w:val="22"/>
            </w:rPr>
          </w:rPrChange>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637" w:author="Ricardo Xavier" w:date="2021-08-12T00:01:00Z">
            <w:rPr>
              <w:rFonts w:ascii="Ebrima" w:hAnsi="Ebrima" w:cstheme="minorHAnsi"/>
              <w:sz w:val="22"/>
              <w:szCs w:val="22"/>
            </w:rPr>
          </w:rPrChange>
        </w:rPr>
        <w:pPrChange w:id="9638" w:author="Ricardo Xavier" w:date="2021-08-11T23:51:00Z">
          <w:pPr>
            <w:tabs>
              <w:tab w:val="left" w:pos="1134"/>
            </w:tabs>
            <w:spacing w:line="300" w:lineRule="exact"/>
            <w:ind w:right="-2"/>
            <w:jc w:val="both"/>
          </w:pPr>
        </w:pPrChange>
      </w:pPr>
    </w:p>
    <w:p w14:paraId="3764A3BA" w14:textId="77777777" w:rsidR="00412131" w:rsidRPr="005822A9" w:rsidRDefault="00412131" w:rsidP="00862E12">
      <w:pPr>
        <w:numPr>
          <w:ilvl w:val="0"/>
          <w:numId w:val="12"/>
        </w:numPr>
        <w:tabs>
          <w:tab w:val="left" w:pos="1985"/>
        </w:tabs>
        <w:spacing w:line="300" w:lineRule="exact"/>
        <w:ind w:left="1418" w:right="-2" w:firstLine="0"/>
        <w:jc w:val="both"/>
        <w:rPr>
          <w:rFonts w:ascii="Ebrima" w:hAnsi="Ebrima" w:cstheme="minorHAnsi"/>
          <w:sz w:val="22"/>
          <w:szCs w:val="22"/>
          <w:rPrChange w:id="9639" w:author="Ricardo Xavier" w:date="2021-08-12T00:01:00Z">
            <w:rPr>
              <w:rFonts w:ascii="Ebrima" w:hAnsi="Ebrima" w:cstheme="minorHAnsi"/>
              <w:sz w:val="22"/>
              <w:szCs w:val="22"/>
            </w:rPr>
          </w:rPrChange>
        </w:rPr>
        <w:pPrChange w:id="9640" w:author="Ricardo Xavier" w:date="2021-08-11T23:51:00Z">
          <w:pPr>
            <w:numPr>
              <w:numId w:val="12"/>
            </w:numPr>
            <w:spacing w:line="300" w:lineRule="exact"/>
            <w:ind w:left="1985" w:right="-2" w:hanging="567"/>
            <w:jc w:val="both"/>
          </w:pPr>
        </w:pPrChange>
      </w:pPr>
      <w:r w:rsidRPr="005822A9">
        <w:rPr>
          <w:rFonts w:ascii="Ebrima" w:hAnsi="Ebrima" w:cstheme="minorHAnsi"/>
          <w:sz w:val="22"/>
          <w:szCs w:val="22"/>
          <w:rPrChange w:id="9641" w:author="Ricardo Xavier" w:date="2021-08-12T00:01:00Z">
            <w:rPr>
              <w:rFonts w:ascii="Ebrima" w:hAnsi="Ebrima" w:cstheme="minorHAnsi"/>
              <w:sz w:val="22"/>
              <w:szCs w:val="22"/>
            </w:rPr>
          </w:rPrChange>
        </w:rPr>
        <w:lastRenderedPageBreak/>
        <w:t>em dia o pagamento de todos os tributos devidos às Fazendas Federal, Estadual ou Municipal;</w:t>
      </w:r>
    </w:p>
    <w:p w14:paraId="2AE9ED90" w14:textId="77777777" w:rsidR="00412131" w:rsidRPr="005822A9" w:rsidRDefault="00412131" w:rsidP="00862E12">
      <w:pPr>
        <w:tabs>
          <w:tab w:val="left" w:pos="1985"/>
        </w:tabs>
        <w:spacing w:line="300" w:lineRule="exact"/>
        <w:ind w:left="1418" w:right="-2"/>
        <w:jc w:val="both"/>
        <w:rPr>
          <w:rFonts w:ascii="Ebrima" w:hAnsi="Ebrima" w:cstheme="minorHAnsi"/>
          <w:sz w:val="22"/>
          <w:szCs w:val="22"/>
          <w:rPrChange w:id="9642" w:author="Ricardo Xavier" w:date="2021-08-12T00:01:00Z">
            <w:rPr>
              <w:rFonts w:ascii="Ebrima" w:hAnsi="Ebrima" w:cstheme="minorHAnsi"/>
              <w:b/>
              <w:sz w:val="22"/>
              <w:szCs w:val="22"/>
            </w:rPr>
          </w:rPrChange>
        </w:rPr>
        <w:pPrChange w:id="9643" w:author="Ricardo Xavier" w:date="2021-08-11T23:51:00Z">
          <w:pPr>
            <w:tabs>
              <w:tab w:val="left" w:pos="1134"/>
            </w:tabs>
            <w:spacing w:line="300" w:lineRule="exact"/>
            <w:ind w:right="-2"/>
            <w:jc w:val="both"/>
          </w:pPr>
        </w:pPrChange>
      </w:pPr>
    </w:p>
    <w:p w14:paraId="6B4B82BA" w14:textId="77777777"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644" w:author="Ricardo Xavier" w:date="2021-08-12T00:01:00Z">
            <w:rPr>
              <w:rFonts w:ascii="Ebrima" w:hAnsi="Ebrima" w:cstheme="minorHAnsi"/>
              <w:b/>
              <w:sz w:val="22"/>
              <w:szCs w:val="22"/>
            </w:rPr>
          </w:rPrChange>
        </w:rPr>
        <w:pPrChange w:id="9645"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46" w:author="Ricardo Xavier" w:date="2021-08-12T00:01:00Z">
            <w:rPr>
              <w:rFonts w:ascii="Ebrima" w:hAnsi="Ebrima" w:cstheme="minorHAnsi"/>
              <w:sz w:val="22"/>
              <w:szCs w:val="22"/>
            </w:rPr>
          </w:rPrChange>
        </w:rPr>
        <w:t>manter ou fazer com que seja mantido em adequado funcionamento, diretamente ou por meio de seus agentes, serviço de atendimento aos Titulares dos CRI;</w:t>
      </w:r>
    </w:p>
    <w:p w14:paraId="4AE31C78" w14:textId="77777777" w:rsidR="00412131" w:rsidRPr="005822A9" w:rsidRDefault="00412131" w:rsidP="00862E12">
      <w:pPr>
        <w:tabs>
          <w:tab w:val="left" w:pos="1276"/>
          <w:tab w:val="left" w:pos="1418"/>
        </w:tabs>
        <w:spacing w:line="300" w:lineRule="exact"/>
        <w:ind w:left="709" w:right="-2"/>
        <w:jc w:val="both"/>
        <w:rPr>
          <w:rFonts w:ascii="Ebrima" w:hAnsi="Ebrima" w:cstheme="minorHAnsi"/>
          <w:sz w:val="22"/>
          <w:szCs w:val="22"/>
          <w:rPrChange w:id="9647" w:author="Ricardo Xavier" w:date="2021-08-12T00:01:00Z">
            <w:rPr>
              <w:rFonts w:ascii="Ebrima" w:hAnsi="Ebrima" w:cstheme="minorHAnsi"/>
              <w:b/>
              <w:sz w:val="22"/>
              <w:szCs w:val="22"/>
            </w:rPr>
          </w:rPrChange>
        </w:rPr>
        <w:pPrChange w:id="9648" w:author="Ricardo Xavier" w:date="2021-08-11T23:51:00Z">
          <w:pPr>
            <w:tabs>
              <w:tab w:val="left" w:pos="1276"/>
            </w:tabs>
            <w:spacing w:line="300" w:lineRule="exact"/>
            <w:ind w:left="1276" w:right="-2"/>
            <w:jc w:val="both"/>
          </w:pPr>
        </w:pPrChange>
      </w:pPr>
    </w:p>
    <w:p w14:paraId="05C80E06" w14:textId="77777777"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649" w:author="Ricardo Xavier" w:date="2021-08-12T00:01:00Z">
            <w:rPr>
              <w:rFonts w:ascii="Ebrima" w:hAnsi="Ebrima" w:cstheme="minorHAnsi"/>
              <w:sz w:val="22"/>
              <w:szCs w:val="22"/>
            </w:rPr>
          </w:rPrChange>
        </w:rPr>
        <w:pPrChange w:id="9650"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51" w:author="Ricardo Xavier" w:date="2021-08-12T00:01:00Z">
            <w:rPr>
              <w:rFonts w:ascii="Ebrima" w:hAnsi="Ebrima" w:cstheme="minorHAnsi"/>
              <w:sz w:val="22"/>
              <w:szCs w:val="22"/>
            </w:rPr>
          </w:rPrChange>
        </w:rPr>
        <w:t>fornecer aos Titulares dos CRI, no prazo de 7 (sete) Dias Úteis contados de solicitação, quaisquer informações relativas ao Patrimônio Separado;</w:t>
      </w:r>
    </w:p>
    <w:p w14:paraId="66CEBB44" w14:textId="77777777" w:rsidR="00412131" w:rsidRPr="005822A9" w:rsidRDefault="00412131" w:rsidP="00862E12">
      <w:pPr>
        <w:pStyle w:val="PargrafodaLista"/>
        <w:tabs>
          <w:tab w:val="left" w:pos="1418"/>
        </w:tabs>
        <w:spacing w:line="300" w:lineRule="exact"/>
        <w:ind w:left="709"/>
        <w:rPr>
          <w:rFonts w:ascii="Ebrima" w:hAnsi="Ebrima" w:cstheme="minorHAnsi"/>
          <w:sz w:val="22"/>
          <w:szCs w:val="22"/>
          <w:rPrChange w:id="9652" w:author="Ricardo Xavier" w:date="2021-08-12T00:01:00Z">
            <w:rPr>
              <w:rFonts w:ascii="Ebrima" w:hAnsi="Ebrima" w:cstheme="minorHAnsi"/>
              <w:sz w:val="22"/>
              <w:szCs w:val="22"/>
            </w:rPr>
          </w:rPrChange>
        </w:rPr>
        <w:pPrChange w:id="9653" w:author="Ricardo Xavier" w:date="2021-08-11T23:51:00Z">
          <w:pPr>
            <w:pStyle w:val="PargrafodaLista"/>
            <w:spacing w:line="300" w:lineRule="exact"/>
          </w:pPr>
        </w:pPrChange>
      </w:pPr>
    </w:p>
    <w:p w14:paraId="23F31DA9" w14:textId="15A9434A"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654" w:author="Ricardo Xavier" w:date="2021-08-12T00:01:00Z">
            <w:rPr>
              <w:rFonts w:ascii="Ebrima" w:hAnsi="Ebrima" w:cstheme="minorHAnsi"/>
              <w:b/>
              <w:sz w:val="22"/>
              <w:szCs w:val="22"/>
            </w:rPr>
          </w:rPrChange>
        </w:rPr>
        <w:pPrChange w:id="9655" w:author="Ricardo Xavier" w:date="2021-08-11T23:51:00Z">
          <w:pPr>
            <w:numPr>
              <w:numId w:val="20"/>
            </w:numPr>
            <w:spacing w:line="300" w:lineRule="exact"/>
            <w:ind w:left="1418" w:right="-2" w:hanging="709"/>
            <w:jc w:val="both"/>
          </w:pPr>
        </w:pPrChange>
      </w:pPr>
      <w:r w:rsidRPr="005822A9">
        <w:rPr>
          <w:rFonts w:ascii="Ebrima" w:hAnsi="Ebrima" w:cstheme="minorHAnsi"/>
          <w:color w:val="000000"/>
          <w:sz w:val="22"/>
          <w:szCs w:val="22"/>
          <w:rPrChange w:id="9656" w:author="Ricardo Xavier" w:date="2021-08-12T00:01:00Z">
            <w:rPr>
              <w:rFonts w:ascii="Ebrima" w:hAnsi="Ebrima" w:cstheme="minorHAnsi"/>
              <w:color w:val="000000"/>
              <w:sz w:val="22"/>
              <w:szCs w:val="22"/>
            </w:rPr>
          </w:rPrChange>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Change w:id="9657" w:author="Ricardo Xavier" w:date="2021-08-12T00:01:00Z">
            <w:rPr>
              <w:rFonts w:ascii="Ebrima" w:hAnsi="Ebrima" w:cstheme="minorHAnsi"/>
              <w:sz w:val="22"/>
              <w:szCs w:val="22"/>
            </w:rPr>
          </w:rPrChange>
        </w:rPr>
        <w:t>realização</w:t>
      </w:r>
      <w:r w:rsidRPr="005822A9">
        <w:rPr>
          <w:rFonts w:ascii="Ebrima" w:hAnsi="Ebrima" w:cstheme="minorHAnsi"/>
          <w:color w:val="000000"/>
          <w:sz w:val="22"/>
          <w:szCs w:val="22"/>
          <w:rPrChange w:id="9658" w:author="Ricardo Xavier" w:date="2021-08-12T00:01:00Z">
            <w:rPr>
              <w:rFonts w:ascii="Ebrima" w:hAnsi="Ebrima" w:cstheme="minorHAnsi"/>
              <w:color w:val="000000"/>
              <w:sz w:val="22"/>
              <w:szCs w:val="22"/>
            </w:rPr>
          </w:rPrChange>
        </w:rPr>
        <w:t xml:space="preserve"> do relatório anual do Agente Fiduciário indicado na </w:t>
      </w:r>
      <w:del w:id="9659" w:author="i'BS Advogados" w:date="2021-07-28T13:50:00Z">
        <w:r w:rsidRPr="005822A9">
          <w:rPr>
            <w:rFonts w:ascii="Ebrima" w:hAnsi="Ebrima" w:cstheme="minorHAnsi"/>
            <w:color w:val="000000"/>
            <w:sz w:val="22"/>
            <w:szCs w:val="22"/>
            <w:rPrChange w:id="9660" w:author="Ricardo Xavier" w:date="2021-08-12T00:01:00Z">
              <w:rPr>
                <w:rFonts w:ascii="Ebrima" w:hAnsi="Ebrima" w:cstheme="minorHAnsi"/>
                <w:color w:val="000000"/>
                <w:sz w:val="22"/>
                <w:szCs w:val="22"/>
              </w:rPr>
            </w:rPrChange>
          </w:rPr>
          <w:delText>Instrução</w:delText>
        </w:r>
      </w:del>
      <w:ins w:id="9661" w:author="i'BS Advogados" w:date="2021-07-28T13:50:00Z">
        <w:r w:rsidR="007B437D" w:rsidRPr="005822A9">
          <w:rPr>
            <w:rFonts w:ascii="Ebrima" w:hAnsi="Ebrima" w:cstheme="minorHAnsi"/>
            <w:color w:val="000000"/>
            <w:sz w:val="22"/>
            <w:szCs w:val="22"/>
            <w:rPrChange w:id="9662" w:author="Ricardo Xavier" w:date="2021-08-12T00:01:00Z">
              <w:rPr>
                <w:rFonts w:ascii="Ebrima" w:hAnsi="Ebrima" w:cstheme="minorHAnsi"/>
                <w:color w:val="000000"/>
                <w:sz w:val="22"/>
                <w:szCs w:val="22"/>
              </w:rPr>
            </w:rPrChange>
          </w:rPr>
          <w:t>Resolução</w:t>
        </w:r>
      </w:ins>
      <w:r w:rsidR="007B437D" w:rsidRPr="005822A9">
        <w:rPr>
          <w:rFonts w:ascii="Ebrima" w:hAnsi="Ebrima" w:cstheme="minorHAnsi"/>
          <w:color w:val="000000"/>
          <w:sz w:val="22"/>
          <w:szCs w:val="22"/>
          <w:rPrChange w:id="9663" w:author="Ricardo Xavier" w:date="2021-08-12T00:01:00Z">
            <w:rPr>
              <w:rFonts w:ascii="Ebrima" w:hAnsi="Ebrima" w:cstheme="minorHAnsi"/>
              <w:color w:val="000000"/>
              <w:sz w:val="22"/>
              <w:szCs w:val="22"/>
            </w:rPr>
          </w:rPrChange>
        </w:rPr>
        <w:t xml:space="preserve"> CVM </w:t>
      </w:r>
      <w:del w:id="9664" w:author="i'BS Advogados" w:date="2021-07-28T13:50:00Z">
        <w:r w:rsidRPr="005822A9">
          <w:rPr>
            <w:rFonts w:ascii="Ebrima" w:hAnsi="Ebrima" w:cstheme="minorHAnsi"/>
            <w:color w:val="000000"/>
            <w:sz w:val="22"/>
            <w:szCs w:val="22"/>
            <w:rPrChange w:id="9665" w:author="Ricardo Xavier" w:date="2021-08-12T00:01:00Z">
              <w:rPr>
                <w:rFonts w:ascii="Ebrima" w:hAnsi="Ebrima" w:cstheme="minorHAnsi"/>
                <w:color w:val="000000"/>
                <w:sz w:val="22"/>
                <w:szCs w:val="22"/>
              </w:rPr>
            </w:rPrChange>
          </w:rPr>
          <w:delText>583</w:delText>
        </w:r>
      </w:del>
      <w:ins w:id="9666" w:author="i'BS Advogados" w:date="2021-07-28T13:50:00Z">
        <w:r w:rsidR="007B437D" w:rsidRPr="005822A9">
          <w:rPr>
            <w:rFonts w:ascii="Ebrima" w:hAnsi="Ebrima" w:cstheme="minorHAnsi"/>
            <w:color w:val="000000"/>
            <w:sz w:val="22"/>
            <w:szCs w:val="22"/>
            <w:rPrChange w:id="9667" w:author="Ricardo Xavier" w:date="2021-08-12T00:01:00Z">
              <w:rPr>
                <w:rFonts w:ascii="Ebrima" w:hAnsi="Ebrima" w:cstheme="minorHAnsi"/>
                <w:color w:val="000000"/>
                <w:sz w:val="22"/>
                <w:szCs w:val="22"/>
              </w:rPr>
            </w:rPrChange>
          </w:rPr>
          <w:t>17</w:t>
        </w:r>
      </w:ins>
      <w:r w:rsidRPr="005822A9">
        <w:rPr>
          <w:rFonts w:ascii="Ebrima" w:hAnsi="Ebrima" w:cstheme="minorHAnsi"/>
          <w:color w:val="000000"/>
          <w:sz w:val="22"/>
          <w:szCs w:val="22"/>
          <w:rPrChange w:id="9668" w:author="Ricardo Xavier" w:date="2021-08-12T00:01:00Z">
            <w:rPr>
              <w:rFonts w:ascii="Ebrima" w:hAnsi="Ebrima" w:cstheme="minorHAnsi"/>
              <w:color w:val="000000"/>
              <w:sz w:val="22"/>
              <w:szCs w:val="22"/>
            </w:rPr>
          </w:rPrChange>
        </w:rPr>
        <w:t xml:space="preserve"> que venham a ser por ele solicitados e que não possam ser obtidos de forma independente; </w:t>
      </w:r>
    </w:p>
    <w:p w14:paraId="40C59CD5" w14:textId="77777777" w:rsidR="00412131" w:rsidRPr="005822A9" w:rsidRDefault="00412131" w:rsidP="00862E12">
      <w:pPr>
        <w:pStyle w:val="PargrafodaLista"/>
        <w:tabs>
          <w:tab w:val="left" w:pos="1418"/>
        </w:tabs>
        <w:spacing w:line="300" w:lineRule="exact"/>
        <w:ind w:left="709"/>
        <w:rPr>
          <w:rFonts w:ascii="Ebrima" w:hAnsi="Ebrima" w:cstheme="minorHAnsi"/>
          <w:sz w:val="22"/>
          <w:szCs w:val="22"/>
          <w:rPrChange w:id="9669" w:author="Ricardo Xavier" w:date="2021-08-12T00:01:00Z">
            <w:rPr>
              <w:rFonts w:ascii="Ebrima" w:hAnsi="Ebrima" w:cstheme="minorHAnsi"/>
              <w:sz w:val="22"/>
              <w:szCs w:val="22"/>
            </w:rPr>
          </w:rPrChange>
        </w:rPr>
        <w:pPrChange w:id="9670" w:author="Ricardo Xavier" w:date="2021-08-11T23:51:00Z">
          <w:pPr>
            <w:pStyle w:val="PargrafodaLista"/>
            <w:spacing w:line="300" w:lineRule="exact"/>
          </w:pPr>
        </w:pPrChange>
      </w:pPr>
    </w:p>
    <w:p w14:paraId="781E794F" w14:textId="198720B0"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671" w:author="Ricardo Xavier" w:date="2021-08-12T00:01:00Z">
            <w:rPr>
              <w:rFonts w:ascii="Ebrima" w:hAnsi="Ebrima" w:cstheme="minorHAnsi"/>
              <w:b/>
              <w:sz w:val="22"/>
              <w:szCs w:val="22"/>
            </w:rPr>
          </w:rPrChange>
        </w:rPr>
        <w:pPrChange w:id="9672"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73" w:author="Ricardo Xavier" w:date="2021-08-12T00:01:00Z">
            <w:rPr>
              <w:rFonts w:ascii="Ebrima" w:hAnsi="Ebrima" w:cstheme="minorHAnsi"/>
              <w:sz w:val="22"/>
              <w:szCs w:val="22"/>
            </w:rPr>
          </w:rPrChange>
        </w:rPr>
        <w:t>calcular</w:t>
      </w:r>
      <w:r w:rsidRPr="005822A9">
        <w:rPr>
          <w:rFonts w:ascii="Ebrima" w:hAnsi="Ebrima" w:cstheme="minorHAnsi"/>
          <w:color w:val="000000"/>
          <w:sz w:val="22"/>
          <w:szCs w:val="22"/>
          <w:rPrChange w:id="9674" w:author="Ricardo Xavier" w:date="2021-08-12T00:01:00Z">
            <w:rPr>
              <w:rFonts w:ascii="Ebrima" w:hAnsi="Ebrima" w:cstheme="minorHAnsi"/>
              <w:color w:val="000000"/>
              <w:sz w:val="22"/>
              <w:szCs w:val="22"/>
            </w:rPr>
          </w:rPrChange>
        </w:rPr>
        <w:t xml:space="preserve"> diariamente, em conjunto com o Agente Fiduciário, o valor unitário dos CRI;</w:t>
      </w:r>
      <w:del w:id="9675" w:author="i'BS Advogados" w:date="2021-07-28T13:50:00Z">
        <w:r w:rsidRPr="005822A9">
          <w:rPr>
            <w:rFonts w:ascii="Ebrima" w:hAnsi="Ebrima" w:cstheme="minorHAnsi"/>
            <w:color w:val="000000"/>
            <w:sz w:val="22"/>
            <w:szCs w:val="22"/>
            <w:rPrChange w:id="9676" w:author="Ricardo Xavier" w:date="2021-08-12T00:01:00Z">
              <w:rPr>
                <w:rFonts w:ascii="Ebrima" w:hAnsi="Ebrima" w:cstheme="minorHAnsi"/>
                <w:color w:val="000000"/>
                <w:sz w:val="22"/>
                <w:szCs w:val="22"/>
              </w:rPr>
            </w:rPrChange>
          </w:rPr>
          <w:delText xml:space="preserve"> e</w:delText>
        </w:r>
      </w:del>
    </w:p>
    <w:p w14:paraId="4420B50C" w14:textId="77777777" w:rsidR="00412131" w:rsidRPr="005822A9" w:rsidRDefault="00412131" w:rsidP="00862E12">
      <w:pPr>
        <w:tabs>
          <w:tab w:val="left" w:pos="1276"/>
          <w:tab w:val="left" w:pos="1418"/>
        </w:tabs>
        <w:spacing w:line="300" w:lineRule="exact"/>
        <w:ind w:left="709" w:right="-2"/>
        <w:jc w:val="both"/>
        <w:rPr>
          <w:rFonts w:ascii="Ebrima" w:hAnsi="Ebrima" w:cstheme="minorHAnsi"/>
          <w:sz w:val="22"/>
          <w:szCs w:val="22"/>
          <w:rPrChange w:id="9677" w:author="Ricardo Xavier" w:date="2021-08-12T00:01:00Z">
            <w:rPr>
              <w:rFonts w:ascii="Ebrima" w:hAnsi="Ebrima" w:cstheme="minorHAnsi"/>
              <w:sz w:val="22"/>
              <w:szCs w:val="22"/>
            </w:rPr>
          </w:rPrChange>
        </w:rPr>
        <w:pPrChange w:id="9678" w:author="Ricardo Xavier" w:date="2021-08-11T23:51:00Z">
          <w:pPr>
            <w:tabs>
              <w:tab w:val="left" w:pos="1276"/>
            </w:tabs>
            <w:spacing w:line="300" w:lineRule="exact"/>
            <w:ind w:left="1276" w:right="-2"/>
            <w:jc w:val="both"/>
          </w:pPr>
        </w:pPrChange>
      </w:pPr>
    </w:p>
    <w:p w14:paraId="35CE762F" w14:textId="6FFDB941" w:rsidR="00412131" w:rsidRPr="005822A9" w:rsidRDefault="00412131" w:rsidP="00862E12">
      <w:pPr>
        <w:numPr>
          <w:ilvl w:val="0"/>
          <w:numId w:val="20"/>
        </w:numPr>
        <w:tabs>
          <w:tab w:val="left" w:pos="1418"/>
        </w:tabs>
        <w:spacing w:line="300" w:lineRule="exact"/>
        <w:ind w:left="709" w:right="-2" w:firstLine="0"/>
        <w:jc w:val="both"/>
        <w:rPr>
          <w:rFonts w:ascii="Ebrima" w:hAnsi="Ebrima" w:cstheme="minorHAnsi"/>
          <w:sz w:val="22"/>
          <w:szCs w:val="22"/>
          <w:rPrChange w:id="9679" w:author="Ricardo Xavier" w:date="2021-08-12T00:01:00Z">
            <w:rPr>
              <w:rFonts w:ascii="Ebrima" w:hAnsi="Ebrima" w:cstheme="minorHAnsi"/>
              <w:b/>
              <w:sz w:val="22"/>
              <w:szCs w:val="22"/>
            </w:rPr>
          </w:rPrChange>
        </w:rPr>
        <w:pPrChange w:id="9680" w:author="Ricardo Xavier" w:date="2021-08-11T23:51:00Z">
          <w:pPr>
            <w:numPr>
              <w:numId w:val="20"/>
            </w:numPr>
            <w:spacing w:line="300" w:lineRule="exact"/>
            <w:ind w:left="1418" w:right="-2" w:hanging="709"/>
            <w:jc w:val="both"/>
          </w:pPr>
        </w:pPrChange>
      </w:pPr>
      <w:r w:rsidRPr="005822A9">
        <w:rPr>
          <w:rFonts w:ascii="Ebrima" w:hAnsi="Ebrima" w:cstheme="minorHAnsi"/>
          <w:sz w:val="22"/>
          <w:szCs w:val="22"/>
          <w:rPrChange w:id="9681" w:author="Ricardo Xavier" w:date="2021-08-12T00:01:00Z">
            <w:rPr>
              <w:rFonts w:ascii="Ebrima" w:hAnsi="Ebrima" w:cstheme="minorHAnsi"/>
              <w:sz w:val="22"/>
              <w:szCs w:val="22"/>
            </w:rPr>
          </w:rPrChange>
        </w:rPr>
        <w:t>fazer constar, nos contratos celebrados com os auditores independentes, que o Patrimônio Separado não responderá pelo pagamento de quaisquer verbas devidas nos termos de tais contratos</w:t>
      </w:r>
      <w:del w:id="9682" w:author="i'BS Advogados" w:date="2021-07-28T13:50:00Z">
        <w:r w:rsidRPr="005822A9">
          <w:rPr>
            <w:rFonts w:ascii="Ebrima" w:hAnsi="Ebrima" w:cstheme="minorHAnsi"/>
            <w:sz w:val="22"/>
            <w:szCs w:val="22"/>
            <w:rPrChange w:id="9683" w:author="Ricardo Xavier" w:date="2021-08-12T00:01:00Z">
              <w:rPr>
                <w:rFonts w:ascii="Ebrima" w:hAnsi="Ebrima" w:cstheme="minorHAnsi"/>
                <w:sz w:val="22"/>
                <w:szCs w:val="22"/>
              </w:rPr>
            </w:rPrChange>
          </w:rPr>
          <w:delText>.</w:delText>
        </w:r>
      </w:del>
      <w:ins w:id="9684" w:author="i'BS Advogados" w:date="2021-07-28T13:50:00Z">
        <w:r w:rsidR="00AC19E6" w:rsidRPr="005822A9">
          <w:rPr>
            <w:rFonts w:ascii="Ebrima" w:hAnsi="Ebrima" w:cstheme="minorHAnsi"/>
            <w:sz w:val="22"/>
            <w:szCs w:val="22"/>
            <w:rPrChange w:id="9685" w:author="Ricardo Xavier" w:date="2021-08-12T00:01:00Z">
              <w:rPr>
                <w:rFonts w:ascii="Ebrima" w:hAnsi="Ebrima" w:cstheme="minorHAnsi"/>
                <w:sz w:val="22"/>
                <w:szCs w:val="22"/>
              </w:rPr>
            </w:rPrChange>
          </w:rPr>
          <w:t>; e</w:t>
        </w:r>
      </w:ins>
    </w:p>
    <w:p w14:paraId="5C00EBDE" w14:textId="77777777" w:rsidR="009C01A3" w:rsidRPr="005822A9" w:rsidRDefault="009C01A3" w:rsidP="00862E12">
      <w:pPr>
        <w:tabs>
          <w:tab w:val="left" w:pos="1418"/>
        </w:tabs>
        <w:spacing w:line="300" w:lineRule="exact"/>
        <w:ind w:left="709" w:right="-2"/>
        <w:jc w:val="both"/>
        <w:rPr>
          <w:ins w:id="9686" w:author="i'BS Advogados" w:date="2021-07-28T13:50:00Z"/>
          <w:rFonts w:ascii="Ebrima" w:hAnsi="Ebrima" w:cstheme="minorHAnsi"/>
          <w:sz w:val="22"/>
          <w:szCs w:val="22"/>
          <w:rPrChange w:id="9687" w:author="Ricardo Xavier" w:date="2021-08-12T00:01:00Z">
            <w:rPr>
              <w:ins w:id="9688" w:author="i'BS Advogados" w:date="2021-07-28T13:50:00Z"/>
              <w:rFonts w:ascii="Ebrima" w:hAnsi="Ebrima" w:cstheme="minorHAnsi"/>
              <w:b/>
              <w:sz w:val="22"/>
              <w:szCs w:val="22"/>
            </w:rPr>
          </w:rPrChange>
        </w:rPr>
        <w:pPrChange w:id="9689" w:author="Ricardo Xavier" w:date="2021-08-11T23:51:00Z">
          <w:pPr>
            <w:spacing w:line="300" w:lineRule="exact"/>
            <w:ind w:left="1418" w:right="-2"/>
            <w:jc w:val="both"/>
          </w:pPr>
        </w:pPrChange>
      </w:pPr>
    </w:p>
    <w:p w14:paraId="08D3BBC3" w14:textId="28251381" w:rsidR="009C01A3" w:rsidRPr="005822A9" w:rsidRDefault="009C01A3" w:rsidP="00862E12">
      <w:pPr>
        <w:numPr>
          <w:ilvl w:val="0"/>
          <w:numId w:val="20"/>
        </w:numPr>
        <w:tabs>
          <w:tab w:val="left" w:pos="1418"/>
        </w:tabs>
        <w:spacing w:line="300" w:lineRule="exact"/>
        <w:ind w:left="709" w:right="-2" w:firstLine="0"/>
        <w:jc w:val="both"/>
        <w:rPr>
          <w:ins w:id="9690" w:author="i'BS Advogados" w:date="2021-07-28T13:50:00Z"/>
          <w:rFonts w:ascii="Ebrima" w:hAnsi="Ebrima" w:cstheme="minorHAnsi"/>
          <w:sz w:val="22"/>
          <w:szCs w:val="22"/>
          <w:rPrChange w:id="9691" w:author="Ricardo Xavier" w:date="2021-08-12T00:01:00Z">
            <w:rPr>
              <w:ins w:id="9692" w:author="i'BS Advogados" w:date="2021-07-28T13:50:00Z"/>
              <w:rFonts w:ascii="Ebrima" w:hAnsi="Ebrima" w:cstheme="minorHAnsi"/>
              <w:sz w:val="22"/>
              <w:szCs w:val="22"/>
            </w:rPr>
          </w:rPrChange>
        </w:rPr>
        <w:pPrChange w:id="9693" w:author="Ricardo Xavier" w:date="2021-08-11T23:51:00Z">
          <w:pPr>
            <w:numPr>
              <w:numId w:val="20"/>
            </w:numPr>
            <w:spacing w:line="300" w:lineRule="exact"/>
            <w:ind w:left="1418" w:right="-2" w:hanging="709"/>
            <w:jc w:val="both"/>
          </w:pPr>
        </w:pPrChange>
      </w:pPr>
      <w:ins w:id="9694" w:author="i'BS Advogados" w:date="2021-07-28T13:50:00Z">
        <w:r w:rsidRPr="005822A9">
          <w:rPr>
            <w:rFonts w:ascii="Ebrima" w:hAnsi="Ebrima" w:cstheme="minorHAnsi"/>
            <w:sz w:val="22"/>
            <w:szCs w:val="22"/>
            <w:rPrChange w:id="9695" w:author="Ricardo Xavier" w:date="2021-08-12T00:01:00Z">
              <w:rPr>
                <w:rFonts w:ascii="Ebrima" w:hAnsi="Ebrima" w:cstheme="minorHAnsi"/>
                <w:sz w:val="22"/>
                <w:szCs w:val="22"/>
              </w:rPr>
            </w:rPrChange>
          </w:rPr>
          <w:t>preparar demonstrações financeiras de encerramento de exercício e, se for o caso, demonstrações consolidadas, em conformidade com a Lei nº 6.404, de 15 de dezembro de 1976, e com as regras emitidas pela CVM;</w:t>
        </w:r>
      </w:ins>
    </w:p>
    <w:p w14:paraId="316A1182" w14:textId="77777777" w:rsidR="009719D3" w:rsidRPr="005822A9" w:rsidRDefault="009719D3" w:rsidP="00862E12">
      <w:pPr>
        <w:tabs>
          <w:tab w:val="left" w:pos="1418"/>
        </w:tabs>
        <w:spacing w:line="300" w:lineRule="exact"/>
        <w:ind w:left="709" w:right="-2"/>
        <w:jc w:val="both"/>
        <w:rPr>
          <w:ins w:id="9696" w:author="i'BS Advogados" w:date="2021-07-28T13:50:00Z"/>
          <w:rFonts w:ascii="Ebrima" w:hAnsi="Ebrima" w:cstheme="minorHAnsi"/>
          <w:sz w:val="22"/>
          <w:szCs w:val="22"/>
          <w:rPrChange w:id="9697" w:author="Ricardo Xavier" w:date="2021-08-12T00:01:00Z">
            <w:rPr>
              <w:ins w:id="9698" w:author="i'BS Advogados" w:date="2021-07-28T13:50:00Z"/>
              <w:rFonts w:ascii="Ebrima" w:hAnsi="Ebrima" w:cstheme="minorHAnsi"/>
              <w:sz w:val="22"/>
              <w:szCs w:val="22"/>
            </w:rPr>
          </w:rPrChange>
        </w:rPr>
        <w:pPrChange w:id="9699" w:author="Ricardo Xavier" w:date="2021-08-11T23:51:00Z">
          <w:pPr>
            <w:spacing w:line="300" w:lineRule="exact"/>
            <w:ind w:left="1418" w:right="-2"/>
            <w:jc w:val="both"/>
          </w:pPr>
        </w:pPrChange>
      </w:pPr>
    </w:p>
    <w:p w14:paraId="3DD6DC37" w14:textId="48DEBCC3" w:rsidR="009C01A3" w:rsidRPr="005822A9" w:rsidRDefault="009C01A3" w:rsidP="00862E12">
      <w:pPr>
        <w:numPr>
          <w:ilvl w:val="0"/>
          <w:numId w:val="20"/>
        </w:numPr>
        <w:tabs>
          <w:tab w:val="left" w:pos="1418"/>
        </w:tabs>
        <w:spacing w:line="300" w:lineRule="exact"/>
        <w:ind w:left="709" w:right="-2" w:firstLine="0"/>
        <w:jc w:val="both"/>
        <w:rPr>
          <w:ins w:id="9700" w:author="i'BS Advogados" w:date="2021-07-28T13:50:00Z"/>
          <w:rFonts w:ascii="Ebrima" w:hAnsi="Ebrima" w:cstheme="minorHAnsi"/>
          <w:sz w:val="22"/>
          <w:szCs w:val="22"/>
          <w:rPrChange w:id="9701" w:author="Ricardo Xavier" w:date="2021-08-12T00:01:00Z">
            <w:rPr>
              <w:ins w:id="9702" w:author="i'BS Advogados" w:date="2021-07-28T13:50:00Z"/>
              <w:rFonts w:ascii="Ebrima" w:hAnsi="Ebrima" w:cstheme="minorHAnsi"/>
              <w:sz w:val="22"/>
              <w:szCs w:val="22"/>
            </w:rPr>
          </w:rPrChange>
        </w:rPr>
        <w:pPrChange w:id="9703" w:author="Ricardo Xavier" w:date="2021-08-11T23:51:00Z">
          <w:pPr>
            <w:numPr>
              <w:numId w:val="20"/>
            </w:numPr>
            <w:spacing w:line="300" w:lineRule="exact"/>
            <w:ind w:left="1418" w:right="-2" w:hanging="709"/>
            <w:jc w:val="both"/>
          </w:pPr>
        </w:pPrChange>
      </w:pPr>
      <w:ins w:id="9704" w:author="i'BS Advogados" w:date="2021-07-28T13:50:00Z">
        <w:r w:rsidRPr="005822A9">
          <w:rPr>
            <w:rFonts w:ascii="Ebrima" w:hAnsi="Ebrima" w:cstheme="minorHAnsi"/>
            <w:sz w:val="22"/>
            <w:szCs w:val="22"/>
            <w:rPrChange w:id="9705" w:author="Ricardo Xavier" w:date="2021-08-12T00:01:00Z">
              <w:rPr>
                <w:rFonts w:ascii="Ebrima" w:hAnsi="Ebrima" w:cstheme="minorHAnsi"/>
                <w:sz w:val="22"/>
                <w:szCs w:val="22"/>
              </w:rPr>
            </w:rPrChange>
          </w:rPr>
          <w:t>submeter suas demonstrações financeiras a auditoria, por auditor registrado na CVM;</w:t>
        </w:r>
      </w:ins>
    </w:p>
    <w:p w14:paraId="23FC55FD" w14:textId="77777777" w:rsidR="009719D3" w:rsidRPr="005822A9" w:rsidRDefault="009719D3" w:rsidP="00862E12">
      <w:pPr>
        <w:tabs>
          <w:tab w:val="left" w:pos="1418"/>
        </w:tabs>
        <w:spacing w:line="300" w:lineRule="exact"/>
        <w:ind w:left="709" w:right="-2"/>
        <w:jc w:val="both"/>
        <w:rPr>
          <w:ins w:id="9706" w:author="i'BS Advogados" w:date="2021-07-28T13:50:00Z"/>
          <w:rFonts w:ascii="Ebrima" w:hAnsi="Ebrima" w:cstheme="minorHAnsi"/>
          <w:sz w:val="22"/>
          <w:szCs w:val="22"/>
          <w:rPrChange w:id="9707" w:author="Ricardo Xavier" w:date="2021-08-12T00:01:00Z">
            <w:rPr>
              <w:ins w:id="9708" w:author="i'BS Advogados" w:date="2021-07-28T13:50:00Z"/>
              <w:rFonts w:ascii="Ebrima" w:hAnsi="Ebrima" w:cstheme="minorHAnsi"/>
              <w:sz w:val="22"/>
              <w:szCs w:val="22"/>
            </w:rPr>
          </w:rPrChange>
        </w:rPr>
        <w:pPrChange w:id="9709" w:author="Ricardo Xavier" w:date="2021-08-11T23:51:00Z">
          <w:pPr>
            <w:spacing w:line="300" w:lineRule="exact"/>
            <w:ind w:left="1418" w:right="-2"/>
            <w:jc w:val="both"/>
          </w:pPr>
        </w:pPrChange>
      </w:pPr>
    </w:p>
    <w:p w14:paraId="76CB028B" w14:textId="7D485152" w:rsidR="009C01A3" w:rsidRPr="005822A9" w:rsidRDefault="009C01A3" w:rsidP="00862E12">
      <w:pPr>
        <w:numPr>
          <w:ilvl w:val="0"/>
          <w:numId w:val="20"/>
        </w:numPr>
        <w:tabs>
          <w:tab w:val="left" w:pos="1418"/>
        </w:tabs>
        <w:spacing w:line="300" w:lineRule="exact"/>
        <w:ind w:left="709" w:right="-2" w:firstLine="0"/>
        <w:jc w:val="both"/>
        <w:rPr>
          <w:ins w:id="9710" w:author="i'BS Advogados" w:date="2021-07-28T13:50:00Z"/>
          <w:rFonts w:ascii="Ebrima" w:hAnsi="Ebrima" w:cstheme="minorHAnsi"/>
          <w:sz w:val="22"/>
          <w:szCs w:val="22"/>
          <w:rPrChange w:id="9711" w:author="Ricardo Xavier" w:date="2021-08-12T00:01:00Z">
            <w:rPr>
              <w:ins w:id="9712" w:author="i'BS Advogados" w:date="2021-07-28T13:50:00Z"/>
              <w:rFonts w:ascii="Ebrima" w:hAnsi="Ebrima" w:cstheme="minorHAnsi"/>
              <w:sz w:val="22"/>
              <w:szCs w:val="22"/>
            </w:rPr>
          </w:rPrChange>
        </w:rPr>
        <w:pPrChange w:id="9713" w:author="Ricardo Xavier" w:date="2021-08-11T23:51:00Z">
          <w:pPr>
            <w:numPr>
              <w:numId w:val="20"/>
            </w:numPr>
            <w:spacing w:line="300" w:lineRule="exact"/>
            <w:ind w:left="1418" w:right="-2" w:hanging="709"/>
            <w:jc w:val="both"/>
          </w:pPr>
        </w:pPrChange>
      </w:pPr>
      <w:ins w:id="9714" w:author="i'BS Advogados" w:date="2021-07-28T13:50:00Z">
        <w:r w:rsidRPr="005822A9">
          <w:rPr>
            <w:rFonts w:ascii="Ebrima" w:hAnsi="Ebrima" w:cstheme="minorHAnsi"/>
            <w:sz w:val="22"/>
            <w:szCs w:val="22"/>
            <w:rPrChange w:id="9715" w:author="Ricardo Xavier" w:date="2021-08-12T00:01:00Z">
              <w:rPr>
                <w:rFonts w:ascii="Ebrima" w:hAnsi="Ebrima" w:cstheme="minorHAnsi"/>
                <w:sz w:val="22"/>
                <w:szCs w:val="22"/>
              </w:rPr>
            </w:rPrChange>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Change w:id="9716" w:author="Ricardo Xavier" w:date="2021-08-12T00:01:00Z">
              <w:rPr>
                <w:rFonts w:ascii="Ebrima" w:hAnsi="Ebrima" w:cstheme="minorHAnsi"/>
                <w:sz w:val="22"/>
                <w:szCs w:val="22"/>
              </w:rPr>
            </w:rPrChange>
          </w:rPr>
          <w:t>0</w:t>
        </w:r>
        <w:r w:rsidRPr="005822A9">
          <w:rPr>
            <w:rFonts w:ascii="Ebrima" w:hAnsi="Ebrima" w:cstheme="minorHAnsi"/>
            <w:sz w:val="22"/>
            <w:szCs w:val="22"/>
            <w:rPrChange w:id="9717" w:author="Ricardo Xavier" w:date="2021-08-12T00:01:00Z">
              <w:rPr>
                <w:rFonts w:ascii="Ebrima" w:hAnsi="Ebrima" w:cstheme="minorHAnsi"/>
                <w:sz w:val="22"/>
                <w:szCs w:val="22"/>
              </w:rPr>
            </w:rPrChange>
          </w:rPr>
          <w:t>3 (três) últimos exercícios sociais encerrados, exceto quando o emissor não as possua por não ter iniciado suas atividades previamente ao referido período;</w:t>
        </w:r>
      </w:ins>
    </w:p>
    <w:p w14:paraId="5A64BF4F" w14:textId="77777777" w:rsidR="009719D3" w:rsidRPr="005822A9" w:rsidRDefault="009719D3" w:rsidP="00862E12">
      <w:pPr>
        <w:tabs>
          <w:tab w:val="left" w:pos="1418"/>
        </w:tabs>
        <w:spacing w:line="300" w:lineRule="exact"/>
        <w:ind w:left="709" w:right="-2"/>
        <w:jc w:val="both"/>
        <w:rPr>
          <w:ins w:id="9718" w:author="i'BS Advogados" w:date="2021-07-28T13:50:00Z"/>
          <w:rFonts w:ascii="Ebrima" w:hAnsi="Ebrima" w:cstheme="minorHAnsi"/>
          <w:sz w:val="22"/>
          <w:szCs w:val="22"/>
          <w:rPrChange w:id="9719" w:author="Ricardo Xavier" w:date="2021-08-12T00:01:00Z">
            <w:rPr>
              <w:ins w:id="9720" w:author="i'BS Advogados" w:date="2021-07-28T13:50:00Z"/>
              <w:rFonts w:ascii="Ebrima" w:hAnsi="Ebrima" w:cstheme="minorHAnsi"/>
              <w:sz w:val="22"/>
              <w:szCs w:val="22"/>
            </w:rPr>
          </w:rPrChange>
        </w:rPr>
        <w:pPrChange w:id="9721" w:author="Ricardo Xavier" w:date="2021-08-11T23:51:00Z">
          <w:pPr>
            <w:spacing w:line="300" w:lineRule="exact"/>
            <w:ind w:left="1418" w:right="-2"/>
            <w:jc w:val="both"/>
          </w:pPr>
        </w:pPrChange>
      </w:pPr>
    </w:p>
    <w:p w14:paraId="652D8328" w14:textId="59F14CFA" w:rsidR="009C01A3" w:rsidRPr="005822A9" w:rsidRDefault="009C01A3" w:rsidP="00862E12">
      <w:pPr>
        <w:numPr>
          <w:ilvl w:val="0"/>
          <w:numId w:val="20"/>
        </w:numPr>
        <w:tabs>
          <w:tab w:val="left" w:pos="1418"/>
        </w:tabs>
        <w:spacing w:line="300" w:lineRule="exact"/>
        <w:ind w:left="709" w:right="-2" w:firstLine="0"/>
        <w:jc w:val="both"/>
        <w:rPr>
          <w:ins w:id="9722" w:author="i'BS Advogados" w:date="2021-07-28T13:50:00Z"/>
          <w:rFonts w:ascii="Ebrima" w:hAnsi="Ebrima" w:cstheme="minorHAnsi"/>
          <w:sz w:val="22"/>
          <w:szCs w:val="22"/>
          <w:rPrChange w:id="9723" w:author="Ricardo Xavier" w:date="2021-08-12T00:01:00Z">
            <w:rPr>
              <w:ins w:id="9724" w:author="i'BS Advogados" w:date="2021-07-28T13:50:00Z"/>
              <w:rFonts w:ascii="Ebrima" w:hAnsi="Ebrima" w:cstheme="minorHAnsi"/>
              <w:sz w:val="22"/>
              <w:szCs w:val="22"/>
            </w:rPr>
          </w:rPrChange>
        </w:rPr>
        <w:pPrChange w:id="9725" w:author="Ricardo Xavier" w:date="2021-08-11T23:51:00Z">
          <w:pPr>
            <w:numPr>
              <w:numId w:val="20"/>
            </w:numPr>
            <w:spacing w:line="300" w:lineRule="exact"/>
            <w:ind w:left="1418" w:right="-2" w:hanging="709"/>
            <w:jc w:val="both"/>
          </w:pPr>
        </w:pPrChange>
      </w:pPr>
      <w:ins w:id="9726" w:author="i'BS Advogados" w:date="2021-07-28T13:50:00Z">
        <w:r w:rsidRPr="005822A9">
          <w:rPr>
            <w:rFonts w:ascii="Ebrima" w:hAnsi="Ebrima" w:cstheme="minorHAnsi"/>
            <w:sz w:val="22"/>
            <w:szCs w:val="22"/>
            <w:rPrChange w:id="9727" w:author="Ricardo Xavier" w:date="2021-08-12T00:01:00Z">
              <w:rPr>
                <w:rFonts w:ascii="Ebrima" w:hAnsi="Ebrima" w:cstheme="minorHAnsi"/>
                <w:sz w:val="22"/>
                <w:szCs w:val="22"/>
              </w:rPr>
            </w:rPrChange>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Change w:id="9728" w:author="Ricardo Xavier" w:date="2021-08-12T00:01:00Z">
              <w:rPr>
                <w:rFonts w:ascii="Ebrima" w:hAnsi="Ebrima" w:cstheme="minorHAnsi"/>
                <w:sz w:val="22"/>
                <w:szCs w:val="22"/>
              </w:rPr>
            </w:rPrChange>
          </w:rPr>
          <w:t>0</w:t>
        </w:r>
        <w:r w:rsidRPr="005822A9">
          <w:rPr>
            <w:rFonts w:ascii="Ebrima" w:hAnsi="Ebrima" w:cstheme="minorHAnsi"/>
            <w:sz w:val="22"/>
            <w:szCs w:val="22"/>
            <w:rPrChange w:id="9729" w:author="Ricardo Xavier" w:date="2021-08-12T00:01:00Z">
              <w:rPr>
                <w:rFonts w:ascii="Ebrima" w:hAnsi="Ebrima" w:cstheme="minorHAnsi"/>
                <w:sz w:val="22"/>
                <w:szCs w:val="22"/>
              </w:rPr>
            </w:rPrChange>
          </w:rPr>
          <w:t>3 (três) meses contados do encerramento do exercício social;</w:t>
        </w:r>
      </w:ins>
    </w:p>
    <w:p w14:paraId="1922F308" w14:textId="77777777" w:rsidR="009F08A7" w:rsidRPr="005822A9" w:rsidRDefault="009F08A7" w:rsidP="00862E12">
      <w:pPr>
        <w:tabs>
          <w:tab w:val="left" w:pos="1418"/>
        </w:tabs>
        <w:spacing w:line="300" w:lineRule="exact"/>
        <w:ind w:left="709" w:right="-2"/>
        <w:jc w:val="both"/>
        <w:rPr>
          <w:ins w:id="9730" w:author="i'BS Advogados" w:date="2021-07-28T13:50:00Z"/>
          <w:rFonts w:ascii="Ebrima" w:hAnsi="Ebrima" w:cstheme="minorHAnsi"/>
          <w:sz w:val="22"/>
          <w:szCs w:val="22"/>
          <w:rPrChange w:id="9731" w:author="Ricardo Xavier" w:date="2021-08-12T00:01:00Z">
            <w:rPr>
              <w:ins w:id="9732" w:author="i'BS Advogados" w:date="2021-07-28T13:50:00Z"/>
              <w:rFonts w:ascii="Ebrima" w:hAnsi="Ebrima" w:cstheme="minorHAnsi"/>
              <w:sz w:val="22"/>
              <w:szCs w:val="22"/>
            </w:rPr>
          </w:rPrChange>
        </w:rPr>
        <w:pPrChange w:id="9733" w:author="Ricardo Xavier" w:date="2021-08-11T23:51:00Z">
          <w:pPr>
            <w:spacing w:line="300" w:lineRule="exact"/>
            <w:ind w:left="1418" w:right="-2"/>
            <w:jc w:val="both"/>
          </w:pPr>
        </w:pPrChange>
      </w:pPr>
    </w:p>
    <w:p w14:paraId="5E382D66" w14:textId="2C3297EB" w:rsidR="00302DF1" w:rsidRPr="005822A9" w:rsidRDefault="009C01A3" w:rsidP="00862E12">
      <w:pPr>
        <w:numPr>
          <w:ilvl w:val="0"/>
          <w:numId w:val="20"/>
        </w:numPr>
        <w:tabs>
          <w:tab w:val="left" w:pos="1418"/>
        </w:tabs>
        <w:spacing w:line="300" w:lineRule="exact"/>
        <w:ind w:left="709" w:right="-2" w:firstLine="0"/>
        <w:jc w:val="both"/>
        <w:rPr>
          <w:ins w:id="9734" w:author="i'BS Advogados" w:date="2021-07-28T13:50:00Z"/>
          <w:rFonts w:ascii="Ebrima" w:hAnsi="Ebrima" w:cstheme="minorHAnsi"/>
          <w:sz w:val="22"/>
          <w:szCs w:val="22"/>
          <w:rPrChange w:id="9735" w:author="Ricardo Xavier" w:date="2021-08-12T00:01:00Z">
            <w:rPr>
              <w:ins w:id="9736" w:author="i'BS Advogados" w:date="2021-07-28T13:50:00Z"/>
              <w:rFonts w:ascii="Ebrima" w:hAnsi="Ebrima" w:cstheme="minorHAnsi"/>
              <w:sz w:val="22"/>
              <w:szCs w:val="22"/>
            </w:rPr>
          </w:rPrChange>
        </w:rPr>
        <w:pPrChange w:id="9737" w:author="Ricardo Xavier" w:date="2021-08-11T23:51:00Z">
          <w:pPr>
            <w:numPr>
              <w:numId w:val="20"/>
            </w:numPr>
            <w:spacing w:line="300" w:lineRule="exact"/>
            <w:ind w:left="1418" w:right="-2" w:hanging="709"/>
            <w:jc w:val="both"/>
          </w:pPr>
        </w:pPrChange>
      </w:pPr>
      <w:ins w:id="9738" w:author="i'BS Advogados" w:date="2021-07-28T13:50:00Z">
        <w:r w:rsidRPr="005822A9">
          <w:rPr>
            <w:rFonts w:ascii="Ebrima" w:hAnsi="Ebrima" w:cstheme="minorHAnsi"/>
            <w:sz w:val="22"/>
            <w:szCs w:val="22"/>
            <w:rPrChange w:id="9739" w:author="Ricardo Xavier" w:date="2021-08-12T00:01:00Z">
              <w:rPr>
                <w:rFonts w:ascii="Ebrima" w:hAnsi="Ebrima" w:cstheme="minorHAnsi"/>
                <w:sz w:val="22"/>
                <w:szCs w:val="22"/>
              </w:rPr>
            </w:rPrChange>
          </w:rPr>
          <w:t>observar as disposições da Instrução CVM nº 358, no tocante a dever de sigilo e vedações à negociação;</w:t>
        </w:r>
      </w:ins>
    </w:p>
    <w:p w14:paraId="2BFAE17F" w14:textId="77777777" w:rsidR="00302DF1" w:rsidRPr="005822A9" w:rsidRDefault="00302DF1" w:rsidP="00862E12">
      <w:pPr>
        <w:tabs>
          <w:tab w:val="left" w:pos="1418"/>
        </w:tabs>
        <w:spacing w:line="300" w:lineRule="exact"/>
        <w:ind w:left="709" w:right="-2"/>
        <w:jc w:val="both"/>
        <w:rPr>
          <w:ins w:id="9740" w:author="i'BS Advogados" w:date="2021-07-28T13:50:00Z"/>
          <w:rFonts w:ascii="Ebrima" w:hAnsi="Ebrima" w:cstheme="minorHAnsi"/>
          <w:sz w:val="22"/>
          <w:szCs w:val="22"/>
          <w:rPrChange w:id="9741" w:author="Ricardo Xavier" w:date="2021-08-12T00:01:00Z">
            <w:rPr>
              <w:ins w:id="9742" w:author="i'BS Advogados" w:date="2021-07-28T13:50:00Z"/>
              <w:rFonts w:ascii="Ebrima" w:hAnsi="Ebrima" w:cstheme="minorHAnsi"/>
              <w:sz w:val="22"/>
              <w:szCs w:val="22"/>
            </w:rPr>
          </w:rPrChange>
        </w:rPr>
        <w:pPrChange w:id="9743" w:author="Ricardo Xavier" w:date="2021-08-11T23:51:00Z">
          <w:pPr>
            <w:spacing w:line="300" w:lineRule="exact"/>
            <w:ind w:left="1418" w:right="-2"/>
            <w:jc w:val="both"/>
          </w:pPr>
        </w:pPrChange>
      </w:pPr>
    </w:p>
    <w:p w14:paraId="1E0D8EB1" w14:textId="743AD342" w:rsidR="009C01A3" w:rsidRPr="005822A9" w:rsidRDefault="009C01A3" w:rsidP="00862E12">
      <w:pPr>
        <w:numPr>
          <w:ilvl w:val="0"/>
          <w:numId w:val="20"/>
        </w:numPr>
        <w:tabs>
          <w:tab w:val="left" w:pos="1418"/>
        </w:tabs>
        <w:spacing w:line="300" w:lineRule="exact"/>
        <w:ind w:left="709" w:right="-2" w:firstLine="0"/>
        <w:jc w:val="both"/>
        <w:rPr>
          <w:ins w:id="9744" w:author="i'BS Advogados" w:date="2021-07-28T13:50:00Z"/>
          <w:rFonts w:ascii="Ebrima" w:hAnsi="Ebrima" w:cstheme="minorHAnsi"/>
          <w:sz w:val="22"/>
          <w:szCs w:val="22"/>
          <w:rPrChange w:id="9745" w:author="Ricardo Xavier" w:date="2021-08-12T00:01:00Z">
            <w:rPr>
              <w:ins w:id="9746" w:author="i'BS Advogados" w:date="2021-07-28T13:50:00Z"/>
              <w:rFonts w:ascii="Ebrima" w:hAnsi="Ebrima" w:cstheme="minorHAnsi"/>
              <w:sz w:val="22"/>
              <w:szCs w:val="22"/>
            </w:rPr>
          </w:rPrChange>
        </w:rPr>
        <w:pPrChange w:id="9747" w:author="Ricardo Xavier" w:date="2021-08-11T23:51:00Z">
          <w:pPr>
            <w:numPr>
              <w:numId w:val="20"/>
            </w:numPr>
            <w:spacing w:line="300" w:lineRule="exact"/>
            <w:ind w:left="1418" w:right="-2" w:hanging="709"/>
            <w:jc w:val="both"/>
          </w:pPr>
        </w:pPrChange>
      </w:pPr>
      <w:ins w:id="9748" w:author="i'BS Advogados" w:date="2021-07-28T13:50:00Z">
        <w:r w:rsidRPr="005822A9">
          <w:rPr>
            <w:rFonts w:ascii="Ebrima" w:hAnsi="Ebrima" w:cstheme="minorHAnsi"/>
            <w:sz w:val="22"/>
            <w:szCs w:val="22"/>
            <w:rPrChange w:id="9749" w:author="Ricardo Xavier" w:date="2021-08-12T00:01:00Z">
              <w:rPr>
                <w:rFonts w:ascii="Ebrima" w:hAnsi="Ebrima" w:cstheme="minorHAnsi"/>
                <w:sz w:val="22"/>
                <w:szCs w:val="22"/>
              </w:rPr>
            </w:rPrChange>
          </w:rPr>
          <w:t>divulgar a ocorrência de fato relevante, conforme definido pelo art. 2º da Instrução CVM nº 358</w:t>
        </w:r>
        <w:r w:rsidR="00302DF1" w:rsidRPr="005822A9">
          <w:rPr>
            <w:rFonts w:ascii="Ebrima" w:hAnsi="Ebrima" w:cstheme="minorHAnsi"/>
            <w:sz w:val="22"/>
            <w:szCs w:val="22"/>
            <w:rPrChange w:id="9750" w:author="Ricardo Xavier" w:date="2021-08-12T00:01:00Z">
              <w:rPr>
                <w:rFonts w:ascii="Ebrima" w:hAnsi="Ebrima" w:cstheme="minorHAnsi"/>
                <w:sz w:val="22"/>
                <w:szCs w:val="22"/>
              </w:rPr>
            </w:rPrChange>
          </w:rPr>
          <w:t>;</w:t>
        </w:r>
      </w:ins>
    </w:p>
    <w:p w14:paraId="0FC78E7B" w14:textId="77777777" w:rsidR="00302DF1" w:rsidRPr="005822A9" w:rsidRDefault="00302DF1" w:rsidP="00862E12">
      <w:pPr>
        <w:tabs>
          <w:tab w:val="left" w:pos="1418"/>
        </w:tabs>
        <w:spacing w:line="300" w:lineRule="exact"/>
        <w:ind w:left="709" w:right="-2"/>
        <w:jc w:val="both"/>
        <w:rPr>
          <w:ins w:id="9751" w:author="i'BS Advogados" w:date="2021-07-28T13:50:00Z"/>
          <w:rFonts w:ascii="Ebrima" w:hAnsi="Ebrima" w:cstheme="minorHAnsi"/>
          <w:sz w:val="22"/>
          <w:szCs w:val="22"/>
          <w:rPrChange w:id="9752" w:author="Ricardo Xavier" w:date="2021-08-12T00:01:00Z">
            <w:rPr>
              <w:ins w:id="9753" w:author="i'BS Advogados" w:date="2021-07-28T13:50:00Z"/>
              <w:rFonts w:ascii="Ebrima" w:hAnsi="Ebrima" w:cstheme="minorHAnsi"/>
              <w:sz w:val="22"/>
              <w:szCs w:val="22"/>
            </w:rPr>
          </w:rPrChange>
        </w:rPr>
        <w:pPrChange w:id="9754" w:author="Ricardo Xavier" w:date="2021-08-11T23:51:00Z">
          <w:pPr>
            <w:spacing w:line="300" w:lineRule="exact"/>
            <w:ind w:left="1418" w:right="-2"/>
            <w:jc w:val="both"/>
          </w:pPr>
        </w:pPrChange>
      </w:pPr>
    </w:p>
    <w:p w14:paraId="0927EB21" w14:textId="3CB0DD0D" w:rsidR="009C01A3" w:rsidRPr="005822A9" w:rsidRDefault="009C01A3" w:rsidP="00862E12">
      <w:pPr>
        <w:numPr>
          <w:ilvl w:val="0"/>
          <w:numId w:val="20"/>
        </w:numPr>
        <w:tabs>
          <w:tab w:val="left" w:pos="1418"/>
        </w:tabs>
        <w:spacing w:line="300" w:lineRule="exact"/>
        <w:ind w:left="709" w:right="-2" w:firstLine="0"/>
        <w:jc w:val="both"/>
        <w:rPr>
          <w:ins w:id="9755" w:author="i'BS Advogados" w:date="2021-07-28T13:50:00Z"/>
          <w:rFonts w:ascii="Ebrima" w:hAnsi="Ebrima" w:cstheme="minorHAnsi"/>
          <w:sz w:val="22"/>
          <w:szCs w:val="22"/>
          <w:rPrChange w:id="9756" w:author="Ricardo Xavier" w:date="2021-08-12T00:01:00Z">
            <w:rPr>
              <w:ins w:id="9757" w:author="i'BS Advogados" w:date="2021-07-28T13:50:00Z"/>
              <w:rFonts w:ascii="Ebrima" w:hAnsi="Ebrima" w:cstheme="minorHAnsi"/>
              <w:sz w:val="22"/>
              <w:szCs w:val="22"/>
            </w:rPr>
          </w:rPrChange>
        </w:rPr>
        <w:pPrChange w:id="9758" w:author="Ricardo Xavier" w:date="2021-08-11T23:51:00Z">
          <w:pPr>
            <w:numPr>
              <w:numId w:val="20"/>
            </w:numPr>
            <w:spacing w:line="300" w:lineRule="exact"/>
            <w:ind w:left="1418" w:right="-2" w:hanging="709"/>
            <w:jc w:val="both"/>
          </w:pPr>
        </w:pPrChange>
      </w:pPr>
      <w:ins w:id="9759" w:author="i'BS Advogados" w:date="2021-07-28T13:50:00Z">
        <w:r w:rsidRPr="005822A9">
          <w:rPr>
            <w:rFonts w:ascii="Ebrima" w:hAnsi="Ebrima" w:cstheme="minorHAnsi"/>
            <w:sz w:val="22"/>
            <w:szCs w:val="22"/>
            <w:rPrChange w:id="9760" w:author="Ricardo Xavier" w:date="2021-08-12T00:01:00Z">
              <w:rPr>
                <w:rFonts w:ascii="Ebrima" w:hAnsi="Ebrima" w:cstheme="minorHAnsi"/>
                <w:sz w:val="22"/>
                <w:szCs w:val="22"/>
              </w:rPr>
            </w:rPrChange>
          </w:rPr>
          <w:t>fornecer as informações solicitadas pela CVM;</w:t>
        </w:r>
      </w:ins>
    </w:p>
    <w:p w14:paraId="681D1675" w14:textId="77777777" w:rsidR="00302DF1" w:rsidRPr="005822A9" w:rsidRDefault="00302DF1" w:rsidP="00862E12">
      <w:pPr>
        <w:tabs>
          <w:tab w:val="left" w:pos="1418"/>
        </w:tabs>
        <w:spacing w:line="300" w:lineRule="exact"/>
        <w:ind w:left="709" w:right="-2"/>
        <w:jc w:val="both"/>
        <w:rPr>
          <w:ins w:id="9761" w:author="i'BS Advogados" w:date="2021-07-28T13:50:00Z"/>
          <w:rFonts w:ascii="Ebrima" w:hAnsi="Ebrima" w:cstheme="minorHAnsi"/>
          <w:sz w:val="22"/>
          <w:szCs w:val="22"/>
          <w:rPrChange w:id="9762" w:author="Ricardo Xavier" w:date="2021-08-12T00:01:00Z">
            <w:rPr>
              <w:ins w:id="9763" w:author="i'BS Advogados" w:date="2021-07-28T13:50:00Z"/>
              <w:rFonts w:ascii="Ebrima" w:hAnsi="Ebrima" w:cstheme="minorHAnsi"/>
              <w:sz w:val="22"/>
              <w:szCs w:val="22"/>
            </w:rPr>
          </w:rPrChange>
        </w:rPr>
        <w:pPrChange w:id="9764" w:author="Ricardo Xavier" w:date="2021-08-11T23:51:00Z">
          <w:pPr>
            <w:spacing w:line="300" w:lineRule="exact"/>
            <w:ind w:left="1418" w:right="-2"/>
            <w:jc w:val="both"/>
          </w:pPr>
        </w:pPrChange>
      </w:pPr>
    </w:p>
    <w:p w14:paraId="5B7407C2" w14:textId="1BF3E68D" w:rsidR="009C01A3" w:rsidRPr="005822A9" w:rsidRDefault="009C01A3" w:rsidP="00862E12">
      <w:pPr>
        <w:numPr>
          <w:ilvl w:val="0"/>
          <w:numId w:val="20"/>
        </w:numPr>
        <w:tabs>
          <w:tab w:val="left" w:pos="1418"/>
        </w:tabs>
        <w:spacing w:line="300" w:lineRule="exact"/>
        <w:ind w:left="709" w:right="-2" w:firstLine="0"/>
        <w:jc w:val="both"/>
        <w:rPr>
          <w:ins w:id="9765" w:author="i'BS Advogados" w:date="2021-07-28T13:50:00Z"/>
          <w:rFonts w:ascii="Ebrima" w:hAnsi="Ebrima" w:cstheme="minorHAnsi"/>
          <w:sz w:val="22"/>
          <w:szCs w:val="22"/>
          <w:rPrChange w:id="9766" w:author="Ricardo Xavier" w:date="2021-08-12T00:01:00Z">
            <w:rPr>
              <w:ins w:id="9767" w:author="i'BS Advogados" w:date="2021-07-28T13:50:00Z"/>
              <w:rFonts w:ascii="Ebrima" w:hAnsi="Ebrima" w:cstheme="minorHAnsi"/>
              <w:sz w:val="22"/>
              <w:szCs w:val="22"/>
            </w:rPr>
          </w:rPrChange>
        </w:rPr>
        <w:pPrChange w:id="9768" w:author="Ricardo Xavier" w:date="2021-08-11T23:51:00Z">
          <w:pPr>
            <w:numPr>
              <w:numId w:val="20"/>
            </w:numPr>
            <w:spacing w:line="300" w:lineRule="exact"/>
            <w:ind w:left="1418" w:right="-2" w:hanging="709"/>
            <w:jc w:val="both"/>
          </w:pPr>
        </w:pPrChange>
      </w:pPr>
      <w:ins w:id="9769" w:author="i'BS Advogados" w:date="2021-07-28T13:50:00Z">
        <w:r w:rsidRPr="005822A9">
          <w:rPr>
            <w:rFonts w:ascii="Ebrima" w:hAnsi="Ebrima" w:cstheme="minorHAnsi"/>
            <w:sz w:val="22"/>
            <w:szCs w:val="22"/>
            <w:rPrChange w:id="9770" w:author="Ricardo Xavier" w:date="2021-08-12T00:01:00Z">
              <w:rPr>
                <w:rFonts w:ascii="Ebrima" w:hAnsi="Ebrima" w:cstheme="minorHAnsi"/>
                <w:sz w:val="22"/>
                <w:szCs w:val="22"/>
              </w:rPr>
            </w:rPrChange>
          </w:rPr>
          <w:lastRenderedPageBreak/>
          <w:t xml:space="preserve">divulgar em sua página na rede mundial de computadores o relatório anual e demais comunicações enviadas pelo </w:t>
        </w:r>
        <w:r w:rsidR="00875978" w:rsidRPr="005822A9">
          <w:rPr>
            <w:rFonts w:ascii="Ebrima" w:hAnsi="Ebrima" w:cstheme="minorHAnsi"/>
            <w:sz w:val="22"/>
            <w:szCs w:val="22"/>
            <w:rPrChange w:id="9771" w:author="Ricardo Xavier" w:date="2021-08-12T00:01:00Z">
              <w:rPr>
                <w:rFonts w:ascii="Ebrima" w:hAnsi="Ebrima" w:cstheme="minorHAnsi"/>
                <w:sz w:val="22"/>
                <w:szCs w:val="22"/>
              </w:rPr>
            </w:rPrChange>
          </w:rPr>
          <w:t>A</w:t>
        </w:r>
        <w:r w:rsidRPr="005822A9">
          <w:rPr>
            <w:rFonts w:ascii="Ebrima" w:hAnsi="Ebrima" w:cstheme="minorHAnsi"/>
            <w:sz w:val="22"/>
            <w:szCs w:val="22"/>
            <w:rPrChange w:id="9772" w:author="Ricardo Xavier" w:date="2021-08-12T00:01:00Z">
              <w:rPr>
                <w:rFonts w:ascii="Ebrima" w:hAnsi="Ebrima" w:cstheme="minorHAnsi"/>
                <w:sz w:val="22"/>
                <w:szCs w:val="22"/>
              </w:rPr>
            </w:rPrChange>
          </w:rPr>
          <w:t xml:space="preserve">gente </w:t>
        </w:r>
        <w:r w:rsidR="00875978" w:rsidRPr="005822A9">
          <w:rPr>
            <w:rFonts w:ascii="Ebrima" w:hAnsi="Ebrima" w:cstheme="minorHAnsi"/>
            <w:sz w:val="22"/>
            <w:szCs w:val="22"/>
            <w:rPrChange w:id="9773" w:author="Ricardo Xavier" w:date="2021-08-12T00:01:00Z">
              <w:rPr>
                <w:rFonts w:ascii="Ebrima" w:hAnsi="Ebrima" w:cstheme="minorHAnsi"/>
                <w:sz w:val="22"/>
                <w:szCs w:val="22"/>
              </w:rPr>
            </w:rPrChange>
          </w:rPr>
          <w:t>F</w:t>
        </w:r>
        <w:r w:rsidRPr="005822A9">
          <w:rPr>
            <w:rFonts w:ascii="Ebrima" w:hAnsi="Ebrima" w:cstheme="minorHAnsi"/>
            <w:sz w:val="22"/>
            <w:szCs w:val="22"/>
            <w:rPrChange w:id="9774" w:author="Ricardo Xavier" w:date="2021-08-12T00:01:00Z">
              <w:rPr>
                <w:rFonts w:ascii="Ebrima" w:hAnsi="Ebrima" w:cstheme="minorHAnsi"/>
                <w:sz w:val="22"/>
                <w:szCs w:val="22"/>
              </w:rPr>
            </w:rPrChange>
          </w:rPr>
          <w:t xml:space="preserve">iduciário na mesma data do seu recebimento, observado ainda o disposto no inciso </w:t>
        </w:r>
        <w:r w:rsidR="00BE1450" w:rsidRPr="005822A9">
          <w:rPr>
            <w:rFonts w:ascii="Ebrima" w:hAnsi="Ebrima" w:cstheme="minorHAnsi"/>
            <w:sz w:val="22"/>
            <w:szCs w:val="22"/>
            <w:rPrChange w:id="9775" w:author="Ricardo Xavier" w:date="2021-08-12T00:01:00Z">
              <w:rPr>
                <w:rFonts w:ascii="Ebrima" w:hAnsi="Ebrima" w:cstheme="minorHAnsi"/>
                <w:sz w:val="22"/>
                <w:szCs w:val="22"/>
              </w:rPr>
            </w:rPrChange>
          </w:rPr>
          <w:t>(xx)</w:t>
        </w:r>
        <w:r w:rsidRPr="005822A9">
          <w:rPr>
            <w:rFonts w:ascii="Ebrima" w:hAnsi="Ebrima" w:cstheme="minorHAnsi"/>
            <w:sz w:val="22"/>
            <w:szCs w:val="22"/>
            <w:rPrChange w:id="9776" w:author="Ricardo Xavier" w:date="2021-08-12T00:01:00Z">
              <w:rPr>
                <w:rFonts w:ascii="Ebrima" w:hAnsi="Ebrima" w:cstheme="minorHAnsi"/>
                <w:sz w:val="22"/>
                <w:szCs w:val="22"/>
              </w:rPr>
            </w:rPrChange>
          </w:rPr>
          <w:t xml:space="preserve"> deste artigo; e</w:t>
        </w:r>
      </w:ins>
    </w:p>
    <w:p w14:paraId="27B23F79" w14:textId="77777777" w:rsidR="00875978" w:rsidRPr="005822A9" w:rsidRDefault="00875978" w:rsidP="00862E12">
      <w:pPr>
        <w:tabs>
          <w:tab w:val="left" w:pos="1418"/>
        </w:tabs>
        <w:spacing w:line="300" w:lineRule="exact"/>
        <w:ind w:left="709" w:right="-2"/>
        <w:jc w:val="both"/>
        <w:rPr>
          <w:ins w:id="9777" w:author="i'BS Advogados" w:date="2021-07-28T13:50:00Z"/>
          <w:rFonts w:ascii="Ebrima" w:hAnsi="Ebrima" w:cstheme="minorHAnsi"/>
          <w:sz w:val="22"/>
          <w:szCs w:val="22"/>
          <w:rPrChange w:id="9778" w:author="Ricardo Xavier" w:date="2021-08-12T00:01:00Z">
            <w:rPr>
              <w:ins w:id="9779" w:author="i'BS Advogados" w:date="2021-07-28T13:50:00Z"/>
              <w:rFonts w:ascii="Ebrima" w:hAnsi="Ebrima" w:cstheme="minorHAnsi"/>
              <w:sz w:val="22"/>
              <w:szCs w:val="22"/>
            </w:rPr>
          </w:rPrChange>
        </w:rPr>
        <w:pPrChange w:id="9780" w:author="Ricardo Xavier" w:date="2021-08-11T23:51:00Z">
          <w:pPr>
            <w:spacing w:line="300" w:lineRule="exact"/>
            <w:ind w:left="1418" w:right="-2"/>
            <w:jc w:val="both"/>
          </w:pPr>
        </w:pPrChange>
      </w:pPr>
    </w:p>
    <w:p w14:paraId="3010CCFD" w14:textId="5CCD22F1" w:rsidR="009C01A3" w:rsidRPr="005822A9" w:rsidRDefault="009C01A3" w:rsidP="00862E12">
      <w:pPr>
        <w:numPr>
          <w:ilvl w:val="0"/>
          <w:numId w:val="20"/>
        </w:numPr>
        <w:tabs>
          <w:tab w:val="left" w:pos="1418"/>
        </w:tabs>
        <w:spacing w:line="300" w:lineRule="exact"/>
        <w:ind w:left="709" w:right="-2" w:firstLine="0"/>
        <w:jc w:val="both"/>
        <w:rPr>
          <w:ins w:id="9781" w:author="i'BS Advogados" w:date="2021-07-28T13:50:00Z"/>
          <w:rFonts w:ascii="Ebrima" w:hAnsi="Ebrima" w:cstheme="minorHAnsi"/>
          <w:sz w:val="22"/>
          <w:szCs w:val="22"/>
          <w:rPrChange w:id="9782" w:author="Ricardo Xavier" w:date="2021-08-12T00:01:00Z">
            <w:rPr>
              <w:ins w:id="9783" w:author="i'BS Advogados" w:date="2021-07-28T13:50:00Z"/>
              <w:rFonts w:ascii="Ebrima" w:hAnsi="Ebrima" w:cstheme="minorHAnsi"/>
              <w:sz w:val="22"/>
              <w:szCs w:val="22"/>
            </w:rPr>
          </w:rPrChange>
        </w:rPr>
        <w:pPrChange w:id="9784" w:author="Ricardo Xavier" w:date="2021-08-11T23:51:00Z">
          <w:pPr>
            <w:numPr>
              <w:numId w:val="20"/>
            </w:numPr>
            <w:spacing w:line="300" w:lineRule="exact"/>
            <w:ind w:left="1418" w:right="-2" w:hanging="709"/>
            <w:jc w:val="both"/>
          </w:pPr>
        </w:pPrChange>
      </w:pPr>
      <w:ins w:id="9785" w:author="i'BS Advogados" w:date="2021-07-28T13:50:00Z">
        <w:r w:rsidRPr="005822A9">
          <w:rPr>
            <w:rFonts w:ascii="Ebrima" w:hAnsi="Ebrima" w:cstheme="minorHAnsi"/>
            <w:sz w:val="22"/>
            <w:szCs w:val="22"/>
            <w:rPrChange w:id="9786" w:author="Ricardo Xavier" w:date="2021-08-12T00:01:00Z">
              <w:rPr>
                <w:rFonts w:ascii="Ebrima" w:hAnsi="Ebrima" w:cstheme="minorHAnsi"/>
                <w:sz w:val="22"/>
                <w:szCs w:val="22"/>
              </w:rPr>
            </w:rPrChange>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Change w:id="9787" w:author="Ricardo Xavier" w:date="2021-08-12T00:01:00Z">
              <w:rPr>
                <w:rFonts w:ascii="Ebrima" w:hAnsi="Ebrima" w:cstheme="minorHAnsi"/>
                <w:sz w:val="22"/>
                <w:szCs w:val="22"/>
              </w:rPr>
            </w:rPrChange>
          </w:rPr>
          <w:t xml:space="preserve">de </w:t>
        </w:r>
        <w:r w:rsidR="00BE1450" w:rsidRPr="005822A9">
          <w:rPr>
            <w:rFonts w:ascii="Ebrima" w:hAnsi="Ebrima" w:cstheme="minorHAnsi"/>
            <w:sz w:val="22"/>
            <w:szCs w:val="22"/>
            <w:rPrChange w:id="9788" w:author="Ricardo Xavier" w:date="2021-08-12T00:01:00Z">
              <w:rPr>
                <w:rFonts w:ascii="Ebrima" w:hAnsi="Ebrima" w:cstheme="minorHAnsi"/>
                <w:sz w:val="22"/>
                <w:szCs w:val="22"/>
              </w:rPr>
            </w:rPrChange>
          </w:rPr>
          <w:t>A</w:t>
        </w:r>
        <w:r w:rsidRPr="005822A9">
          <w:rPr>
            <w:rFonts w:ascii="Ebrima" w:hAnsi="Ebrima" w:cstheme="minorHAnsi"/>
            <w:sz w:val="22"/>
            <w:szCs w:val="22"/>
            <w:rPrChange w:id="9789" w:author="Ricardo Xavier" w:date="2021-08-12T00:01:00Z">
              <w:rPr>
                <w:rFonts w:ascii="Ebrima" w:hAnsi="Ebrima" w:cstheme="minorHAnsi"/>
                <w:sz w:val="22"/>
                <w:szCs w:val="22"/>
              </w:rPr>
            </w:rPrChange>
          </w:rPr>
          <w:t>ssembleia de Titulares de CRI</w:t>
        </w:r>
        <w:r w:rsidR="00BE1450" w:rsidRPr="005822A9">
          <w:rPr>
            <w:rFonts w:ascii="Ebrima" w:hAnsi="Ebrima" w:cstheme="minorHAnsi"/>
            <w:sz w:val="22"/>
            <w:szCs w:val="22"/>
            <w:rPrChange w:id="9790" w:author="Ricardo Xavier" w:date="2021-08-12T00:01:00Z">
              <w:rPr>
                <w:rFonts w:ascii="Ebrima" w:hAnsi="Ebrima" w:cstheme="minorHAnsi"/>
                <w:sz w:val="22"/>
                <w:szCs w:val="22"/>
              </w:rPr>
            </w:rPrChange>
          </w:rPr>
          <w:t>.</w:t>
        </w:r>
      </w:ins>
    </w:p>
    <w:p w14:paraId="4C98C755" w14:textId="77777777" w:rsidR="00412131" w:rsidRPr="005822A9" w:rsidRDefault="00412131" w:rsidP="00862E12">
      <w:pPr>
        <w:tabs>
          <w:tab w:val="left" w:pos="1134"/>
          <w:tab w:val="left" w:pos="1418"/>
        </w:tabs>
        <w:spacing w:line="300" w:lineRule="exact"/>
        <w:ind w:left="709" w:right="-2"/>
        <w:jc w:val="both"/>
        <w:rPr>
          <w:rFonts w:ascii="Ebrima" w:hAnsi="Ebrima" w:cstheme="minorHAnsi"/>
          <w:sz w:val="22"/>
          <w:szCs w:val="22"/>
          <w:rPrChange w:id="9791" w:author="Ricardo Xavier" w:date="2021-08-12T00:01:00Z">
            <w:rPr>
              <w:rFonts w:ascii="Ebrima" w:hAnsi="Ebrima" w:cstheme="minorHAnsi"/>
              <w:b/>
              <w:sz w:val="22"/>
              <w:szCs w:val="22"/>
            </w:rPr>
          </w:rPrChange>
        </w:rPr>
        <w:pPrChange w:id="9792" w:author="Ricardo Xavier" w:date="2021-08-11T23:51:00Z">
          <w:pPr>
            <w:tabs>
              <w:tab w:val="left" w:pos="1134"/>
            </w:tabs>
            <w:spacing w:line="300" w:lineRule="exact"/>
            <w:ind w:right="-2"/>
            <w:jc w:val="both"/>
          </w:pPr>
        </w:pPrChange>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Change w:id="9793" w:author="Ricardo Xavier" w:date="2021-08-12T00:01:00Z">
            <w:rPr>
              <w:rFonts w:ascii="Ebrima" w:hAnsi="Ebrima" w:cstheme="minorHAnsi"/>
              <w:b/>
              <w:sz w:val="22"/>
              <w:szCs w:val="22"/>
            </w:rPr>
          </w:rPrChange>
        </w:rPr>
      </w:pPr>
      <w:r w:rsidRPr="005822A9">
        <w:rPr>
          <w:rFonts w:ascii="Ebrima" w:hAnsi="Ebrima" w:cstheme="minorHAnsi"/>
          <w:sz w:val="22"/>
          <w:szCs w:val="22"/>
          <w:rPrChange w:id="9794" w:author="Ricardo Xavier" w:date="2021-08-12T00:01:00Z">
            <w:rPr>
              <w:rFonts w:ascii="Ebrima" w:hAnsi="Ebrima" w:cstheme="minorHAnsi"/>
              <w:sz w:val="22"/>
              <w:szCs w:val="22"/>
            </w:rPr>
          </w:rPrChange>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Change w:id="9795" w:author="Ricardo Xavier" w:date="2021-08-12T00:01:00Z">
            <w:rPr>
              <w:rFonts w:ascii="Ebrima" w:hAnsi="Ebrima" w:cstheme="minorHAnsi"/>
              <w:color w:val="000000"/>
              <w:sz w:val="22"/>
              <w:szCs w:val="22"/>
            </w:rPr>
          </w:rPrChange>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Change w:id="9796" w:author="Ricardo Xavier" w:date="2021-08-12T00:01:00Z">
            <w:rPr>
              <w:rFonts w:ascii="Ebrima" w:hAnsi="Ebrima" w:cstheme="minorHAnsi"/>
              <w:sz w:val="22"/>
              <w:szCs w:val="22"/>
            </w:rPr>
          </w:rPrChange>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797" w:author="Ricardo Xavier" w:date="2021-08-12T00:01:00Z">
            <w:rPr>
              <w:rFonts w:ascii="Ebrima" w:hAnsi="Ebrima" w:cstheme="minorHAnsi"/>
              <w:sz w:val="22"/>
              <w:szCs w:val="22"/>
            </w:rPr>
          </w:rPrChange>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9798" w:author="Ricardo Xavier" w:date="2021-08-12T00:01:00Z">
            <w:rPr>
              <w:rFonts w:ascii="Ebrima" w:hAnsi="Ebrima" w:cstheme="minorHAnsi"/>
              <w:b w:val="0"/>
              <w:sz w:val="22"/>
              <w:szCs w:val="22"/>
            </w:rPr>
          </w:rPrChange>
        </w:rPr>
      </w:pPr>
      <w:bookmarkStart w:id="9799" w:name="_Toc451888007"/>
      <w:bookmarkStart w:id="9800" w:name="_Toc453263781"/>
      <w:bookmarkStart w:id="9801" w:name="_Toc17968890"/>
      <w:r w:rsidRPr="005822A9">
        <w:rPr>
          <w:rFonts w:ascii="Ebrima" w:hAnsi="Ebrima" w:cstheme="minorHAnsi"/>
          <w:sz w:val="22"/>
          <w:szCs w:val="22"/>
          <w:rPrChange w:id="9802" w:author="Ricardo Xavier" w:date="2021-08-12T00:01:00Z">
            <w:rPr>
              <w:rFonts w:ascii="Ebrima" w:hAnsi="Ebrima" w:cstheme="minorHAnsi"/>
              <w:sz w:val="22"/>
              <w:szCs w:val="22"/>
            </w:rPr>
          </w:rPrChange>
        </w:rPr>
        <w:t xml:space="preserve">CLÁUSULA XI – DECLARAÇÕES E OBRIGAÇÕES DO </w:t>
      </w:r>
      <w:r w:rsidRPr="005822A9">
        <w:rPr>
          <w:rFonts w:ascii="Ebrima" w:hAnsi="Ebrima" w:cstheme="minorHAnsi"/>
          <w:smallCaps/>
          <w:sz w:val="22"/>
          <w:szCs w:val="22"/>
          <w:rPrChange w:id="9803" w:author="Ricardo Xavier" w:date="2021-08-12T00:01:00Z">
            <w:rPr>
              <w:rFonts w:ascii="Ebrima" w:hAnsi="Ebrima" w:cstheme="minorHAnsi"/>
              <w:smallCaps/>
              <w:sz w:val="22"/>
              <w:szCs w:val="22"/>
            </w:rPr>
          </w:rPrChange>
        </w:rPr>
        <w:t>AGENTE FIDUCIÁRIO</w:t>
      </w:r>
      <w:bookmarkEnd w:id="9799"/>
      <w:bookmarkEnd w:id="9800"/>
      <w:bookmarkEnd w:id="9801"/>
    </w:p>
    <w:p w14:paraId="68C93881"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9804" w:author="Ricardo Xavier" w:date="2021-08-12T00:01:00Z">
            <w:rPr>
              <w:rFonts w:ascii="Ebrima" w:hAnsi="Ebrima" w:cstheme="minorHAnsi"/>
              <w:b/>
              <w:bCs/>
              <w:sz w:val="22"/>
              <w:szCs w:val="22"/>
            </w:rPr>
          </w:rPrChange>
        </w:rPr>
      </w:pPr>
    </w:p>
    <w:p w14:paraId="0A89AB1F" w14:textId="0EBC6B35"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9805" w:author="Ricardo Xavier" w:date="2021-08-12T00:01:00Z">
            <w:rPr>
              <w:rFonts w:ascii="Ebrima" w:hAnsi="Ebrima" w:cstheme="minorHAnsi"/>
              <w:b/>
              <w:sz w:val="22"/>
              <w:szCs w:val="22"/>
            </w:rPr>
          </w:rPrChange>
        </w:rPr>
      </w:pPr>
      <w:r w:rsidRPr="005822A9">
        <w:rPr>
          <w:rFonts w:ascii="Ebrima" w:hAnsi="Ebrima" w:cstheme="minorHAnsi"/>
          <w:sz w:val="22"/>
          <w:szCs w:val="22"/>
          <w:rPrChange w:id="9806" w:author="Ricardo Xavier" w:date="2021-08-12T00:01:00Z">
            <w:rPr>
              <w:rFonts w:ascii="Ebrima" w:hAnsi="Ebrima" w:cstheme="minorHAnsi"/>
              <w:sz w:val="22"/>
              <w:szCs w:val="22"/>
            </w:rPr>
          </w:rPrChange>
        </w:rPr>
        <w:t xml:space="preserve">A Emissora nomeia e constitui, como Agente Fiduciário, a </w:t>
      </w:r>
      <w:r w:rsidR="00EE7447" w:rsidRPr="005822A9">
        <w:rPr>
          <w:rFonts w:ascii="Ebrima" w:hAnsi="Ebrima" w:cstheme="minorHAnsi"/>
          <w:sz w:val="22"/>
          <w:szCs w:val="22"/>
          <w:rPrChange w:id="9807" w:author="Ricardo Xavier" w:date="2021-08-12T00:01:00Z">
            <w:rPr>
              <w:rFonts w:ascii="Ebrima" w:hAnsi="Ebrima" w:cstheme="minorHAnsi"/>
              <w:sz w:val="22"/>
              <w:szCs w:val="22"/>
            </w:rPr>
          </w:rPrChange>
        </w:rPr>
        <w:t>Simplific Pavarini Distribuidora de Títulos e Valores Mobiliários Ltda.</w:t>
      </w:r>
      <w:r w:rsidRPr="005822A9">
        <w:rPr>
          <w:rFonts w:ascii="Ebrima" w:hAnsi="Ebrima" w:cstheme="minorHAnsi"/>
          <w:bCs/>
          <w:sz w:val="22"/>
          <w:szCs w:val="22"/>
          <w:rPrChange w:id="9808" w:author="Ricardo Xavier" w:date="2021-08-12T00:01:00Z">
            <w:rPr>
              <w:rFonts w:ascii="Ebrima" w:hAnsi="Ebrima" w:cstheme="minorHAnsi"/>
              <w:bCs/>
              <w:sz w:val="22"/>
              <w:szCs w:val="22"/>
            </w:rPr>
          </w:rPrChange>
        </w:rPr>
        <w:t xml:space="preserve">, acima qualificada </w:t>
      </w:r>
      <w:r w:rsidRPr="005822A9">
        <w:rPr>
          <w:rFonts w:ascii="Ebrima" w:hAnsi="Ebrima" w:cstheme="minorHAnsi"/>
          <w:sz w:val="22"/>
          <w:szCs w:val="22"/>
          <w:rPrChange w:id="9809" w:author="Ricardo Xavier" w:date="2021-08-12T00:01:00Z">
            <w:rPr>
              <w:rFonts w:ascii="Ebrima" w:hAnsi="Ebrima" w:cstheme="minorHAnsi"/>
              <w:sz w:val="22"/>
              <w:szCs w:val="22"/>
            </w:rPr>
          </w:rPrChange>
        </w:rPr>
        <w:t>que, neste ato, aceita a nomeação para, nos termos da Lei 9.514, da Instrução CVM 414 e do presente Termo de Securitização, representar, perante a Emissora e quaisquer terceiros, os interesses da comunhão dos Titulares de CRI.</w:t>
      </w:r>
      <w:del w:id="9810" w:author="Ricardo Xavier" w:date="2021-08-11T23:52:00Z">
        <w:r w:rsidRPr="005822A9" w:rsidDel="00862E12">
          <w:rPr>
            <w:rFonts w:ascii="Ebrima" w:hAnsi="Ebrima" w:cstheme="minorHAnsi"/>
            <w:sz w:val="22"/>
            <w:szCs w:val="22"/>
            <w:rPrChange w:id="9811" w:author="Ricardo Xavier" w:date="2021-08-12T00:01:00Z">
              <w:rPr>
                <w:rFonts w:ascii="Ebrima" w:hAnsi="Ebrima" w:cstheme="minorHAnsi"/>
                <w:sz w:val="22"/>
                <w:szCs w:val="22"/>
              </w:rPr>
            </w:rPrChange>
          </w:rPr>
          <w:delText xml:space="preserve"> </w:delText>
        </w:r>
      </w:del>
    </w:p>
    <w:p w14:paraId="5E767A35"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9812" w:author="Ricardo Xavier" w:date="2021-08-12T00:01:00Z">
            <w:rPr>
              <w:rFonts w:ascii="Ebrima" w:hAnsi="Ebrima" w:cstheme="minorHAnsi"/>
              <w:b/>
              <w:sz w:val="22"/>
              <w:szCs w:val="22"/>
            </w:rPr>
          </w:rPrChange>
        </w:rPr>
      </w:pPr>
    </w:p>
    <w:p w14:paraId="023B3B11"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9813" w:author="Ricardo Xavier" w:date="2021-08-12T00:01:00Z">
            <w:rPr>
              <w:rFonts w:ascii="Ebrima" w:hAnsi="Ebrima" w:cstheme="minorHAnsi"/>
              <w:b/>
              <w:sz w:val="22"/>
              <w:szCs w:val="22"/>
            </w:rPr>
          </w:rPrChange>
        </w:rPr>
      </w:pPr>
      <w:r w:rsidRPr="005822A9">
        <w:rPr>
          <w:rFonts w:ascii="Ebrima" w:hAnsi="Ebrima" w:cstheme="minorHAnsi"/>
          <w:sz w:val="22"/>
          <w:szCs w:val="22"/>
          <w:rPrChange w:id="9814" w:author="Ricardo Xavier" w:date="2021-08-12T00:01:00Z">
            <w:rPr>
              <w:rFonts w:ascii="Ebrima" w:hAnsi="Ebrima" w:cstheme="minorHAnsi"/>
              <w:sz w:val="22"/>
              <w:szCs w:val="22"/>
            </w:rPr>
          </w:rPrChange>
        </w:rPr>
        <w:t>O Agente Fiduciário declara que:</w:t>
      </w:r>
    </w:p>
    <w:p w14:paraId="3555BFA9"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15" w:author="Ricardo Xavier" w:date="2021-08-12T00:01:00Z">
            <w:rPr>
              <w:rFonts w:ascii="Ebrima" w:hAnsi="Ebrima" w:cstheme="minorHAnsi"/>
              <w:sz w:val="22"/>
              <w:szCs w:val="22"/>
            </w:rPr>
          </w:rPrChange>
        </w:rPr>
        <w:pPrChange w:id="9816" w:author="Ricardo Xavier" w:date="2021-08-11T23:52:00Z">
          <w:pPr>
            <w:tabs>
              <w:tab w:val="left" w:pos="1134"/>
            </w:tabs>
            <w:spacing w:line="300" w:lineRule="exact"/>
            <w:ind w:right="-2"/>
            <w:jc w:val="both"/>
          </w:pPr>
        </w:pPrChange>
      </w:pPr>
    </w:p>
    <w:p w14:paraId="35A690FC" w14:textId="77777777"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17" w:author="Ricardo Xavier" w:date="2021-08-12T00:01:00Z">
            <w:rPr>
              <w:rFonts w:ascii="Ebrima" w:hAnsi="Ebrima" w:cstheme="minorHAnsi"/>
              <w:b/>
              <w:sz w:val="22"/>
              <w:szCs w:val="22"/>
            </w:rPr>
          </w:rPrChange>
        </w:rPr>
        <w:pPrChange w:id="9818"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19" w:author="Ricardo Xavier" w:date="2021-08-12T00:01:00Z">
            <w:rPr>
              <w:rFonts w:ascii="Ebrima" w:hAnsi="Ebrima" w:cstheme="minorHAnsi"/>
              <w:sz w:val="22"/>
              <w:szCs w:val="22"/>
            </w:rPr>
          </w:rPrChange>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20" w:author="Ricardo Xavier" w:date="2021-08-12T00:01:00Z">
            <w:rPr>
              <w:rFonts w:ascii="Ebrima" w:hAnsi="Ebrima" w:cstheme="minorHAnsi"/>
              <w:b/>
              <w:sz w:val="22"/>
              <w:szCs w:val="22"/>
            </w:rPr>
          </w:rPrChange>
        </w:rPr>
        <w:pPrChange w:id="9821" w:author="Ricardo Xavier" w:date="2021-08-11T23:52:00Z">
          <w:pPr>
            <w:tabs>
              <w:tab w:val="left" w:pos="1134"/>
            </w:tabs>
            <w:spacing w:line="300" w:lineRule="exact"/>
            <w:ind w:right="-2"/>
            <w:jc w:val="both"/>
          </w:pPr>
        </w:pPrChange>
      </w:pPr>
    </w:p>
    <w:p w14:paraId="090EB331" w14:textId="77777777"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22" w:author="Ricardo Xavier" w:date="2021-08-12T00:01:00Z">
            <w:rPr>
              <w:rFonts w:ascii="Ebrima" w:hAnsi="Ebrima" w:cstheme="minorHAnsi"/>
              <w:b/>
              <w:sz w:val="22"/>
              <w:szCs w:val="22"/>
            </w:rPr>
          </w:rPrChange>
        </w:rPr>
        <w:pPrChange w:id="9823"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24" w:author="Ricardo Xavier" w:date="2021-08-12T00:01:00Z">
            <w:rPr>
              <w:rFonts w:ascii="Ebrima" w:hAnsi="Ebrima" w:cstheme="minorHAnsi"/>
              <w:sz w:val="22"/>
              <w:szCs w:val="22"/>
            </w:rPr>
          </w:rPrChange>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25" w:author="Ricardo Xavier" w:date="2021-08-12T00:01:00Z">
            <w:rPr>
              <w:rFonts w:ascii="Ebrima" w:hAnsi="Ebrima" w:cstheme="minorHAnsi"/>
              <w:b/>
              <w:sz w:val="22"/>
              <w:szCs w:val="22"/>
            </w:rPr>
          </w:rPrChange>
        </w:rPr>
        <w:pPrChange w:id="9826" w:author="Ricardo Xavier" w:date="2021-08-11T23:52:00Z">
          <w:pPr>
            <w:tabs>
              <w:tab w:val="left" w:pos="1134"/>
            </w:tabs>
            <w:spacing w:line="300" w:lineRule="exact"/>
            <w:ind w:right="-2"/>
            <w:jc w:val="both"/>
          </w:pPr>
        </w:pPrChange>
      </w:pPr>
    </w:p>
    <w:p w14:paraId="6DA4CB9E" w14:textId="77777777"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27" w:author="Ricardo Xavier" w:date="2021-08-12T00:01:00Z">
            <w:rPr>
              <w:rFonts w:ascii="Ebrima" w:hAnsi="Ebrima" w:cstheme="minorHAnsi"/>
              <w:b/>
              <w:sz w:val="22"/>
              <w:szCs w:val="22"/>
            </w:rPr>
          </w:rPrChange>
        </w:rPr>
        <w:pPrChange w:id="9828"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29" w:author="Ricardo Xavier" w:date="2021-08-12T00:01:00Z">
            <w:rPr>
              <w:rFonts w:ascii="Ebrima" w:hAnsi="Ebrima" w:cstheme="minorHAnsi"/>
              <w:sz w:val="22"/>
              <w:szCs w:val="22"/>
            </w:rPr>
          </w:rPrChange>
        </w:rPr>
        <w:t>a celebração deste Termo de Securitização e o cumprimento de suas obrigações aqui previstas não infringem qualquer obrigação anteriormente assumida pelo Agente Fiduciário;</w:t>
      </w:r>
    </w:p>
    <w:p w14:paraId="66246FE5"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30" w:author="Ricardo Xavier" w:date="2021-08-12T00:01:00Z">
            <w:rPr>
              <w:rFonts w:ascii="Ebrima" w:hAnsi="Ebrima" w:cstheme="minorHAnsi"/>
              <w:b/>
              <w:sz w:val="22"/>
              <w:szCs w:val="22"/>
            </w:rPr>
          </w:rPrChange>
        </w:rPr>
        <w:pPrChange w:id="9831" w:author="Ricardo Xavier" w:date="2021-08-11T23:52:00Z">
          <w:pPr>
            <w:tabs>
              <w:tab w:val="left" w:pos="1134"/>
            </w:tabs>
            <w:spacing w:line="300" w:lineRule="exact"/>
            <w:ind w:right="-2"/>
            <w:jc w:val="both"/>
          </w:pPr>
        </w:pPrChange>
      </w:pPr>
    </w:p>
    <w:p w14:paraId="1EE59C01" w14:textId="77777777"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32" w:author="Ricardo Xavier" w:date="2021-08-12T00:01:00Z">
            <w:rPr>
              <w:rFonts w:ascii="Ebrima" w:hAnsi="Ebrima" w:cstheme="minorHAnsi"/>
              <w:b/>
              <w:sz w:val="22"/>
              <w:szCs w:val="22"/>
            </w:rPr>
          </w:rPrChange>
        </w:rPr>
        <w:pPrChange w:id="9833"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34" w:author="Ricardo Xavier" w:date="2021-08-12T00:01:00Z">
            <w:rPr>
              <w:rFonts w:ascii="Ebrima" w:hAnsi="Ebrima" w:cstheme="minorHAnsi"/>
              <w:sz w:val="22"/>
              <w:szCs w:val="22"/>
            </w:rPr>
          </w:rPrChange>
        </w:rPr>
        <w:t>verificou a legalidade e a ausência de vícios da operação objeto do presente Termo de Securitização com base nas informações prestadas pela Emissora;</w:t>
      </w:r>
    </w:p>
    <w:p w14:paraId="699E96D8" w14:textId="77777777" w:rsidR="00AC5A6C" w:rsidRPr="005822A9" w:rsidRDefault="00AC5A6C" w:rsidP="00862E12">
      <w:pPr>
        <w:pStyle w:val="PargrafodaLista"/>
        <w:tabs>
          <w:tab w:val="left" w:pos="1418"/>
        </w:tabs>
        <w:ind w:left="709"/>
        <w:rPr>
          <w:rFonts w:ascii="Ebrima" w:hAnsi="Ebrima" w:cstheme="minorHAnsi"/>
          <w:sz w:val="22"/>
          <w:szCs w:val="22"/>
          <w:rPrChange w:id="9835" w:author="Ricardo Xavier" w:date="2021-08-12T00:01:00Z">
            <w:rPr>
              <w:rFonts w:ascii="Ebrima" w:hAnsi="Ebrima" w:cstheme="minorHAnsi"/>
              <w:b/>
              <w:sz w:val="22"/>
              <w:szCs w:val="22"/>
            </w:rPr>
          </w:rPrChange>
        </w:rPr>
        <w:pPrChange w:id="9836" w:author="Ricardo Xavier" w:date="2021-08-11T23:52:00Z">
          <w:pPr>
            <w:pStyle w:val="PargrafodaLista"/>
          </w:pPr>
        </w:pPrChange>
      </w:pPr>
    </w:p>
    <w:p w14:paraId="040DDD6D" w14:textId="1806C970" w:rsidR="00AC5A6C" w:rsidRPr="005822A9" w:rsidRDefault="00AC5A6C" w:rsidP="00862E12">
      <w:pPr>
        <w:numPr>
          <w:ilvl w:val="0"/>
          <w:numId w:val="8"/>
        </w:numPr>
        <w:tabs>
          <w:tab w:val="left" w:pos="1418"/>
        </w:tabs>
        <w:spacing w:line="300" w:lineRule="exact"/>
        <w:ind w:left="709" w:right="-2" w:firstLine="0"/>
        <w:jc w:val="both"/>
        <w:rPr>
          <w:rFonts w:ascii="Ebrima" w:hAnsi="Ebrima" w:cstheme="minorHAnsi"/>
          <w:sz w:val="22"/>
          <w:szCs w:val="22"/>
          <w:rPrChange w:id="9837" w:author="Ricardo Xavier" w:date="2021-08-12T00:01:00Z">
            <w:rPr>
              <w:rFonts w:ascii="Ebrima" w:hAnsi="Ebrima" w:cstheme="minorHAnsi"/>
              <w:sz w:val="22"/>
              <w:szCs w:val="22"/>
            </w:rPr>
          </w:rPrChange>
        </w:rPr>
        <w:pPrChange w:id="9838" w:author="Ricardo Xavier" w:date="2021-08-11T23:52:00Z">
          <w:pPr>
            <w:numPr>
              <w:numId w:val="8"/>
            </w:numPr>
            <w:spacing w:line="300" w:lineRule="exact"/>
            <w:ind w:left="1418" w:right="-2" w:hanging="709"/>
            <w:jc w:val="both"/>
          </w:pPr>
        </w:pPrChange>
      </w:pPr>
      <w:bookmarkStart w:id="9839" w:name="_DV_C874"/>
      <w:r w:rsidRPr="005822A9">
        <w:rPr>
          <w:rFonts w:ascii="Ebrima" w:hAnsi="Ebrima" w:cstheme="minorHAnsi"/>
          <w:sz w:val="22"/>
          <w:szCs w:val="22"/>
          <w:rPrChange w:id="9840" w:author="Ricardo Xavier" w:date="2021-08-12T00:01:00Z">
            <w:rPr>
              <w:rFonts w:ascii="Ebrima" w:hAnsi="Ebrima" w:cstheme="minorHAnsi"/>
              <w:sz w:val="22"/>
              <w:szCs w:val="22"/>
            </w:rPr>
          </w:rPrChange>
        </w:rPr>
        <w:t>os Créditos Imobiliários e suas Garantias consubstanciam Patrimônio Separado, vinculados única e exclusivamente aos CRI;</w:t>
      </w:r>
      <w:bookmarkEnd w:id="9839"/>
    </w:p>
    <w:p w14:paraId="22F442DD"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41" w:author="Ricardo Xavier" w:date="2021-08-12T00:01:00Z">
            <w:rPr>
              <w:rFonts w:ascii="Ebrima" w:hAnsi="Ebrima" w:cstheme="minorHAnsi"/>
              <w:b/>
              <w:sz w:val="22"/>
              <w:szCs w:val="22"/>
            </w:rPr>
          </w:rPrChange>
        </w:rPr>
        <w:pPrChange w:id="9842" w:author="Ricardo Xavier" w:date="2021-08-11T23:52:00Z">
          <w:pPr>
            <w:tabs>
              <w:tab w:val="left" w:pos="1134"/>
            </w:tabs>
            <w:spacing w:line="300" w:lineRule="exact"/>
            <w:ind w:right="-2"/>
            <w:jc w:val="both"/>
          </w:pPr>
        </w:pPrChange>
      </w:pPr>
    </w:p>
    <w:p w14:paraId="0FB5EED5" w14:textId="38E7ECE4"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43" w:author="Ricardo Xavier" w:date="2021-08-12T00:01:00Z">
            <w:rPr>
              <w:rFonts w:ascii="Ebrima" w:hAnsi="Ebrima" w:cstheme="minorHAnsi"/>
              <w:b/>
              <w:sz w:val="22"/>
              <w:szCs w:val="22"/>
            </w:rPr>
          </w:rPrChange>
        </w:rPr>
        <w:pPrChange w:id="9844"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45" w:author="Ricardo Xavier" w:date="2021-08-12T00:01:00Z">
            <w:rPr>
              <w:rFonts w:ascii="Ebrima" w:hAnsi="Ebrima" w:cstheme="minorHAnsi"/>
              <w:sz w:val="22"/>
              <w:szCs w:val="22"/>
            </w:rPr>
          </w:rPrChange>
        </w:rPr>
        <w:t xml:space="preserve">não se encontra em nenhuma situação (a) de impedimento legal, conforme parágrafo terceiro do artigo 66, da Lei das Sociedades por Ações, por analogia, e artigo 6º da </w:t>
      </w:r>
      <w:del w:id="9846" w:author="i'BS Advogados" w:date="2021-07-28T13:50:00Z">
        <w:r w:rsidRPr="005822A9">
          <w:rPr>
            <w:rFonts w:ascii="Ebrima" w:hAnsi="Ebrima" w:cstheme="minorHAnsi"/>
            <w:sz w:val="22"/>
            <w:szCs w:val="22"/>
            <w:rPrChange w:id="9847" w:author="Ricardo Xavier" w:date="2021-08-12T00:01:00Z">
              <w:rPr>
                <w:rFonts w:ascii="Ebrima" w:hAnsi="Ebrima" w:cstheme="minorHAnsi"/>
                <w:sz w:val="22"/>
                <w:szCs w:val="22"/>
              </w:rPr>
            </w:rPrChange>
          </w:rPr>
          <w:delText>Instrução</w:delText>
        </w:r>
      </w:del>
      <w:ins w:id="9848" w:author="i'BS Advogados" w:date="2021-07-28T13:50:00Z">
        <w:r w:rsidR="00EB4D07" w:rsidRPr="005822A9">
          <w:rPr>
            <w:rFonts w:ascii="Ebrima" w:hAnsi="Ebrima" w:cstheme="minorHAnsi"/>
            <w:sz w:val="22"/>
            <w:szCs w:val="22"/>
            <w:rPrChange w:id="9849" w:author="Ricardo Xavier" w:date="2021-08-12T00:01:00Z">
              <w:rPr>
                <w:rFonts w:ascii="Ebrima" w:hAnsi="Ebrima" w:cstheme="minorHAnsi"/>
                <w:sz w:val="22"/>
                <w:szCs w:val="22"/>
              </w:rPr>
            </w:rPrChange>
          </w:rPr>
          <w:t>Resolução</w:t>
        </w:r>
      </w:ins>
      <w:r w:rsidR="00EB4D07" w:rsidRPr="005822A9">
        <w:rPr>
          <w:rFonts w:ascii="Ebrima" w:hAnsi="Ebrima" w:cstheme="minorHAnsi"/>
          <w:sz w:val="22"/>
          <w:szCs w:val="22"/>
          <w:rPrChange w:id="9850" w:author="Ricardo Xavier" w:date="2021-08-12T00:01:00Z">
            <w:rPr>
              <w:rFonts w:ascii="Ebrima" w:hAnsi="Ebrima" w:cstheme="minorHAnsi"/>
              <w:sz w:val="22"/>
              <w:szCs w:val="22"/>
            </w:rPr>
          </w:rPrChange>
        </w:rPr>
        <w:t xml:space="preserve"> </w:t>
      </w:r>
      <w:r w:rsidR="00EB4D07" w:rsidRPr="005822A9">
        <w:rPr>
          <w:rFonts w:ascii="Ebrima" w:hAnsi="Ebrima" w:cstheme="minorHAnsi"/>
          <w:sz w:val="22"/>
          <w:szCs w:val="22"/>
          <w:rPrChange w:id="9851" w:author="Ricardo Xavier" w:date="2021-08-12T00:01:00Z">
            <w:rPr>
              <w:rFonts w:ascii="Ebrima" w:hAnsi="Ebrima" w:cstheme="minorHAnsi"/>
              <w:sz w:val="22"/>
              <w:szCs w:val="22"/>
            </w:rPr>
          </w:rPrChange>
        </w:rPr>
        <w:lastRenderedPageBreak/>
        <w:t xml:space="preserve">CVM </w:t>
      </w:r>
      <w:del w:id="9852" w:author="i'BS Advogados" w:date="2021-07-28T13:50:00Z">
        <w:r w:rsidRPr="005822A9">
          <w:rPr>
            <w:rFonts w:ascii="Ebrima" w:hAnsi="Ebrima" w:cstheme="minorHAnsi"/>
            <w:sz w:val="22"/>
            <w:szCs w:val="22"/>
            <w:rPrChange w:id="9853" w:author="Ricardo Xavier" w:date="2021-08-12T00:01:00Z">
              <w:rPr>
                <w:rFonts w:ascii="Ebrima" w:hAnsi="Ebrima" w:cstheme="minorHAnsi"/>
                <w:sz w:val="22"/>
                <w:szCs w:val="22"/>
              </w:rPr>
            </w:rPrChange>
          </w:rPr>
          <w:delText>583</w:delText>
        </w:r>
      </w:del>
      <w:ins w:id="9854" w:author="i'BS Advogados" w:date="2021-07-28T13:50:00Z">
        <w:r w:rsidR="00EB4D07" w:rsidRPr="005822A9">
          <w:rPr>
            <w:rFonts w:ascii="Ebrima" w:hAnsi="Ebrima" w:cstheme="minorHAnsi"/>
            <w:sz w:val="22"/>
            <w:szCs w:val="22"/>
            <w:rPrChange w:id="9855" w:author="Ricardo Xavier" w:date="2021-08-12T00:01:00Z">
              <w:rPr>
                <w:rFonts w:ascii="Ebrima" w:hAnsi="Ebrima" w:cstheme="minorHAnsi"/>
                <w:sz w:val="22"/>
                <w:szCs w:val="22"/>
              </w:rPr>
            </w:rPrChange>
          </w:rPr>
          <w:t>17</w:t>
        </w:r>
      </w:ins>
      <w:r w:rsidRPr="005822A9">
        <w:rPr>
          <w:rFonts w:ascii="Ebrima" w:hAnsi="Ebrima" w:cstheme="minorHAnsi"/>
          <w:sz w:val="22"/>
          <w:szCs w:val="22"/>
          <w:rPrChange w:id="9856" w:author="Ricardo Xavier" w:date="2021-08-12T00:01:00Z">
            <w:rPr>
              <w:rFonts w:ascii="Ebrima" w:hAnsi="Ebrima" w:cstheme="minorHAnsi"/>
              <w:sz w:val="22"/>
              <w:szCs w:val="22"/>
            </w:rPr>
          </w:rPrChange>
        </w:rPr>
        <w:t xml:space="preserve">, nem (b) de conflito de interesse, conforme artigo 5º da </w:t>
      </w:r>
      <w:del w:id="9857" w:author="i'BS Advogados" w:date="2021-07-28T13:50:00Z">
        <w:r w:rsidRPr="005822A9">
          <w:rPr>
            <w:rFonts w:ascii="Ebrima" w:hAnsi="Ebrima" w:cstheme="minorHAnsi"/>
            <w:sz w:val="22"/>
            <w:szCs w:val="22"/>
            <w:rPrChange w:id="9858" w:author="Ricardo Xavier" w:date="2021-08-12T00:01:00Z">
              <w:rPr>
                <w:rFonts w:ascii="Ebrima" w:hAnsi="Ebrima" w:cstheme="minorHAnsi"/>
                <w:sz w:val="22"/>
                <w:szCs w:val="22"/>
              </w:rPr>
            </w:rPrChange>
          </w:rPr>
          <w:delText>Instrução da</w:delText>
        </w:r>
      </w:del>
      <w:ins w:id="9859" w:author="i'BS Advogados" w:date="2021-07-28T13:50:00Z">
        <w:r w:rsidR="00EB4D07" w:rsidRPr="005822A9">
          <w:rPr>
            <w:rFonts w:ascii="Ebrima" w:hAnsi="Ebrima" w:cstheme="minorHAnsi"/>
            <w:sz w:val="22"/>
            <w:szCs w:val="22"/>
            <w:rPrChange w:id="9860" w:author="Ricardo Xavier" w:date="2021-08-12T00:01:00Z">
              <w:rPr>
                <w:rFonts w:ascii="Ebrima" w:hAnsi="Ebrima" w:cstheme="minorHAnsi"/>
                <w:sz w:val="22"/>
                <w:szCs w:val="22"/>
              </w:rPr>
            </w:rPrChange>
          </w:rPr>
          <w:t>Resolução</w:t>
        </w:r>
      </w:ins>
      <w:r w:rsidR="00EB4D07" w:rsidRPr="005822A9">
        <w:rPr>
          <w:rFonts w:ascii="Ebrima" w:hAnsi="Ebrima" w:cstheme="minorHAnsi"/>
          <w:sz w:val="22"/>
          <w:szCs w:val="22"/>
          <w:rPrChange w:id="9861" w:author="Ricardo Xavier" w:date="2021-08-12T00:01:00Z">
            <w:rPr>
              <w:rFonts w:ascii="Ebrima" w:hAnsi="Ebrima" w:cstheme="minorHAnsi"/>
              <w:sz w:val="22"/>
              <w:szCs w:val="22"/>
            </w:rPr>
          </w:rPrChange>
        </w:rPr>
        <w:t xml:space="preserve"> CVM </w:t>
      </w:r>
      <w:del w:id="9862" w:author="i'BS Advogados" w:date="2021-07-28T13:50:00Z">
        <w:r w:rsidRPr="005822A9">
          <w:rPr>
            <w:rFonts w:ascii="Ebrima" w:hAnsi="Ebrima" w:cstheme="minorHAnsi"/>
            <w:sz w:val="22"/>
            <w:szCs w:val="22"/>
            <w:rPrChange w:id="9863" w:author="Ricardo Xavier" w:date="2021-08-12T00:01:00Z">
              <w:rPr>
                <w:rFonts w:ascii="Ebrima" w:hAnsi="Ebrima" w:cstheme="minorHAnsi"/>
                <w:sz w:val="22"/>
                <w:szCs w:val="22"/>
              </w:rPr>
            </w:rPrChange>
          </w:rPr>
          <w:delText>583</w:delText>
        </w:r>
      </w:del>
      <w:ins w:id="9864" w:author="i'BS Advogados" w:date="2021-07-28T13:50:00Z">
        <w:r w:rsidR="00EB4D07" w:rsidRPr="005822A9">
          <w:rPr>
            <w:rFonts w:ascii="Ebrima" w:hAnsi="Ebrima" w:cstheme="minorHAnsi"/>
            <w:sz w:val="22"/>
            <w:szCs w:val="22"/>
            <w:rPrChange w:id="9865" w:author="Ricardo Xavier" w:date="2021-08-12T00:01:00Z">
              <w:rPr>
                <w:rFonts w:ascii="Ebrima" w:hAnsi="Ebrima" w:cstheme="minorHAnsi"/>
                <w:sz w:val="22"/>
                <w:szCs w:val="22"/>
              </w:rPr>
            </w:rPrChange>
          </w:rPr>
          <w:t>17</w:t>
        </w:r>
      </w:ins>
      <w:r w:rsidRPr="005822A9">
        <w:rPr>
          <w:rFonts w:ascii="Ebrima" w:hAnsi="Ebrima" w:cstheme="minorHAnsi"/>
          <w:sz w:val="22"/>
          <w:szCs w:val="22"/>
          <w:rPrChange w:id="9866" w:author="Ricardo Xavier" w:date="2021-08-12T00:01:00Z">
            <w:rPr>
              <w:rFonts w:ascii="Ebrima" w:hAnsi="Ebrima" w:cstheme="minorHAnsi"/>
              <w:sz w:val="22"/>
              <w:szCs w:val="22"/>
            </w:rPr>
          </w:rPrChange>
        </w:rPr>
        <w:t xml:space="preserve">, declarando, ainda, não possuir qualquer relação com a Emissora ou com </w:t>
      </w:r>
      <w:r w:rsidR="00BA5EE4" w:rsidRPr="005822A9">
        <w:rPr>
          <w:rFonts w:ascii="Ebrima" w:hAnsi="Ebrima" w:cstheme="minorHAnsi"/>
          <w:sz w:val="22"/>
          <w:szCs w:val="22"/>
          <w:rPrChange w:id="9867" w:author="Ricardo Xavier" w:date="2021-08-12T00:01:00Z">
            <w:rPr>
              <w:rFonts w:ascii="Ebrima" w:hAnsi="Ebrima" w:cstheme="minorHAnsi"/>
              <w:sz w:val="22"/>
              <w:szCs w:val="22"/>
            </w:rPr>
          </w:rPrChange>
        </w:rPr>
        <w:t>a</w:t>
      </w:r>
      <w:r w:rsidRPr="005822A9">
        <w:rPr>
          <w:rFonts w:ascii="Ebrima" w:hAnsi="Ebrima" w:cstheme="minorHAnsi"/>
          <w:sz w:val="22"/>
          <w:szCs w:val="22"/>
          <w:rPrChange w:id="9868" w:author="Ricardo Xavier" w:date="2021-08-12T00:01:00Z">
            <w:rPr>
              <w:rFonts w:ascii="Ebrima" w:hAnsi="Ebrima" w:cstheme="minorHAnsi"/>
              <w:sz w:val="22"/>
              <w:szCs w:val="22"/>
            </w:rPr>
          </w:rPrChange>
        </w:rPr>
        <w:t xml:space="preserve"> </w:t>
      </w:r>
      <w:r w:rsidR="00BA5EE4" w:rsidRPr="005822A9">
        <w:rPr>
          <w:rFonts w:ascii="Ebrima" w:hAnsi="Ebrima" w:cstheme="minorHAnsi"/>
          <w:sz w:val="22"/>
          <w:szCs w:val="22"/>
          <w:rPrChange w:id="9869"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9870" w:author="Ricardo Xavier" w:date="2021-08-12T00:01:00Z">
            <w:rPr>
              <w:rFonts w:ascii="Ebrima" w:hAnsi="Ebrima" w:cstheme="minorHAnsi"/>
              <w:sz w:val="22"/>
              <w:szCs w:val="22"/>
            </w:rPr>
          </w:rPrChange>
        </w:rPr>
        <w:t xml:space="preserve"> dos Créditos Imobiliários que o impeça de exercer suas funções de forma diligente;</w:t>
      </w:r>
    </w:p>
    <w:p w14:paraId="51980CFD" w14:textId="77777777" w:rsidR="00412131" w:rsidRPr="005822A9" w:rsidRDefault="00412131" w:rsidP="00862E12">
      <w:pPr>
        <w:pStyle w:val="PargrafodaLista"/>
        <w:tabs>
          <w:tab w:val="left" w:pos="1418"/>
        </w:tabs>
        <w:spacing w:line="300" w:lineRule="exact"/>
        <w:ind w:left="709"/>
        <w:rPr>
          <w:rFonts w:ascii="Ebrima" w:hAnsi="Ebrima" w:cstheme="minorHAnsi"/>
          <w:sz w:val="22"/>
          <w:szCs w:val="22"/>
          <w:rPrChange w:id="9871" w:author="Ricardo Xavier" w:date="2021-08-12T00:01:00Z">
            <w:rPr>
              <w:rFonts w:ascii="Ebrima" w:hAnsi="Ebrima" w:cstheme="minorHAnsi"/>
              <w:sz w:val="22"/>
              <w:szCs w:val="22"/>
            </w:rPr>
          </w:rPrChange>
        </w:rPr>
        <w:pPrChange w:id="9872" w:author="Ricardo Xavier" w:date="2021-08-11T23:52:00Z">
          <w:pPr>
            <w:pStyle w:val="PargrafodaLista"/>
            <w:spacing w:line="300" w:lineRule="exact"/>
          </w:pPr>
        </w:pPrChange>
      </w:pPr>
    </w:p>
    <w:p w14:paraId="513714CF" w14:textId="6F1089D8"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73" w:author="Ricardo Xavier" w:date="2021-08-12T00:01:00Z">
            <w:rPr>
              <w:rFonts w:ascii="Ebrima" w:hAnsi="Ebrima" w:cstheme="minorHAnsi"/>
              <w:b/>
              <w:sz w:val="22"/>
              <w:szCs w:val="22"/>
            </w:rPr>
          </w:rPrChange>
        </w:rPr>
        <w:pPrChange w:id="9874"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75" w:author="Ricardo Xavier" w:date="2021-08-12T00:01:00Z">
            <w:rPr>
              <w:rFonts w:ascii="Ebrima" w:hAnsi="Ebrima" w:cstheme="minorHAnsi"/>
              <w:sz w:val="22"/>
              <w:szCs w:val="22"/>
            </w:rPr>
          </w:rPrChange>
        </w:rPr>
        <w:t xml:space="preserve">assegura e assegurará, nos termos do parágrafo 1º do artigo 6º da </w:t>
      </w:r>
      <w:del w:id="9876" w:author="i'BS Advogados" w:date="2021-07-28T13:50:00Z">
        <w:r w:rsidRPr="005822A9">
          <w:rPr>
            <w:rFonts w:ascii="Ebrima" w:hAnsi="Ebrima" w:cstheme="minorHAnsi"/>
            <w:sz w:val="22"/>
            <w:szCs w:val="22"/>
            <w:rPrChange w:id="9877" w:author="Ricardo Xavier" w:date="2021-08-12T00:01:00Z">
              <w:rPr>
                <w:rFonts w:ascii="Ebrima" w:hAnsi="Ebrima" w:cstheme="minorHAnsi"/>
                <w:sz w:val="22"/>
                <w:szCs w:val="22"/>
              </w:rPr>
            </w:rPrChange>
          </w:rPr>
          <w:delText>Instrução</w:delText>
        </w:r>
      </w:del>
      <w:ins w:id="9878" w:author="i'BS Advogados" w:date="2021-07-28T13:50:00Z">
        <w:r w:rsidR="00626894" w:rsidRPr="005822A9">
          <w:rPr>
            <w:rFonts w:ascii="Ebrima" w:hAnsi="Ebrima" w:cstheme="minorHAnsi"/>
            <w:sz w:val="22"/>
            <w:szCs w:val="22"/>
            <w:rPrChange w:id="9879" w:author="Ricardo Xavier" w:date="2021-08-12T00:01:00Z">
              <w:rPr>
                <w:rFonts w:ascii="Ebrima" w:hAnsi="Ebrima" w:cstheme="minorHAnsi"/>
                <w:sz w:val="22"/>
                <w:szCs w:val="22"/>
              </w:rPr>
            </w:rPrChange>
          </w:rPr>
          <w:t>Resolução</w:t>
        </w:r>
      </w:ins>
      <w:r w:rsidR="00626894" w:rsidRPr="005822A9">
        <w:rPr>
          <w:rFonts w:ascii="Ebrima" w:hAnsi="Ebrima" w:cstheme="minorHAnsi"/>
          <w:sz w:val="22"/>
          <w:szCs w:val="22"/>
          <w:rPrChange w:id="9880" w:author="Ricardo Xavier" w:date="2021-08-12T00:01:00Z">
            <w:rPr>
              <w:rFonts w:ascii="Ebrima" w:hAnsi="Ebrima" w:cstheme="minorHAnsi"/>
              <w:sz w:val="22"/>
              <w:szCs w:val="22"/>
            </w:rPr>
          </w:rPrChange>
        </w:rPr>
        <w:t xml:space="preserve"> CVM </w:t>
      </w:r>
      <w:del w:id="9881" w:author="i'BS Advogados" w:date="2021-07-28T13:50:00Z">
        <w:r w:rsidRPr="005822A9">
          <w:rPr>
            <w:rFonts w:ascii="Ebrima" w:hAnsi="Ebrima" w:cstheme="minorHAnsi"/>
            <w:sz w:val="22"/>
            <w:szCs w:val="22"/>
            <w:rPrChange w:id="9882" w:author="Ricardo Xavier" w:date="2021-08-12T00:01:00Z">
              <w:rPr>
                <w:rFonts w:ascii="Ebrima" w:hAnsi="Ebrima" w:cstheme="minorHAnsi"/>
                <w:sz w:val="22"/>
                <w:szCs w:val="22"/>
              </w:rPr>
            </w:rPrChange>
          </w:rPr>
          <w:delText>583</w:delText>
        </w:r>
      </w:del>
      <w:ins w:id="9883" w:author="i'BS Advogados" w:date="2021-07-28T13:50:00Z">
        <w:r w:rsidR="00626894" w:rsidRPr="005822A9">
          <w:rPr>
            <w:rFonts w:ascii="Ebrima" w:hAnsi="Ebrima" w:cstheme="minorHAnsi"/>
            <w:sz w:val="22"/>
            <w:szCs w:val="22"/>
            <w:rPrChange w:id="9884" w:author="Ricardo Xavier" w:date="2021-08-12T00:01:00Z">
              <w:rPr>
                <w:rFonts w:ascii="Ebrima" w:hAnsi="Ebrima" w:cstheme="minorHAnsi"/>
                <w:sz w:val="22"/>
                <w:szCs w:val="22"/>
              </w:rPr>
            </w:rPrChange>
          </w:rPr>
          <w:t>17</w:t>
        </w:r>
      </w:ins>
      <w:r w:rsidRPr="005822A9">
        <w:rPr>
          <w:rFonts w:ascii="Ebrima" w:hAnsi="Ebrima" w:cstheme="minorHAnsi"/>
          <w:sz w:val="22"/>
          <w:szCs w:val="22"/>
          <w:rPrChange w:id="9885" w:author="Ricardo Xavier" w:date="2021-08-12T00:01:00Z">
            <w:rPr>
              <w:rFonts w:ascii="Ebrima" w:hAnsi="Ebrima" w:cstheme="minorHAnsi"/>
              <w:sz w:val="22"/>
              <w:szCs w:val="22"/>
            </w:rPr>
          </w:rPrChange>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5822A9" w:rsidRDefault="00412131" w:rsidP="00862E12">
      <w:pPr>
        <w:pStyle w:val="PargrafodaLista"/>
        <w:tabs>
          <w:tab w:val="left" w:pos="1418"/>
        </w:tabs>
        <w:ind w:left="709"/>
        <w:rPr>
          <w:rFonts w:ascii="Ebrima" w:hAnsi="Ebrima" w:cstheme="minorHAnsi"/>
          <w:sz w:val="22"/>
          <w:szCs w:val="22"/>
          <w:rPrChange w:id="9886" w:author="Ricardo Xavier" w:date="2021-08-12T00:01:00Z">
            <w:rPr>
              <w:rFonts w:ascii="Ebrima" w:hAnsi="Ebrima" w:cstheme="minorHAnsi"/>
              <w:b/>
              <w:sz w:val="22"/>
              <w:szCs w:val="22"/>
            </w:rPr>
          </w:rPrChange>
        </w:rPr>
        <w:pPrChange w:id="9887" w:author="Ricardo Xavier" w:date="2021-08-11T23:52:00Z">
          <w:pPr>
            <w:pStyle w:val="PargrafodaLista"/>
          </w:pPr>
        </w:pPrChange>
      </w:pPr>
    </w:p>
    <w:p w14:paraId="58A4D696" w14:textId="77777777" w:rsidR="00412131" w:rsidRPr="005822A9" w:rsidRDefault="00412131" w:rsidP="00862E12">
      <w:pPr>
        <w:numPr>
          <w:ilvl w:val="0"/>
          <w:numId w:val="8"/>
        </w:numPr>
        <w:tabs>
          <w:tab w:val="left" w:pos="1418"/>
        </w:tabs>
        <w:spacing w:line="300" w:lineRule="exact"/>
        <w:ind w:left="709" w:right="-2" w:firstLine="0"/>
        <w:jc w:val="both"/>
        <w:rPr>
          <w:rFonts w:ascii="Ebrima" w:hAnsi="Ebrima" w:cstheme="minorHAnsi"/>
          <w:sz w:val="22"/>
          <w:szCs w:val="22"/>
          <w:rPrChange w:id="9888" w:author="Ricardo Xavier" w:date="2021-08-12T00:01:00Z">
            <w:rPr>
              <w:rFonts w:ascii="Ebrima" w:hAnsi="Ebrima" w:cstheme="minorHAnsi"/>
              <w:sz w:val="22"/>
              <w:szCs w:val="22"/>
            </w:rPr>
          </w:rPrChange>
        </w:rPr>
        <w:pPrChange w:id="9889" w:author="Ricardo Xavier" w:date="2021-08-11T23:52:00Z">
          <w:pPr>
            <w:numPr>
              <w:numId w:val="8"/>
            </w:numPr>
            <w:spacing w:line="300" w:lineRule="exact"/>
            <w:ind w:left="1418" w:right="-2" w:hanging="709"/>
            <w:jc w:val="both"/>
          </w:pPr>
        </w:pPrChange>
      </w:pPr>
      <w:r w:rsidRPr="005822A9">
        <w:rPr>
          <w:rFonts w:ascii="Ebrima" w:hAnsi="Ebrima" w:cstheme="minorHAnsi"/>
          <w:sz w:val="22"/>
          <w:szCs w:val="22"/>
          <w:rPrChange w:id="9890" w:author="Ricardo Xavier" w:date="2021-08-12T00:01:00Z">
            <w:rPr>
              <w:rFonts w:ascii="Ebrima" w:hAnsi="Ebrima" w:cstheme="minorHAnsi"/>
              <w:sz w:val="22"/>
              <w:szCs w:val="22"/>
            </w:rPr>
          </w:rPrChange>
        </w:rPr>
        <w:t>na presente data verificou que atua em outras emissões de títulos e valores mobiliários da Emissora, conforme descritas e caracterizadas no Anexo VII deste Termo de Securitização.</w:t>
      </w:r>
    </w:p>
    <w:p w14:paraId="46C91CBF" w14:textId="77777777" w:rsidR="00412131" w:rsidRPr="005822A9" w:rsidRDefault="00412131" w:rsidP="00862E12">
      <w:pPr>
        <w:tabs>
          <w:tab w:val="left" w:pos="1418"/>
        </w:tabs>
        <w:spacing w:line="300" w:lineRule="exact"/>
        <w:ind w:left="709" w:right="-2"/>
        <w:jc w:val="both"/>
        <w:rPr>
          <w:rFonts w:ascii="Ebrima" w:hAnsi="Ebrima" w:cstheme="minorHAnsi"/>
          <w:sz w:val="22"/>
          <w:szCs w:val="22"/>
          <w:rPrChange w:id="9891" w:author="Ricardo Xavier" w:date="2021-08-12T00:01:00Z">
            <w:rPr>
              <w:rFonts w:ascii="Ebrima" w:hAnsi="Ebrima" w:cstheme="minorHAnsi"/>
              <w:b/>
              <w:sz w:val="22"/>
              <w:szCs w:val="22"/>
            </w:rPr>
          </w:rPrChange>
        </w:rPr>
        <w:pPrChange w:id="9892" w:author="Ricardo Xavier" w:date="2021-08-11T23:52:00Z">
          <w:pPr>
            <w:tabs>
              <w:tab w:val="left" w:pos="1134"/>
            </w:tabs>
            <w:spacing w:line="300" w:lineRule="exact"/>
            <w:ind w:right="-2"/>
            <w:jc w:val="both"/>
          </w:pPr>
        </w:pPrChange>
      </w:pPr>
    </w:p>
    <w:p w14:paraId="2C60A693"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9893" w:author="Ricardo Xavier" w:date="2021-08-12T00:01:00Z">
            <w:rPr>
              <w:rFonts w:ascii="Ebrima" w:hAnsi="Ebrima" w:cstheme="minorHAnsi"/>
              <w:b/>
              <w:sz w:val="22"/>
              <w:szCs w:val="22"/>
            </w:rPr>
          </w:rPrChange>
        </w:rPr>
      </w:pPr>
      <w:r w:rsidRPr="005822A9">
        <w:rPr>
          <w:rFonts w:ascii="Ebrima" w:hAnsi="Ebrima" w:cstheme="minorHAnsi"/>
          <w:sz w:val="22"/>
          <w:szCs w:val="22"/>
          <w:rPrChange w:id="9894" w:author="Ricardo Xavier" w:date="2021-08-12T00:01:00Z">
            <w:rPr>
              <w:rFonts w:ascii="Ebrima" w:hAnsi="Ebrima" w:cstheme="minorHAnsi"/>
              <w:sz w:val="22"/>
              <w:szCs w:val="22"/>
            </w:rPr>
          </w:rPrChange>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bCs/>
          <w:sz w:val="22"/>
          <w:szCs w:val="22"/>
          <w:rPrChange w:id="9895" w:author="Ricardo Xavier" w:date="2021-08-12T00:01:00Z">
            <w:rPr>
              <w:rFonts w:ascii="Ebrima" w:hAnsi="Ebrima" w:cstheme="minorHAnsi"/>
              <w:b/>
              <w:sz w:val="22"/>
              <w:szCs w:val="22"/>
            </w:rPr>
          </w:rPrChange>
        </w:rPr>
      </w:pPr>
    </w:p>
    <w:p w14:paraId="30EB8B72" w14:textId="5688514D"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9896" w:author="Ricardo Xavier" w:date="2021-08-12T00:01:00Z">
            <w:rPr>
              <w:rFonts w:ascii="Ebrima" w:hAnsi="Ebrima" w:cstheme="minorHAnsi"/>
              <w:b/>
              <w:sz w:val="22"/>
              <w:szCs w:val="22"/>
            </w:rPr>
          </w:rPrChange>
        </w:rPr>
      </w:pPr>
      <w:r w:rsidRPr="005822A9">
        <w:rPr>
          <w:rFonts w:ascii="Ebrima" w:hAnsi="Ebrima" w:cstheme="minorHAnsi"/>
          <w:sz w:val="22"/>
          <w:szCs w:val="22"/>
          <w:rPrChange w:id="9897" w:author="Ricardo Xavier" w:date="2021-08-12T00:01:00Z">
            <w:rPr>
              <w:rFonts w:ascii="Ebrima" w:hAnsi="Ebrima" w:cstheme="minorHAnsi"/>
              <w:sz w:val="22"/>
              <w:szCs w:val="22"/>
            </w:rPr>
          </w:rPrChange>
        </w:rPr>
        <w:t xml:space="preserve">Constituem deveres do Agente Fiduciário, além daqueles previstos no artigo 11 da </w:t>
      </w:r>
      <w:del w:id="9898" w:author="i'BS Advogados" w:date="2021-07-28T13:50:00Z">
        <w:r w:rsidRPr="005822A9">
          <w:rPr>
            <w:rFonts w:ascii="Ebrima" w:hAnsi="Ebrima" w:cstheme="minorHAnsi"/>
            <w:sz w:val="22"/>
            <w:szCs w:val="22"/>
            <w:rPrChange w:id="9899" w:author="Ricardo Xavier" w:date="2021-08-12T00:01:00Z">
              <w:rPr>
                <w:rFonts w:ascii="Ebrima" w:hAnsi="Ebrima" w:cstheme="minorHAnsi"/>
                <w:sz w:val="22"/>
                <w:szCs w:val="22"/>
              </w:rPr>
            </w:rPrChange>
          </w:rPr>
          <w:delText>Instrução</w:delText>
        </w:r>
      </w:del>
      <w:ins w:id="9900" w:author="i'BS Advogados" w:date="2021-07-28T13:50:00Z">
        <w:r w:rsidR="005C4170" w:rsidRPr="005822A9">
          <w:rPr>
            <w:rFonts w:ascii="Ebrima" w:hAnsi="Ebrima" w:cstheme="minorHAnsi"/>
            <w:sz w:val="22"/>
            <w:szCs w:val="22"/>
            <w:rPrChange w:id="9901" w:author="Ricardo Xavier" w:date="2021-08-12T00:01:00Z">
              <w:rPr>
                <w:rFonts w:ascii="Ebrima" w:hAnsi="Ebrima" w:cstheme="minorHAnsi"/>
                <w:sz w:val="22"/>
                <w:szCs w:val="22"/>
              </w:rPr>
            </w:rPrChange>
          </w:rPr>
          <w:t>Resolução</w:t>
        </w:r>
      </w:ins>
      <w:r w:rsidR="005C4170" w:rsidRPr="005822A9">
        <w:rPr>
          <w:rFonts w:ascii="Ebrima" w:hAnsi="Ebrima" w:cstheme="minorHAnsi"/>
          <w:sz w:val="22"/>
          <w:szCs w:val="22"/>
          <w:rPrChange w:id="9902" w:author="Ricardo Xavier" w:date="2021-08-12T00:01:00Z">
            <w:rPr>
              <w:rFonts w:ascii="Ebrima" w:hAnsi="Ebrima" w:cstheme="minorHAnsi"/>
              <w:sz w:val="22"/>
              <w:szCs w:val="22"/>
            </w:rPr>
          </w:rPrChange>
        </w:rPr>
        <w:t xml:space="preserve"> CVM </w:t>
      </w:r>
      <w:del w:id="9903" w:author="i'BS Advogados" w:date="2021-07-28T13:50:00Z">
        <w:r w:rsidRPr="005822A9">
          <w:rPr>
            <w:rFonts w:ascii="Ebrima" w:hAnsi="Ebrima" w:cstheme="minorHAnsi"/>
            <w:sz w:val="22"/>
            <w:szCs w:val="22"/>
            <w:rPrChange w:id="9904" w:author="Ricardo Xavier" w:date="2021-08-12T00:01:00Z">
              <w:rPr>
                <w:rFonts w:ascii="Ebrima" w:hAnsi="Ebrima" w:cstheme="minorHAnsi"/>
                <w:sz w:val="22"/>
                <w:szCs w:val="22"/>
              </w:rPr>
            </w:rPrChange>
          </w:rPr>
          <w:delText>583</w:delText>
        </w:r>
      </w:del>
      <w:ins w:id="9905" w:author="i'BS Advogados" w:date="2021-07-28T13:50:00Z">
        <w:r w:rsidR="005C4170" w:rsidRPr="005822A9">
          <w:rPr>
            <w:rFonts w:ascii="Ebrima" w:hAnsi="Ebrima" w:cstheme="minorHAnsi"/>
            <w:sz w:val="22"/>
            <w:szCs w:val="22"/>
            <w:rPrChange w:id="9906" w:author="Ricardo Xavier" w:date="2021-08-12T00:01:00Z">
              <w:rPr>
                <w:rFonts w:ascii="Ebrima" w:hAnsi="Ebrima" w:cstheme="minorHAnsi"/>
                <w:sz w:val="22"/>
                <w:szCs w:val="22"/>
              </w:rPr>
            </w:rPrChange>
          </w:rPr>
          <w:t>17</w:t>
        </w:r>
      </w:ins>
      <w:r w:rsidRPr="005822A9">
        <w:rPr>
          <w:rFonts w:ascii="Ebrima" w:hAnsi="Ebrima" w:cstheme="minorHAnsi"/>
          <w:sz w:val="22"/>
          <w:szCs w:val="22"/>
          <w:rPrChange w:id="9907" w:author="Ricardo Xavier" w:date="2021-08-12T00:01:00Z">
            <w:rPr>
              <w:rFonts w:ascii="Ebrima" w:hAnsi="Ebrima" w:cstheme="minorHAnsi"/>
              <w:sz w:val="22"/>
              <w:szCs w:val="22"/>
            </w:rPr>
          </w:rPrChange>
        </w:rPr>
        <w:t>, conforme venha a ser alterada ou substituída de tempos em tempos:</w:t>
      </w:r>
    </w:p>
    <w:p w14:paraId="57516962" w14:textId="77777777" w:rsidR="00412131" w:rsidRPr="005822A9" w:rsidRDefault="00412131" w:rsidP="00FB71CA">
      <w:pPr>
        <w:pStyle w:val="PargrafodaLista"/>
        <w:tabs>
          <w:tab w:val="left" w:pos="1418"/>
        </w:tabs>
        <w:spacing w:line="300" w:lineRule="exact"/>
        <w:ind w:left="709"/>
        <w:rPr>
          <w:rFonts w:ascii="Ebrima" w:hAnsi="Ebrima" w:cstheme="minorHAnsi"/>
          <w:color w:val="000000"/>
          <w:sz w:val="22"/>
          <w:szCs w:val="22"/>
          <w:shd w:val="clear" w:color="auto" w:fill="FFFFFF"/>
          <w:rPrChange w:id="9908" w:author="Ricardo Xavier" w:date="2021-08-12T00:01:00Z">
            <w:rPr>
              <w:rFonts w:ascii="Ebrima" w:hAnsi="Ebrima" w:cstheme="minorHAnsi"/>
              <w:color w:val="000000"/>
              <w:sz w:val="22"/>
              <w:szCs w:val="22"/>
              <w:shd w:val="clear" w:color="auto" w:fill="FFFFFF"/>
            </w:rPr>
          </w:rPrChange>
        </w:rPr>
        <w:pPrChange w:id="9909" w:author="Ricardo Xavier" w:date="2021-08-11T23:52:00Z">
          <w:pPr>
            <w:pStyle w:val="PargrafodaLista"/>
            <w:spacing w:line="300" w:lineRule="exact"/>
          </w:pPr>
        </w:pPrChange>
      </w:pPr>
    </w:p>
    <w:p w14:paraId="6944ADB0" w14:textId="14EAB49C"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Change w:id="9910" w:author="Ricardo Xavier" w:date="2021-08-12T00:01:00Z">
            <w:rPr>
              <w:rFonts w:ascii="Ebrima" w:hAnsi="Ebrima" w:cstheme="minorHAnsi"/>
              <w:color w:val="000000"/>
              <w:sz w:val="22"/>
              <w:szCs w:val="22"/>
              <w:shd w:val="clear" w:color="auto" w:fill="FFFFFF"/>
            </w:rPr>
          </w:rPrChange>
        </w:rPr>
        <w:pPrChange w:id="9911" w:author="Ricardo Xavier" w:date="2021-08-11T23:52:00Z">
          <w:pPr>
            <w:numPr>
              <w:numId w:val="22"/>
            </w:numPr>
            <w:spacing w:line="300" w:lineRule="exact"/>
            <w:ind w:left="1276" w:right="-2" w:hanging="565"/>
            <w:jc w:val="both"/>
          </w:pPr>
        </w:pPrChange>
      </w:pPr>
      <w:r w:rsidRPr="005822A9">
        <w:rPr>
          <w:rFonts w:ascii="Ebrima" w:hAnsi="Ebrima" w:cstheme="minorHAnsi"/>
          <w:color w:val="000000"/>
          <w:sz w:val="22"/>
          <w:szCs w:val="22"/>
          <w:shd w:val="clear" w:color="auto" w:fill="FFFFFF"/>
          <w:rPrChange w:id="9912" w:author="Ricardo Xavier" w:date="2021-08-12T00:01:00Z">
            <w:rPr>
              <w:rFonts w:ascii="Ebrima" w:hAnsi="Ebrima" w:cstheme="minorHAnsi"/>
              <w:color w:val="000000"/>
              <w:sz w:val="22"/>
              <w:szCs w:val="22"/>
              <w:shd w:val="clear" w:color="auto" w:fill="FFFFFF"/>
            </w:rPr>
          </w:rPrChange>
        </w:rPr>
        <w:t xml:space="preserve">prestar as informações indicadas nos artigos 15 e 16 da </w:t>
      </w:r>
      <w:del w:id="9913" w:author="i'BS Advogados" w:date="2021-07-28T13:50:00Z">
        <w:r w:rsidRPr="005822A9">
          <w:rPr>
            <w:rFonts w:ascii="Ebrima" w:hAnsi="Ebrima" w:cstheme="minorHAnsi"/>
            <w:color w:val="000000"/>
            <w:sz w:val="22"/>
            <w:szCs w:val="22"/>
            <w:shd w:val="clear" w:color="auto" w:fill="FFFFFF"/>
            <w:rPrChange w:id="9914" w:author="Ricardo Xavier" w:date="2021-08-12T00:01:00Z">
              <w:rPr>
                <w:rFonts w:ascii="Ebrima" w:hAnsi="Ebrima" w:cstheme="minorHAnsi"/>
                <w:color w:val="000000"/>
                <w:sz w:val="22"/>
                <w:szCs w:val="22"/>
                <w:shd w:val="clear" w:color="auto" w:fill="FFFFFF"/>
              </w:rPr>
            </w:rPrChange>
          </w:rPr>
          <w:delText>Instrução</w:delText>
        </w:r>
      </w:del>
      <w:ins w:id="9915" w:author="i'BS Advogados" w:date="2021-07-28T13:50:00Z">
        <w:r w:rsidR="0042690C" w:rsidRPr="005822A9">
          <w:rPr>
            <w:rFonts w:ascii="Ebrima" w:hAnsi="Ebrima" w:cstheme="minorHAnsi"/>
            <w:color w:val="000000"/>
            <w:sz w:val="22"/>
            <w:szCs w:val="22"/>
            <w:shd w:val="clear" w:color="auto" w:fill="FFFFFF"/>
            <w:rPrChange w:id="9916" w:author="Ricardo Xavier" w:date="2021-08-12T00:01:00Z">
              <w:rPr>
                <w:rFonts w:ascii="Ebrima" w:hAnsi="Ebrima" w:cstheme="minorHAnsi"/>
                <w:color w:val="000000"/>
                <w:sz w:val="22"/>
                <w:szCs w:val="22"/>
                <w:shd w:val="clear" w:color="auto" w:fill="FFFFFF"/>
              </w:rPr>
            </w:rPrChange>
          </w:rPr>
          <w:t>Resolução</w:t>
        </w:r>
      </w:ins>
      <w:r w:rsidR="0042690C" w:rsidRPr="005822A9">
        <w:rPr>
          <w:rFonts w:ascii="Ebrima" w:hAnsi="Ebrima" w:cstheme="minorHAnsi"/>
          <w:color w:val="000000"/>
          <w:sz w:val="22"/>
          <w:szCs w:val="22"/>
          <w:shd w:val="clear" w:color="auto" w:fill="FFFFFF"/>
          <w:rPrChange w:id="9917" w:author="Ricardo Xavier" w:date="2021-08-12T00:01:00Z">
            <w:rPr>
              <w:rFonts w:ascii="Ebrima" w:hAnsi="Ebrima" w:cstheme="minorHAnsi"/>
              <w:color w:val="000000"/>
              <w:sz w:val="22"/>
              <w:szCs w:val="22"/>
              <w:shd w:val="clear" w:color="auto" w:fill="FFFFFF"/>
            </w:rPr>
          </w:rPrChange>
        </w:rPr>
        <w:t xml:space="preserve"> CVM </w:t>
      </w:r>
      <w:del w:id="9918" w:author="i'BS Advogados" w:date="2021-07-28T13:50:00Z">
        <w:r w:rsidRPr="005822A9">
          <w:rPr>
            <w:rFonts w:ascii="Ebrima" w:hAnsi="Ebrima" w:cstheme="minorHAnsi"/>
            <w:color w:val="000000"/>
            <w:sz w:val="22"/>
            <w:szCs w:val="22"/>
            <w:shd w:val="clear" w:color="auto" w:fill="FFFFFF"/>
            <w:rPrChange w:id="9919" w:author="Ricardo Xavier" w:date="2021-08-12T00:01:00Z">
              <w:rPr>
                <w:rFonts w:ascii="Ebrima" w:hAnsi="Ebrima" w:cstheme="minorHAnsi"/>
                <w:color w:val="000000"/>
                <w:sz w:val="22"/>
                <w:szCs w:val="22"/>
                <w:shd w:val="clear" w:color="auto" w:fill="FFFFFF"/>
              </w:rPr>
            </w:rPrChange>
          </w:rPr>
          <w:delText>583</w:delText>
        </w:r>
      </w:del>
      <w:ins w:id="9920" w:author="i'BS Advogados" w:date="2021-07-28T13:50:00Z">
        <w:r w:rsidR="0042690C" w:rsidRPr="005822A9">
          <w:rPr>
            <w:rFonts w:ascii="Ebrima" w:hAnsi="Ebrima" w:cstheme="minorHAnsi"/>
            <w:color w:val="000000"/>
            <w:sz w:val="22"/>
            <w:szCs w:val="22"/>
            <w:shd w:val="clear" w:color="auto" w:fill="FFFFFF"/>
            <w:rPrChange w:id="9921" w:author="Ricardo Xavier" w:date="2021-08-12T00:01:00Z">
              <w:rPr>
                <w:rFonts w:ascii="Ebrima" w:hAnsi="Ebrima" w:cstheme="minorHAnsi"/>
                <w:color w:val="000000"/>
                <w:sz w:val="22"/>
                <w:szCs w:val="22"/>
                <w:shd w:val="clear" w:color="auto" w:fill="FFFFFF"/>
              </w:rPr>
            </w:rPrChange>
          </w:rPr>
          <w:t>17</w:t>
        </w:r>
      </w:ins>
      <w:r w:rsidRPr="005822A9">
        <w:rPr>
          <w:rFonts w:ascii="Ebrima" w:hAnsi="Ebrima" w:cstheme="minorHAnsi"/>
          <w:color w:val="000000"/>
          <w:sz w:val="22"/>
          <w:szCs w:val="22"/>
          <w:shd w:val="clear" w:color="auto" w:fill="FFFFFF"/>
          <w:rPrChange w:id="9922" w:author="Ricardo Xavier" w:date="2021-08-12T00:01:00Z">
            <w:rPr>
              <w:rFonts w:ascii="Ebrima" w:hAnsi="Ebrima" w:cstheme="minorHAnsi"/>
              <w:color w:val="000000"/>
              <w:sz w:val="22"/>
              <w:szCs w:val="22"/>
              <w:shd w:val="clear" w:color="auto" w:fill="FFFFFF"/>
            </w:rPr>
          </w:rPrChange>
        </w:rPr>
        <w:t>;</w:t>
      </w:r>
    </w:p>
    <w:p w14:paraId="0AC83805" w14:textId="77777777" w:rsidR="00412131" w:rsidRPr="005822A9" w:rsidRDefault="00412131" w:rsidP="00FB71CA">
      <w:pPr>
        <w:tabs>
          <w:tab w:val="left" w:pos="1418"/>
        </w:tabs>
        <w:spacing w:line="300" w:lineRule="exact"/>
        <w:ind w:left="709" w:right="-2"/>
        <w:jc w:val="both"/>
        <w:rPr>
          <w:rFonts w:ascii="Ebrima" w:hAnsi="Ebrima" w:cstheme="minorHAnsi"/>
          <w:color w:val="000000"/>
          <w:sz w:val="22"/>
          <w:szCs w:val="22"/>
          <w:shd w:val="clear" w:color="auto" w:fill="FFFFFF"/>
          <w:rPrChange w:id="9923" w:author="Ricardo Xavier" w:date="2021-08-12T00:01:00Z">
            <w:rPr>
              <w:rFonts w:ascii="Ebrima" w:hAnsi="Ebrima" w:cstheme="minorHAnsi"/>
              <w:color w:val="000000"/>
              <w:sz w:val="22"/>
              <w:szCs w:val="22"/>
              <w:shd w:val="clear" w:color="auto" w:fill="FFFFFF"/>
            </w:rPr>
          </w:rPrChange>
        </w:rPr>
        <w:pPrChange w:id="9924" w:author="Ricardo Xavier" w:date="2021-08-11T23:52:00Z">
          <w:pPr>
            <w:spacing w:line="300" w:lineRule="exact"/>
            <w:ind w:left="1276" w:right="-2"/>
            <w:jc w:val="both"/>
          </w:pPr>
        </w:pPrChange>
      </w:pPr>
    </w:p>
    <w:p w14:paraId="3E19CDB1" w14:textId="7FECA3C0"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Change w:id="9925" w:author="Ricardo Xavier" w:date="2021-08-12T00:01:00Z">
            <w:rPr>
              <w:rFonts w:ascii="Ebrima" w:hAnsi="Ebrima" w:cstheme="minorHAnsi"/>
              <w:color w:val="000000"/>
              <w:sz w:val="22"/>
              <w:szCs w:val="22"/>
              <w:shd w:val="clear" w:color="auto" w:fill="FFFFFF"/>
            </w:rPr>
          </w:rPrChange>
        </w:rPr>
        <w:pPrChange w:id="9926"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27" w:author="Ricardo Xavier" w:date="2021-08-12T00:01:00Z">
            <w:rPr>
              <w:rFonts w:ascii="Ebrima" w:hAnsi="Ebrima" w:cstheme="minorHAnsi"/>
              <w:sz w:val="22"/>
              <w:szCs w:val="22"/>
            </w:rPr>
          </w:rPrChange>
        </w:rPr>
        <w:t>elaborar</w:t>
      </w:r>
      <w:r w:rsidRPr="005822A9">
        <w:rPr>
          <w:rFonts w:ascii="Ebrima" w:hAnsi="Ebrima" w:cstheme="minorHAnsi"/>
          <w:color w:val="000000"/>
          <w:sz w:val="22"/>
          <w:szCs w:val="22"/>
          <w:shd w:val="clear" w:color="auto" w:fill="FFFFFF"/>
          <w:rPrChange w:id="9928" w:author="Ricardo Xavier" w:date="2021-08-12T00:01:00Z">
            <w:rPr>
              <w:rFonts w:ascii="Ebrima" w:hAnsi="Ebrima" w:cstheme="minorHAnsi"/>
              <w:color w:val="000000"/>
              <w:sz w:val="22"/>
              <w:szCs w:val="22"/>
              <w:shd w:val="clear" w:color="auto" w:fill="FFFFFF"/>
            </w:rPr>
          </w:rPrChange>
        </w:rPr>
        <w:t xml:space="preserve"> relatório anual destinado aos Titulares dos CRI, nos termos do artigo 68, §1º, alínea “b”, da Lei das Sociedades por Ações, e do artigo 15 da </w:t>
      </w:r>
      <w:del w:id="9929" w:author="i'BS Advogados" w:date="2021-07-28T13:50:00Z">
        <w:r w:rsidRPr="005822A9">
          <w:rPr>
            <w:rFonts w:ascii="Ebrima" w:hAnsi="Ebrima" w:cstheme="minorHAnsi"/>
            <w:color w:val="000000"/>
            <w:sz w:val="22"/>
            <w:szCs w:val="22"/>
            <w:shd w:val="clear" w:color="auto" w:fill="FFFFFF"/>
            <w:rPrChange w:id="9930" w:author="Ricardo Xavier" w:date="2021-08-12T00:01:00Z">
              <w:rPr>
                <w:rFonts w:ascii="Ebrima" w:hAnsi="Ebrima" w:cstheme="minorHAnsi"/>
                <w:color w:val="000000"/>
                <w:sz w:val="22"/>
                <w:szCs w:val="22"/>
                <w:shd w:val="clear" w:color="auto" w:fill="FFFFFF"/>
              </w:rPr>
            </w:rPrChange>
          </w:rPr>
          <w:delText>Instrução</w:delText>
        </w:r>
      </w:del>
      <w:ins w:id="9931" w:author="i'BS Advogados" w:date="2021-07-28T13:50:00Z">
        <w:r w:rsidR="00205D24" w:rsidRPr="005822A9">
          <w:rPr>
            <w:rFonts w:ascii="Ebrima" w:hAnsi="Ebrima" w:cstheme="minorHAnsi"/>
            <w:color w:val="000000"/>
            <w:sz w:val="22"/>
            <w:szCs w:val="22"/>
            <w:shd w:val="clear" w:color="auto" w:fill="FFFFFF"/>
            <w:rPrChange w:id="9932" w:author="Ricardo Xavier" w:date="2021-08-12T00:01:00Z">
              <w:rPr>
                <w:rFonts w:ascii="Ebrima" w:hAnsi="Ebrima" w:cstheme="minorHAnsi"/>
                <w:color w:val="000000"/>
                <w:sz w:val="22"/>
                <w:szCs w:val="22"/>
                <w:shd w:val="clear" w:color="auto" w:fill="FFFFFF"/>
              </w:rPr>
            </w:rPrChange>
          </w:rPr>
          <w:t>Resolução</w:t>
        </w:r>
      </w:ins>
      <w:r w:rsidR="00205D24" w:rsidRPr="005822A9">
        <w:rPr>
          <w:rFonts w:ascii="Ebrima" w:hAnsi="Ebrima" w:cstheme="minorHAnsi"/>
          <w:color w:val="000000"/>
          <w:sz w:val="22"/>
          <w:szCs w:val="22"/>
          <w:shd w:val="clear" w:color="auto" w:fill="FFFFFF"/>
          <w:rPrChange w:id="9933" w:author="Ricardo Xavier" w:date="2021-08-12T00:01:00Z">
            <w:rPr>
              <w:rFonts w:ascii="Ebrima" w:hAnsi="Ebrima" w:cstheme="minorHAnsi"/>
              <w:color w:val="000000"/>
              <w:sz w:val="22"/>
              <w:szCs w:val="22"/>
              <w:shd w:val="clear" w:color="auto" w:fill="FFFFFF"/>
            </w:rPr>
          </w:rPrChange>
        </w:rPr>
        <w:t xml:space="preserve"> CVM </w:t>
      </w:r>
      <w:del w:id="9934" w:author="i'BS Advogados" w:date="2021-07-28T13:50:00Z">
        <w:r w:rsidRPr="005822A9">
          <w:rPr>
            <w:rFonts w:ascii="Ebrima" w:hAnsi="Ebrima" w:cstheme="minorHAnsi"/>
            <w:color w:val="000000"/>
            <w:sz w:val="22"/>
            <w:szCs w:val="22"/>
            <w:shd w:val="clear" w:color="auto" w:fill="FFFFFF"/>
            <w:rPrChange w:id="9935" w:author="Ricardo Xavier" w:date="2021-08-12T00:01:00Z">
              <w:rPr>
                <w:rFonts w:ascii="Ebrima" w:hAnsi="Ebrima" w:cstheme="minorHAnsi"/>
                <w:color w:val="000000"/>
                <w:sz w:val="22"/>
                <w:szCs w:val="22"/>
                <w:shd w:val="clear" w:color="auto" w:fill="FFFFFF"/>
              </w:rPr>
            </w:rPrChange>
          </w:rPr>
          <w:delText>583</w:delText>
        </w:r>
      </w:del>
      <w:ins w:id="9936" w:author="i'BS Advogados" w:date="2021-07-28T13:50:00Z">
        <w:r w:rsidR="00205D24" w:rsidRPr="005822A9">
          <w:rPr>
            <w:rFonts w:ascii="Ebrima" w:hAnsi="Ebrima" w:cstheme="minorHAnsi"/>
            <w:color w:val="000000"/>
            <w:sz w:val="22"/>
            <w:szCs w:val="22"/>
            <w:shd w:val="clear" w:color="auto" w:fill="FFFFFF"/>
            <w:rPrChange w:id="9937" w:author="Ricardo Xavier" w:date="2021-08-12T00:01:00Z">
              <w:rPr>
                <w:rFonts w:ascii="Ebrima" w:hAnsi="Ebrima" w:cstheme="minorHAnsi"/>
                <w:color w:val="000000"/>
                <w:sz w:val="22"/>
                <w:szCs w:val="22"/>
                <w:shd w:val="clear" w:color="auto" w:fill="FFFFFF"/>
              </w:rPr>
            </w:rPrChange>
          </w:rPr>
          <w:t>17</w:t>
        </w:r>
      </w:ins>
      <w:r w:rsidRPr="005822A9">
        <w:rPr>
          <w:rFonts w:ascii="Ebrima" w:hAnsi="Ebrima" w:cstheme="minorHAnsi"/>
          <w:color w:val="000000"/>
          <w:sz w:val="22"/>
          <w:szCs w:val="22"/>
          <w:shd w:val="clear" w:color="auto" w:fill="FFFFFF"/>
          <w:rPrChange w:id="9938" w:author="Ricardo Xavier" w:date="2021-08-12T00:01:00Z">
            <w:rPr>
              <w:rFonts w:ascii="Ebrima" w:hAnsi="Ebrima" w:cstheme="minorHAnsi"/>
              <w:color w:val="000000"/>
              <w:sz w:val="22"/>
              <w:szCs w:val="22"/>
              <w:shd w:val="clear" w:color="auto" w:fill="FFFFFF"/>
            </w:rPr>
          </w:rPrChange>
        </w:rPr>
        <w:t xml:space="preserve">, descrevendo os fatos relevantes ocorridos durante o exercício, e relativos à execução das obrigações da Emissora, à administração do Patrimônio Separado e suas Garantias, e conter, no mínimo, as informações indicadas no </w:t>
      </w:r>
      <w:del w:id="9939" w:author="i'BS Advogados" w:date="2021-07-28T13:50:00Z">
        <w:r w:rsidRPr="005822A9">
          <w:rPr>
            <w:rFonts w:ascii="Ebrima" w:hAnsi="Ebrima" w:cstheme="minorHAnsi"/>
            <w:color w:val="000000"/>
            <w:sz w:val="22"/>
            <w:szCs w:val="22"/>
            <w:shd w:val="clear" w:color="auto" w:fill="FFFFFF"/>
            <w:rPrChange w:id="9940" w:author="Ricardo Xavier" w:date="2021-08-12T00:01:00Z">
              <w:rPr>
                <w:rFonts w:ascii="Ebrima" w:hAnsi="Ebrima" w:cstheme="minorHAnsi"/>
                <w:color w:val="000000"/>
                <w:sz w:val="22"/>
                <w:szCs w:val="22"/>
                <w:shd w:val="clear" w:color="auto" w:fill="FFFFFF"/>
              </w:rPr>
            </w:rPrChange>
          </w:rPr>
          <w:delText>Anexo</w:delText>
        </w:r>
      </w:del>
      <w:ins w:id="9941" w:author="i'BS Advogados" w:date="2021-07-28T13:50:00Z">
        <w:r w:rsidR="00120DF0" w:rsidRPr="005822A9">
          <w:rPr>
            <w:rFonts w:ascii="Ebrima" w:hAnsi="Ebrima" w:cstheme="minorHAnsi"/>
            <w:color w:val="000000"/>
            <w:sz w:val="22"/>
            <w:szCs w:val="22"/>
            <w:shd w:val="clear" w:color="auto" w:fill="FFFFFF"/>
            <w:rPrChange w:id="9942" w:author="Ricardo Xavier" w:date="2021-08-12T00:01:00Z">
              <w:rPr>
                <w:rFonts w:ascii="Ebrima" w:hAnsi="Ebrima" w:cstheme="minorHAnsi"/>
                <w:color w:val="000000"/>
                <w:sz w:val="22"/>
                <w:szCs w:val="22"/>
                <w:shd w:val="clear" w:color="auto" w:fill="FFFFFF"/>
              </w:rPr>
            </w:rPrChange>
          </w:rPr>
          <w:t>artigo</w:t>
        </w:r>
      </w:ins>
      <w:r w:rsidR="00120DF0" w:rsidRPr="005822A9">
        <w:rPr>
          <w:rFonts w:ascii="Ebrima" w:hAnsi="Ebrima" w:cstheme="minorHAnsi"/>
          <w:color w:val="000000"/>
          <w:sz w:val="22"/>
          <w:szCs w:val="22"/>
          <w:shd w:val="clear" w:color="auto" w:fill="FFFFFF"/>
          <w:rPrChange w:id="9943" w:author="Ricardo Xavier" w:date="2021-08-12T00:01:00Z">
            <w:rPr>
              <w:rFonts w:ascii="Ebrima" w:hAnsi="Ebrima" w:cstheme="minorHAnsi"/>
              <w:color w:val="000000"/>
              <w:sz w:val="22"/>
              <w:szCs w:val="22"/>
              <w:shd w:val="clear" w:color="auto" w:fill="FFFFFF"/>
            </w:rPr>
          </w:rPrChange>
        </w:rPr>
        <w:t xml:space="preserve"> </w:t>
      </w:r>
      <w:r w:rsidRPr="005822A9">
        <w:rPr>
          <w:rFonts w:ascii="Ebrima" w:hAnsi="Ebrima" w:cstheme="minorHAnsi"/>
          <w:color w:val="000000"/>
          <w:sz w:val="22"/>
          <w:szCs w:val="22"/>
          <w:shd w:val="clear" w:color="auto" w:fill="FFFFFF"/>
          <w:rPrChange w:id="9944" w:author="Ricardo Xavier" w:date="2021-08-12T00:01:00Z">
            <w:rPr>
              <w:rFonts w:ascii="Ebrima" w:hAnsi="Ebrima" w:cstheme="minorHAnsi"/>
              <w:color w:val="000000"/>
              <w:sz w:val="22"/>
              <w:szCs w:val="22"/>
              <w:shd w:val="clear" w:color="auto" w:fill="FFFFFF"/>
            </w:rPr>
          </w:rPrChange>
        </w:rPr>
        <w:t xml:space="preserve">15 da </w:t>
      </w:r>
      <w:del w:id="9945" w:author="i'BS Advogados" w:date="2021-07-28T13:50:00Z">
        <w:r w:rsidRPr="005822A9">
          <w:rPr>
            <w:rFonts w:ascii="Ebrima" w:hAnsi="Ebrima" w:cstheme="minorHAnsi"/>
            <w:color w:val="000000"/>
            <w:sz w:val="22"/>
            <w:szCs w:val="22"/>
            <w:shd w:val="clear" w:color="auto" w:fill="FFFFFF"/>
            <w:rPrChange w:id="9946" w:author="Ricardo Xavier" w:date="2021-08-12T00:01:00Z">
              <w:rPr>
                <w:rFonts w:ascii="Ebrima" w:hAnsi="Ebrima" w:cstheme="minorHAnsi"/>
                <w:color w:val="000000"/>
                <w:sz w:val="22"/>
                <w:szCs w:val="22"/>
                <w:shd w:val="clear" w:color="auto" w:fill="FFFFFF"/>
              </w:rPr>
            </w:rPrChange>
          </w:rPr>
          <w:delText>Instrução</w:delText>
        </w:r>
      </w:del>
      <w:ins w:id="9947" w:author="i'BS Advogados" w:date="2021-07-28T13:50:00Z">
        <w:r w:rsidR="00120DF0" w:rsidRPr="005822A9">
          <w:rPr>
            <w:rFonts w:ascii="Ebrima" w:hAnsi="Ebrima" w:cstheme="minorHAnsi"/>
            <w:color w:val="000000"/>
            <w:sz w:val="22"/>
            <w:szCs w:val="22"/>
            <w:shd w:val="clear" w:color="auto" w:fill="FFFFFF"/>
            <w:rPrChange w:id="9948" w:author="Ricardo Xavier" w:date="2021-08-12T00:01:00Z">
              <w:rPr>
                <w:rFonts w:ascii="Ebrima" w:hAnsi="Ebrima" w:cstheme="minorHAnsi"/>
                <w:color w:val="000000"/>
                <w:sz w:val="22"/>
                <w:szCs w:val="22"/>
                <w:shd w:val="clear" w:color="auto" w:fill="FFFFFF"/>
              </w:rPr>
            </w:rPrChange>
          </w:rPr>
          <w:t>Resolução</w:t>
        </w:r>
      </w:ins>
      <w:r w:rsidR="00120DF0" w:rsidRPr="005822A9">
        <w:rPr>
          <w:rFonts w:ascii="Ebrima" w:hAnsi="Ebrima" w:cstheme="minorHAnsi"/>
          <w:color w:val="000000"/>
          <w:sz w:val="22"/>
          <w:szCs w:val="22"/>
          <w:shd w:val="clear" w:color="auto" w:fill="FFFFFF"/>
          <w:rPrChange w:id="9949" w:author="Ricardo Xavier" w:date="2021-08-12T00:01:00Z">
            <w:rPr>
              <w:rFonts w:ascii="Ebrima" w:hAnsi="Ebrima" w:cstheme="minorHAnsi"/>
              <w:color w:val="000000"/>
              <w:sz w:val="22"/>
              <w:szCs w:val="22"/>
              <w:shd w:val="clear" w:color="auto" w:fill="FFFFFF"/>
            </w:rPr>
          </w:rPrChange>
        </w:rPr>
        <w:t xml:space="preserve"> CVM </w:t>
      </w:r>
      <w:del w:id="9950" w:author="i'BS Advogados" w:date="2021-07-28T13:50:00Z">
        <w:r w:rsidRPr="005822A9">
          <w:rPr>
            <w:rFonts w:ascii="Ebrima" w:hAnsi="Ebrima" w:cstheme="minorHAnsi"/>
            <w:color w:val="000000"/>
            <w:sz w:val="22"/>
            <w:szCs w:val="22"/>
            <w:shd w:val="clear" w:color="auto" w:fill="FFFFFF"/>
            <w:rPrChange w:id="9951" w:author="Ricardo Xavier" w:date="2021-08-12T00:01:00Z">
              <w:rPr>
                <w:rFonts w:ascii="Ebrima" w:hAnsi="Ebrima" w:cstheme="minorHAnsi"/>
                <w:color w:val="000000"/>
                <w:sz w:val="22"/>
                <w:szCs w:val="22"/>
                <w:shd w:val="clear" w:color="auto" w:fill="FFFFFF"/>
              </w:rPr>
            </w:rPrChange>
          </w:rPr>
          <w:delText>583</w:delText>
        </w:r>
      </w:del>
      <w:ins w:id="9952" w:author="i'BS Advogados" w:date="2021-07-28T13:50:00Z">
        <w:r w:rsidR="00120DF0" w:rsidRPr="005822A9">
          <w:rPr>
            <w:rFonts w:ascii="Ebrima" w:hAnsi="Ebrima" w:cstheme="minorHAnsi"/>
            <w:color w:val="000000"/>
            <w:sz w:val="22"/>
            <w:szCs w:val="22"/>
            <w:shd w:val="clear" w:color="auto" w:fill="FFFFFF"/>
            <w:rPrChange w:id="9953" w:author="Ricardo Xavier" w:date="2021-08-12T00:01:00Z">
              <w:rPr>
                <w:rFonts w:ascii="Ebrima" w:hAnsi="Ebrima" w:cstheme="minorHAnsi"/>
                <w:color w:val="000000"/>
                <w:sz w:val="22"/>
                <w:szCs w:val="22"/>
                <w:shd w:val="clear" w:color="auto" w:fill="FFFFFF"/>
              </w:rPr>
            </w:rPrChange>
          </w:rPr>
          <w:t>17</w:t>
        </w:r>
      </w:ins>
      <w:r w:rsidRPr="005822A9">
        <w:rPr>
          <w:rFonts w:ascii="Ebrima" w:hAnsi="Ebrima" w:cstheme="minorHAnsi"/>
          <w:color w:val="000000"/>
          <w:sz w:val="22"/>
          <w:szCs w:val="22"/>
          <w:shd w:val="clear" w:color="auto" w:fill="FFFFFF"/>
          <w:rPrChange w:id="9954" w:author="Ricardo Xavier" w:date="2021-08-12T00:01:00Z">
            <w:rPr>
              <w:rFonts w:ascii="Ebrima" w:hAnsi="Ebrima" w:cstheme="minorHAnsi"/>
              <w:color w:val="000000"/>
              <w:sz w:val="22"/>
              <w:szCs w:val="22"/>
              <w:shd w:val="clear" w:color="auto" w:fill="FFFFFF"/>
            </w:rPr>
          </w:rPrChange>
        </w:rPr>
        <w:t>;</w:t>
      </w:r>
    </w:p>
    <w:p w14:paraId="7EF4C9C7" w14:textId="77777777" w:rsidR="00412131" w:rsidRPr="005822A9" w:rsidRDefault="00412131" w:rsidP="00FB71CA">
      <w:pPr>
        <w:tabs>
          <w:tab w:val="left" w:pos="1418"/>
        </w:tabs>
        <w:spacing w:line="300" w:lineRule="exact"/>
        <w:ind w:left="709" w:right="-2"/>
        <w:jc w:val="both"/>
        <w:rPr>
          <w:rFonts w:ascii="Ebrima" w:hAnsi="Ebrima" w:cstheme="minorHAnsi"/>
          <w:color w:val="000000"/>
          <w:sz w:val="22"/>
          <w:szCs w:val="22"/>
          <w:shd w:val="clear" w:color="auto" w:fill="FFFFFF"/>
          <w:rPrChange w:id="9955" w:author="Ricardo Xavier" w:date="2021-08-12T00:01:00Z">
            <w:rPr>
              <w:rFonts w:ascii="Ebrima" w:hAnsi="Ebrima" w:cstheme="minorHAnsi"/>
              <w:color w:val="000000"/>
              <w:sz w:val="22"/>
              <w:szCs w:val="22"/>
              <w:shd w:val="clear" w:color="auto" w:fill="FFFFFF"/>
            </w:rPr>
          </w:rPrChange>
        </w:rPr>
        <w:pPrChange w:id="9956" w:author="Ricardo Xavier" w:date="2021-08-11T23:52:00Z">
          <w:pPr>
            <w:spacing w:line="300" w:lineRule="exact"/>
            <w:ind w:left="1276" w:right="-2"/>
            <w:jc w:val="both"/>
          </w:pPr>
        </w:pPrChange>
      </w:pPr>
    </w:p>
    <w:p w14:paraId="0FEDC644"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Change w:id="9957" w:author="Ricardo Xavier" w:date="2021-08-12T00:01:00Z">
            <w:rPr>
              <w:rFonts w:ascii="Ebrima" w:hAnsi="Ebrima" w:cstheme="minorHAnsi"/>
              <w:color w:val="000000"/>
              <w:sz w:val="22"/>
              <w:szCs w:val="22"/>
              <w:shd w:val="clear" w:color="auto" w:fill="FFFFFF"/>
            </w:rPr>
          </w:rPrChange>
        </w:rPr>
        <w:pPrChange w:id="9958"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59" w:author="Ricardo Xavier" w:date="2021-08-12T00:01:00Z">
            <w:rPr>
              <w:rFonts w:ascii="Ebrima" w:hAnsi="Ebrima" w:cstheme="minorHAnsi"/>
              <w:sz w:val="22"/>
              <w:szCs w:val="22"/>
            </w:rPr>
          </w:rPrChange>
        </w:rPr>
        <w:t>colocar</w:t>
      </w:r>
      <w:r w:rsidRPr="005822A9">
        <w:rPr>
          <w:rFonts w:ascii="Ebrima" w:hAnsi="Ebrima" w:cstheme="minorHAnsi"/>
          <w:color w:val="000000"/>
          <w:sz w:val="22"/>
          <w:szCs w:val="22"/>
          <w:shd w:val="clear" w:color="auto" w:fill="FFFFFF"/>
          <w:rPrChange w:id="9960" w:author="Ricardo Xavier" w:date="2021-08-12T00:01:00Z">
            <w:rPr>
              <w:rFonts w:ascii="Ebrima" w:hAnsi="Ebrima" w:cstheme="minorHAnsi"/>
              <w:color w:val="000000"/>
              <w:sz w:val="22"/>
              <w:szCs w:val="22"/>
              <w:shd w:val="clear" w:color="auto" w:fill="FFFFFF"/>
            </w:rPr>
          </w:rPrChange>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Change w:id="9961" w:author="Ricardo Xavier" w:date="2021-08-12T00:01:00Z">
            <w:rPr>
              <w:rFonts w:ascii="Ebrima" w:hAnsi="Ebrima" w:cstheme="minorHAnsi"/>
              <w:color w:val="000000"/>
              <w:sz w:val="22"/>
              <w:szCs w:val="22"/>
              <w:shd w:val="clear" w:color="auto" w:fill="FFFFFF"/>
            </w:rPr>
          </w:rPrChange>
        </w:rPr>
        <w:t xml:space="preserve">sua </w:t>
      </w:r>
      <w:r w:rsidRPr="005822A9">
        <w:rPr>
          <w:rFonts w:ascii="Ebrima" w:hAnsi="Ebrima" w:cstheme="minorHAnsi"/>
          <w:color w:val="000000"/>
          <w:sz w:val="22"/>
          <w:szCs w:val="22"/>
          <w:shd w:val="clear" w:color="auto" w:fill="FFFFFF"/>
          <w:rPrChange w:id="9962" w:author="Ricardo Xavier" w:date="2021-08-12T00:01:00Z">
            <w:rPr>
              <w:rFonts w:ascii="Ebrima" w:hAnsi="Ebrima" w:cstheme="minorHAnsi"/>
              <w:color w:val="000000"/>
              <w:sz w:val="22"/>
              <w:szCs w:val="22"/>
              <w:shd w:val="clear" w:color="auto" w:fill="FFFFFF"/>
            </w:rPr>
          </w:rPrChange>
        </w:rPr>
        <w:t xml:space="preserve">página na rede mundial de computadores, onde deve permanecer </w:t>
      </w:r>
      <w:r w:rsidR="004F382E" w:rsidRPr="005822A9">
        <w:rPr>
          <w:rFonts w:ascii="Ebrima" w:hAnsi="Ebrima" w:cstheme="minorHAnsi"/>
          <w:color w:val="000000"/>
          <w:sz w:val="22"/>
          <w:szCs w:val="22"/>
          <w:shd w:val="clear" w:color="auto" w:fill="FFFFFF"/>
          <w:rPrChange w:id="9963" w:author="Ricardo Xavier" w:date="2021-08-12T00:01:00Z">
            <w:rPr>
              <w:rFonts w:ascii="Ebrima" w:hAnsi="Ebrima" w:cstheme="minorHAnsi"/>
              <w:color w:val="000000"/>
              <w:sz w:val="22"/>
              <w:szCs w:val="22"/>
              <w:shd w:val="clear" w:color="auto" w:fill="FFFFFF"/>
            </w:rPr>
          </w:rPrChange>
        </w:rPr>
        <w:t xml:space="preserve">disponível para consulta </w:t>
      </w:r>
      <w:r w:rsidRPr="005822A9">
        <w:rPr>
          <w:rFonts w:ascii="Ebrima" w:hAnsi="Ebrima" w:cstheme="minorHAnsi"/>
          <w:color w:val="000000"/>
          <w:sz w:val="22"/>
          <w:szCs w:val="22"/>
          <w:shd w:val="clear" w:color="auto" w:fill="FFFFFF"/>
          <w:rPrChange w:id="9964" w:author="Ricardo Xavier" w:date="2021-08-12T00:01:00Z">
            <w:rPr>
              <w:rFonts w:ascii="Ebrima" w:hAnsi="Ebrima" w:cstheme="minorHAnsi"/>
              <w:color w:val="000000"/>
              <w:sz w:val="22"/>
              <w:szCs w:val="22"/>
              <w:shd w:val="clear" w:color="auto" w:fill="FFFFFF"/>
            </w:rPr>
          </w:rPrChange>
        </w:rPr>
        <w:t>pelo prazo de pelo menos 3 (três) anos;</w:t>
      </w:r>
    </w:p>
    <w:p w14:paraId="2FDBD2A1" w14:textId="77777777" w:rsidR="00412131" w:rsidRPr="005822A9" w:rsidRDefault="00412131" w:rsidP="00FB71CA">
      <w:pPr>
        <w:tabs>
          <w:tab w:val="left" w:pos="1418"/>
        </w:tabs>
        <w:spacing w:line="300" w:lineRule="exact"/>
        <w:ind w:left="709" w:right="-2"/>
        <w:jc w:val="both"/>
        <w:rPr>
          <w:rFonts w:ascii="Ebrima" w:hAnsi="Ebrima" w:cstheme="minorHAnsi"/>
          <w:color w:val="000000"/>
          <w:sz w:val="22"/>
          <w:szCs w:val="22"/>
          <w:shd w:val="clear" w:color="auto" w:fill="FFFFFF"/>
          <w:rPrChange w:id="9965" w:author="Ricardo Xavier" w:date="2021-08-12T00:01:00Z">
            <w:rPr>
              <w:rFonts w:ascii="Ebrima" w:hAnsi="Ebrima" w:cstheme="minorHAnsi"/>
              <w:color w:val="000000"/>
              <w:sz w:val="22"/>
              <w:szCs w:val="22"/>
              <w:shd w:val="clear" w:color="auto" w:fill="FFFFFF"/>
            </w:rPr>
          </w:rPrChange>
        </w:rPr>
        <w:pPrChange w:id="9966" w:author="Ricardo Xavier" w:date="2021-08-11T23:52:00Z">
          <w:pPr>
            <w:spacing w:line="300" w:lineRule="exact"/>
            <w:ind w:left="1276" w:right="-2"/>
            <w:jc w:val="both"/>
          </w:pPr>
        </w:pPrChange>
      </w:pPr>
    </w:p>
    <w:p w14:paraId="1F2C3F9C"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Change w:id="9967" w:author="Ricardo Xavier" w:date="2021-08-12T00:01:00Z">
            <w:rPr>
              <w:rFonts w:ascii="Ebrima" w:hAnsi="Ebrima" w:cstheme="minorHAnsi"/>
              <w:color w:val="000000"/>
              <w:sz w:val="22"/>
              <w:szCs w:val="22"/>
              <w:shd w:val="clear" w:color="auto" w:fill="FFFFFF"/>
            </w:rPr>
          </w:rPrChange>
        </w:rPr>
        <w:pPrChange w:id="9968"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69" w:author="Ricardo Xavier" w:date="2021-08-12T00:01:00Z">
            <w:rPr>
              <w:rFonts w:ascii="Ebrima" w:hAnsi="Ebrima" w:cstheme="minorHAnsi"/>
              <w:sz w:val="22"/>
              <w:szCs w:val="22"/>
            </w:rPr>
          </w:rPrChange>
        </w:rPr>
        <w:t>manter</w:t>
      </w:r>
      <w:r w:rsidRPr="005822A9">
        <w:rPr>
          <w:rFonts w:ascii="Ebrima" w:hAnsi="Ebrima" w:cstheme="minorHAnsi"/>
          <w:color w:val="000000"/>
          <w:sz w:val="22"/>
          <w:szCs w:val="22"/>
          <w:shd w:val="clear" w:color="auto" w:fill="FFFFFF"/>
          <w:rPrChange w:id="9970" w:author="Ricardo Xavier" w:date="2021-08-12T00:01:00Z">
            <w:rPr>
              <w:rFonts w:ascii="Ebrima" w:hAnsi="Ebrima" w:cstheme="minorHAnsi"/>
              <w:color w:val="000000"/>
              <w:sz w:val="22"/>
              <w:szCs w:val="22"/>
              <w:shd w:val="clear" w:color="auto" w:fill="FFFFFF"/>
            </w:rPr>
          </w:rPrChange>
        </w:rPr>
        <w:t xml:space="preserve"> disponível, em sua página na rede mundial de computadores, lista atualizada das emissões em que em exerce função de agente fiduciário;</w:t>
      </w:r>
    </w:p>
    <w:p w14:paraId="7F910455"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9971" w:author="Ricardo Xavier" w:date="2021-08-12T00:01:00Z">
            <w:rPr>
              <w:rFonts w:ascii="Ebrima" w:hAnsi="Ebrima" w:cstheme="minorHAnsi"/>
              <w:b/>
              <w:sz w:val="22"/>
              <w:szCs w:val="22"/>
            </w:rPr>
          </w:rPrChange>
        </w:rPr>
        <w:pPrChange w:id="9972" w:author="Ricardo Xavier" w:date="2021-08-11T23:52:00Z">
          <w:pPr>
            <w:tabs>
              <w:tab w:val="left" w:pos="1134"/>
            </w:tabs>
            <w:spacing w:line="300" w:lineRule="exact"/>
            <w:ind w:right="-2"/>
            <w:jc w:val="both"/>
          </w:pPr>
        </w:pPrChange>
      </w:pPr>
    </w:p>
    <w:p w14:paraId="796027B6"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9973" w:author="Ricardo Xavier" w:date="2021-08-12T00:01:00Z">
            <w:rPr>
              <w:rFonts w:ascii="Ebrima" w:hAnsi="Ebrima" w:cstheme="minorHAnsi"/>
              <w:b/>
              <w:sz w:val="22"/>
              <w:szCs w:val="22"/>
            </w:rPr>
          </w:rPrChange>
        </w:rPr>
        <w:pPrChange w:id="9974"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75" w:author="Ricardo Xavier" w:date="2021-08-12T00:01:00Z">
            <w:rPr>
              <w:rFonts w:ascii="Ebrima" w:hAnsi="Ebrima" w:cstheme="minorHAnsi"/>
              <w:sz w:val="22"/>
              <w:szCs w:val="22"/>
            </w:rPr>
          </w:rPrChange>
        </w:rPr>
        <w:t>adotar as medidas judiciais ou extrajudiciais necessárias à defesa dos interesses dos Titulares dos CRI</w:t>
      </w:r>
      <w:r w:rsidRPr="005822A9">
        <w:rPr>
          <w:rFonts w:ascii="Ebrima" w:hAnsi="Ebrima" w:cstheme="minorHAnsi"/>
          <w:sz w:val="22"/>
          <w:szCs w:val="22"/>
          <w:rPrChange w:id="9976" w:author="Ricardo Xavier" w:date="2021-08-12T00:01:00Z">
            <w:rPr>
              <w:rFonts w:ascii="Ebrima" w:hAnsi="Ebrima" w:cstheme="minorHAnsi"/>
              <w:bCs/>
              <w:sz w:val="22"/>
              <w:szCs w:val="22"/>
            </w:rPr>
          </w:rPrChange>
        </w:rPr>
        <w:t xml:space="preserve">, bem </w:t>
      </w:r>
      <w:r w:rsidRPr="005822A9">
        <w:rPr>
          <w:rFonts w:ascii="Ebrima" w:hAnsi="Ebrima" w:cstheme="minorHAnsi"/>
          <w:sz w:val="22"/>
          <w:szCs w:val="22"/>
          <w:rPrChange w:id="9977" w:author="Ricardo Xavier" w:date="2021-08-12T00:01:00Z">
            <w:rPr>
              <w:rFonts w:ascii="Ebrima" w:hAnsi="Ebrima" w:cstheme="minorHAnsi"/>
              <w:sz w:val="22"/>
              <w:szCs w:val="22"/>
            </w:rPr>
          </w:rPrChange>
        </w:rPr>
        <w:t>como</w:t>
      </w:r>
      <w:r w:rsidRPr="005822A9">
        <w:rPr>
          <w:rFonts w:ascii="Ebrima" w:hAnsi="Ebrima" w:cstheme="minorHAnsi"/>
          <w:sz w:val="22"/>
          <w:szCs w:val="22"/>
          <w:rPrChange w:id="9978" w:author="Ricardo Xavier" w:date="2021-08-12T00:01:00Z">
            <w:rPr>
              <w:rFonts w:ascii="Ebrima" w:hAnsi="Ebrima" w:cstheme="minorHAnsi"/>
              <w:bCs/>
              <w:sz w:val="22"/>
              <w:szCs w:val="22"/>
            </w:rPr>
          </w:rPrChange>
        </w:rPr>
        <w:t xml:space="preserve"> à realização dos Créditos do Patrimônio Separado, bem como suas respectivas Garantias, caso a Emissora não o faça;</w:t>
      </w:r>
    </w:p>
    <w:p w14:paraId="78E0749D"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9979" w:author="Ricardo Xavier" w:date="2021-08-12T00:01:00Z">
            <w:rPr>
              <w:rFonts w:ascii="Ebrima" w:hAnsi="Ebrima" w:cstheme="minorHAnsi"/>
              <w:b/>
              <w:sz w:val="22"/>
              <w:szCs w:val="22"/>
            </w:rPr>
          </w:rPrChange>
        </w:rPr>
        <w:pPrChange w:id="9980" w:author="Ricardo Xavier" w:date="2021-08-11T23:52:00Z">
          <w:pPr>
            <w:tabs>
              <w:tab w:val="left" w:pos="1134"/>
            </w:tabs>
            <w:spacing w:line="300" w:lineRule="exact"/>
            <w:ind w:right="-2"/>
            <w:jc w:val="both"/>
          </w:pPr>
        </w:pPrChange>
      </w:pPr>
    </w:p>
    <w:p w14:paraId="55E6A2D8"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9981" w:author="Ricardo Xavier" w:date="2021-08-12T00:01:00Z">
            <w:rPr>
              <w:rFonts w:ascii="Ebrima" w:hAnsi="Ebrima" w:cstheme="minorHAnsi"/>
              <w:sz w:val="22"/>
              <w:szCs w:val="22"/>
            </w:rPr>
          </w:rPrChange>
        </w:rPr>
        <w:pPrChange w:id="9982"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83" w:author="Ricardo Xavier" w:date="2021-08-12T00:01:00Z">
            <w:rPr>
              <w:rFonts w:ascii="Ebrima" w:hAnsi="Ebrima" w:cstheme="minorHAnsi"/>
              <w:sz w:val="22"/>
              <w:szCs w:val="22"/>
            </w:rPr>
          </w:rPrChange>
        </w:rPr>
        <w:lastRenderedPageBreak/>
        <w:t>exercer, na ocorrência de qualquer Evento de Liquidação do Patrimônio Separado, a administração do Patrimônio Separado;</w:t>
      </w:r>
    </w:p>
    <w:p w14:paraId="0C022365" w14:textId="77777777" w:rsidR="00412131" w:rsidRPr="005822A9" w:rsidRDefault="00412131" w:rsidP="00FB71CA">
      <w:pPr>
        <w:tabs>
          <w:tab w:val="left" w:pos="1418"/>
        </w:tabs>
        <w:spacing w:line="300" w:lineRule="exact"/>
        <w:ind w:left="709" w:right="-2"/>
        <w:jc w:val="both"/>
        <w:rPr>
          <w:rFonts w:ascii="Ebrima" w:hAnsi="Ebrima" w:cstheme="minorHAnsi"/>
          <w:sz w:val="22"/>
          <w:szCs w:val="22"/>
          <w:rPrChange w:id="9984" w:author="Ricardo Xavier" w:date="2021-08-12T00:01:00Z">
            <w:rPr>
              <w:rFonts w:ascii="Ebrima" w:hAnsi="Ebrima" w:cstheme="minorHAnsi"/>
              <w:sz w:val="22"/>
              <w:szCs w:val="22"/>
            </w:rPr>
          </w:rPrChange>
        </w:rPr>
        <w:pPrChange w:id="9985" w:author="Ricardo Xavier" w:date="2021-08-11T23:52:00Z">
          <w:pPr>
            <w:spacing w:line="300" w:lineRule="exact"/>
            <w:ind w:left="1276" w:right="-2"/>
            <w:jc w:val="both"/>
          </w:pPr>
        </w:pPrChange>
      </w:pPr>
    </w:p>
    <w:p w14:paraId="491494E2"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9986" w:author="Ricardo Xavier" w:date="2021-08-12T00:01:00Z">
            <w:rPr>
              <w:rFonts w:ascii="Ebrima" w:hAnsi="Ebrima" w:cstheme="minorHAnsi"/>
              <w:sz w:val="22"/>
              <w:szCs w:val="22"/>
            </w:rPr>
          </w:rPrChange>
        </w:rPr>
        <w:pPrChange w:id="9987"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88" w:author="Ricardo Xavier" w:date="2021-08-12T00:01:00Z">
            <w:rPr>
              <w:rFonts w:ascii="Ebrima" w:hAnsi="Ebrima" w:cstheme="minorHAnsi"/>
              <w:sz w:val="22"/>
              <w:szCs w:val="22"/>
            </w:rPr>
          </w:rPrChange>
        </w:rPr>
        <w:t>promover, na forma prevista neste Termo de Securitização, a liquidação, total ou parcial, do Patrimônio Separado, conforme aprovado em Assembleia Geral;</w:t>
      </w:r>
    </w:p>
    <w:p w14:paraId="35A08EF9" w14:textId="77777777" w:rsidR="00412131" w:rsidRPr="005822A9" w:rsidRDefault="00412131" w:rsidP="00FB71CA">
      <w:pPr>
        <w:tabs>
          <w:tab w:val="left" w:pos="1418"/>
        </w:tabs>
        <w:spacing w:line="300" w:lineRule="exact"/>
        <w:ind w:left="709" w:right="-2"/>
        <w:jc w:val="both"/>
        <w:rPr>
          <w:rFonts w:ascii="Ebrima" w:hAnsi="Ebrima" w:cstheme="minorHAnsi"/>
          <w:sz w:val="22"/>
          <w:szCs w:val="22"/>
          <w:rPrChange w:id="9989" w:author="Ricardo Xavier" w:date="2021-08-12T00:01:00Z">
            <w:rPr>
              <w:rFonts w:ascii="Ebrima" w:hAnsi="Ebrima" w:cstheme="minorHAnsi"/>
              <w:sz w:val="22"/>
              <w:szCs w:val="22"/>
            </w:rPr>
          </w:rPrChange>
        </w:rPr>
        <w:pPrChange w:id="9990" w:author="Ricardo Xavier" w:date="2021-08-11T23:52:00Z">
          <w:pPr>
            <w:spacing w:line="300" w:lineRule="exact"/>
            <w:ind w:left="1276" w:right="-2"/>
            <w:jc w:val="both"/>
          </w:pPr>
        </w:pPrChange>
      </w:pPr>
    </w:p>
    <w:p w14:paraId="6B99BD5F" w14:textId="59192302"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9991" w:author="Ricardo Xavier" w:date="2021-08-12T00:01:00Z">
            <w:rPr>
              <w:rFonts w:ascii="Ebrima" w:hAnsi="Ebrima" w:cstheme="minorHAnsi"/>
              <w:b/>
              <w:sz w:val="22"/>
              <w:szCs w:val="22"/>
            </w:rPr>
          </w:rPrChange>
        </w:rPr>
        <w:pPrChange w:id="9992"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9993" w:author="Ricardo Xavier" w:date="2021-08-12T00:01:00Z">
            <w:rPr>
              <w:rFonts w:ascii="Ebrima" w:hAnsi="Ebrima" w:cstheme="minorHAnsi"/>
              <w:sz w:val="22"/>
              <w:szCs w:val="22"/>
            </w:rPr>
          </w:rPrChange>
        </w:rPr>
        <w:t xml:space="preserve">manter os Titulares dos CRI, na forma da </w:t>
      </w:r>
      <w:del w:id="9994" w:author="i'BS Advogados" w:date="2021-07-28T13:50:00Z">
        <w:r w:rsidRPr="005822A9">
          <w:rPr>
            <w:rFonts w:ascii="Ebrima" w:hAnsi="Ebrima" w:cstheme="minorHAnsi"/>
            <w:sz w:val="22"/>
            <w:szCs w:val="22"/>
            <w:rPrChange w:id="9995" w:author="Ricardo Xavier" w:date="2021-08-12T00:01:00Z">
              <w:rPr>
                <w:rFonts w:ascii="Ebrima" w:hAnsi="Ebrima" w:cstheme="minorHAnsi"/>
                <w:sz w:val="22"/>
                <w:szCs w:val="22"/>
              </w:rPr>
            </w:rPrChange>
          </w:rPr>
          <w:delText>Instrução</w:delText>
        </w:r>
      </w:del>
      <w:ins w:id="9996" w:author="i'BS Advogados" w:date="2021-07-28T13:50:00Z">
        <w:r w:rsidR="00CB4D03" w:rsidRPr="005822A9">
          <w:rPr>
            <w:rFonts w:ascii="Ebrima" w:hAnsi="Ebrima" w:cstheme="minorHAnsi"/>
            <w:sz w:val="22"/>
            <w:szCs w:val="22"/>
            <w:rPrChange w:id="9997" w:author="Ricardo Xavier" w:date="2021-08-12T00:01:00Z">
              <w:rPr>
                <w:rFonts w:ascii="Ebrima" w:hAnsi="Ebrima" w:cstheme="minorHAnsi"/>
                <w:sz w:val="22"/>
                <w:szCs w:val="22"/>
              </w:rPr>
            </w:rPrChange>
          </w:rPr>
          <w:t>Resolução</w:t>
        </w:r>
      </w:ins>
      <w:r w:rsidR="00CB4D03" w:rsidRPr="005822A9">
        <w:rPr>
          <w:rFonts w:ascii="Ebrima" w:hAnsi="Ebrima" w:cstheme="minorHAnsi"/>
          <w:sz w:val="22"/>
          <w:szCs w:val="22"/>
          <w:rPrChange w:id="9998" w:author="Ricardo Xavier" w:date="2021-08-12T00:01:00Z">
            <w:rPr>
              <w:rFonts w:ascii="Ebrima" w:hAnsi="Ebrima" w:cstheme="minorHAnsi"/>
              <w:sz w:val="22"/>
              <w:szCs w:val="22"/>
            </w:rPr>
          </w:rPrChange>
        </w:rPr>
        <w:t xml:space="preserve"> CVM </w:t>
      </w:r>
      <w:del w:id="9999" w:author="i'BS Advogados" w:date="2021-07-28T13:50:00Z">
        <w:r w:rsidRPr="005822A9">
          <w:rPr>
            <w:rFonts w:ascii="Ebrima" w:hAnsi="Ebrima" w:cstheme="minorHAnsi"/>
            <w:sz w:val="22"/>
            <w:szCs w:val="22"/>
            <w:rPrChange w:id="10000" w:author="Ricardo Xavier" w:date="2021-08-12T00:01:00Z">
              <w:rPr>
                <w:rFonts w:ascii="Ebrima" w:hAnsi="Ebrima" w:cstheme="minorHAnsi"/>
                <w:sz w:val="22"/>
                <w:szCs w:val="22"/>
              </w:rPr>
            </w:rPrChange>
          </w:rPr>
          <w:delText>583</w:delText>
        </w:r>
      </w:del>
      <w:ins w:id="10001" w:author="i'BS Advogados" w:date="2021-07-28T13:50:00Z">
        <w:r w:rsidR="00CB4D03" w:rsidRPr="005822A9">
          <w:rPr>
            <w:rFonts w:ascii="Ebrima" w:hAnsi="Ebrima" w:cstheme="minorHAnsi"/>
            <w:sz w:val="22"/>
            <w:szCs w:val="22"/>
            <w:rPrChange w:id="10002" w:author="Ricardo Xavier" w:date="2021-08-12T00:01:00Z">
              <w:rPr>
                <w:rFonts w:ascii="Ebrima" w:hAnsi="Ebrima" w:cstheme="minorHAnsi"/>
                <w:sz w:val="22"/>
                <w:szCs w:val="22"/>
              </w:rPr>
            </w:rPrChange>
          </w:rPr>
          <w:t>17</w:t>
        </w:r>
      </w:ins>
      <w:r w:rsidRPr="005822A9">
        <w:rPr>
          <w:rFonts w:ascii="Ebrima" w:hAnsi="Ebrima" w:cstheme="minorHAnsi"/>
          <w:sz w:val="22"/>
          <w:szCs w:val="22"/>
          <w:rPrChange w:id="10003" w:author="Ricardo Xavier" w:date="2021-08-12T00:01:00Z">
            <w:rPr>
              <w:rFonts w:ascii="Ebrima" w:hAnsi="Ebrima" w:cstheme="minorHAnsi"/>
              <w:sz w:val="22"/>
              <w:szCs w:val="22"/>
            </w:rPr>
          </w:rPrChange>
        </w:rPr>
        <w:t xml:space="preserve">, informados acerca de toda e qualquer informação que possa vir a ser de seu interesse, inclusive, sem limitação, com relação a ocorrência de </w:t>
      </w:r>
      <w:del w:id="10004" w:author="i'BS Advogados" w:date="2021-07-28T13:50:00Z">
        <w:r w:rsidRPr="005822A9">
          <w:rPr>
            <w:rFonts w:ascii="Ebrima" w:hAnsi="Ebrima" w:cstheme="minorHAnsi"/>
            <w:sz w:val="22"/>
            <w:szCs w:val="22"/>
            <w:rPrChange w:id="10005" w:author="Ricardo Xavier" w:date="2021-08-12T00:01:00Z">
              <w:rPr>
                <w:rFonts w:ascii="Ebrima" w:hAnsi="Ebrima" w:cstheme="minorHAnsi"/>
                <w:sz w:val="22"/>
                <w:szCs w:val="22"/>
              </w:rPr>
            </w:rPrChange>
          </w:rPr>
          <w:delText>uma Hipótese de Recompra Compulsória</w:delText>
        </w:r>
      </w:del>
      <w:ins w:id="10006" w:author="i'BS Advogados" w:date="2021-07-28T13:50:00Z">
        <w:r w:rsidRPr="005822A9">
          <w:rPr>
            <w:rFonts w:ascii="Ebrima" w:hAnsi="Ebrima" w:cstheme="minorHAnsi"/>
            <w:sz w:val="22"/>
            <w:szCs w:val="22"/>
            <w:rPrChange w:id="10007" w:author="Ricardo Xavier" w:date="2021-08-12T00:01:00Z">
              <w:rPr>
                <w:rFonts w:ascii="Ebrima" w:hAnsi="Ebrima" w:cstheme="minorHAnsi"/>
                <w:sz w:val="22"/>
                <w:szCs w:val="22"/>
              </w:rPr>
            </w:rPrChange>
          </w:rPr>
          <w:t>um</w:t>
        </w:r>
        <w:r w:rsidR="007434C6" w:rsidRPr="005822A9">
          <w:rPr>
            <w:rFonts w:ascii="Ebrima" w:hAnsi="Ebrima" w:cstheme="minorHAnsi"/>
            <w:sz w:val="22"/>
            <w:szCs w:val="22"/>
            <w:rPrChange w:id="10008" w:author="Ricardo Xavier" w:date="2021-08-12T00:01:00Z">
              <w:rPr>
                <w:rFonts w:ascii="Ebrima" w:hAnsi="Ebrima" w:cstheme="minorHAnsi"/>
                <w:sz w:val="22"/>
                <w:szCs w:val="22"/>
              </w:rPr>
            </w:rPrChange>
          </w:rPr>
          <w:t xml:space="preserve"> </w:t>
        </w:r>
        <w:r w:rsidR="00A32A7F" w:rsidRPr="005822A9">
          <w:rPr>
            <w:rFonts w:ascii="Ebrima" w:hAnsi="Ebrima" w:cstheme="minorHAnsi"/>
            <w:sz w:val="22"/>
            <w:szCs w:val="22"/>
            <w:rPrChange w:id="10009" w:author="Ricardo Xavier" w:date="2021-08-12T00:01:00Z">
              <w:rPr>
                <w:rFonts w:ascii="Ebrima" w:hAnsi="Ebrima" w:cstheme="minorHAnsi"/>
                <w:sz w:val="22"/>
                <w:szCs w:val="22"/>
              </w:rPr>
            </w:rPrChange>
          </w:rPr>
          <w:t>evento de Vencimento Antecipado</w:t>
        </w:r>
      </w:ins>
      <w:r w:rsidRPr="005822A9">
        <w:rPr>
          <w:rFonts w:ascii="Ebrima" w:hAnsi="Ebrima" w:cstheme="minorHAnsi"/>
          <w:sz w:val="22"/>
          <w:szCs w:val="22"/>
          <w:rPrChange w:id="10010" w:author="Ricardo Xavier" w:date="2021-08-12T00:01:00Z">
            <w:rPr>
              <w:rFonts w:ascii="Ebrima" w:hAnsi="Ebrima" w:cstheme="minorHAnsi"/>
              <w:sz w:val="22"/>
              <w:szCs w:val="22"/>
            </w:rPr>
          </w:rPrChange>
        </w:rPr>
        <w:t xml:space="preserve"> e/ou Evento de Liquidação do Patrimônio Separado;</w:t>
      </w:r>
    </w:p>
    <w:p w14:paraId="0402DA54"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011" w:author="Ricardo Xavier" w:date="2021-08-12T00:01:00Z">
            <w:rPr>
              <w:rFonts w:ascii="Ebrima" w:hAnsi="Ebrima" w:cstheme="minorHAnsi"/>
              <w:b/>
              <w:sz w:val="22"/>
              <w:szCs w:val="22"/>
            </w:rPr>
          </w:rPrChange>
        </w:rPr>
        <w:pPrChange w:id="10012" w:author="Ricardo Xavier" w:date="2021-08-11T23:52:00Z">
          <w:pPr>
            <w:tabs>
              <w:tab w:val="left" w:pos="1134"/>
            </w:tabs>
            <w:spacing w:line="300" w:lineRule="exact"/>
            <w:ind w:right="-2"/>
            <w:jc w:val="both"/>
          </w:pPr>
        </w:pPrChange>
      </w:pPr>
    </w:p>
    <w:p w14:paraId="7C7E82E2" w14:textId="3460F8D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10013" w:author="Ricardo Xavier" w:date="2021-08-12T00:01:00Z">
            <w:rPr>
              <w:rFonts w:ascii="Ebrima" w:hAnsi="Ebrima" w:cstheme="minorHAnsi"/>
              <w:b/>
              <w:sz w:val="22"/>
              <w:szCs w:val="22"/>
            </w:rPr>
          </w:rPrChange>
        </w:rPr>
        <w:pPrChange w:id="10014"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10015" w:author="Ricardo Xavier" w:date="2021-08-12T00:01:00Z">
            <w:rPr>
              <w:rFonts w:ascii="Ebrima" w:hAnsi="Ebrima" w:cstheme="minorHAnsi"/>
              <w:sz w:val="22"/>
              <w:szCs w:val="22"/>
            </w:rPr>
          </w:rPrChange>
        </w:rPr>
        <w:t xml:space="preserve">convocar Assembleia Geral nos casos previstos neste Termo de Securitização, incluindo, sem limitação, na hipótese de insuficiência dos bens do Patrimônio Separado, </w:t>
      </w:r>
      <w:del w:id="10016" w:author="i'BS Advogados" w:date="2021-07-28T13:50:00Z">
        <w:r w:rsidR="004C688D" w:rsidRPr="005822A9">
          <w:rPr>
            <w:rFonts w:ascii="Ebrima" w:hAnsi="Ebrima" w:cstheme="minorHAnsi"/>
            <w:sz w:val="22"/>
            <w:szCs w:val="22"/>
            <w:rPrChange w:id="10017" w:author="Ricardo Xavier" w:date="2021-08-12T00:01:00Z">
              <w:rPr>
                <w:rFonts w:ascii="Ebrima" w:hAnsi="Ebrima" w:cstheme="minorHAnsi"/>
                <w:sz w:val="22"/>
                <w:szCs w:val="22"/>
              </w:rPr>
            </w:rPrChange>
          </w:rPr>
          <w:delText xml:space="preserve">ou de ocorrência de qualquer Hipótese de Recompra Compulsória, </w:delText>
        </w:r>
      </w:del>
      <w:r w:rsidRPr="005822A9">
        <w:rPr>
          <w:rFonts w:ascii="Ebrima" w:hAnsi="Ebrima" w:cstheme="minorHAnsi"/>
          <w:sz w:val="22"/>
          <w:szCs w:val="22"/>
          <w:rPrChange w:id="10018" w:author="Ricardo Xavier" w:date="2021-08-12T00:01:00Z">
            <w:rPr>
              <w:rFonts w:ascii="Ebrima" w:hAnsi="Ebrima" w:cstheme="minorHAnsi"/>
              <w:sz w:val="22"/>
              <w:szCs w:val="22"/>
            </w:rPr>
          </w:rPrChange>
        </w:rPr>
        <w:t>para deliberar sobre a forma de administração ou liquidação do Patrimônio Separado, bem como a nomeação do liquidante, caso aplicável;</w:t>
      </w:r>
    </w:p>
    <w:p w14:paraId="1C70050D"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019" w:author="Ricardo Xavier" w:date="2021-08-12T00:01:00Z">
            <w:rPr>
              <w:rFonts w:ascii="Ebrima" w:hAnsi="Ebrima" w:cstheme="minorHAnsi"/>
              <w:b/>
              <w:sz w:val="22"/>
              <w:szCs w:val="22"/>
            </w:rPr>
          </w:rPrChange>
        </w:rPr>
        <w:pPrChange w:id="10020" w:author="Ricardo Xavier" w:date="2021-08-11T23:52:00Z">
          <w:pPr>
            <w:tabs>
              <w:tab w:val="left" w:pos="1134"/>
            </w:tabs>
            <w:spacing w:line="300" w:lineRule="exact"/>
            <w:ind w:right="-2"/>
            <w:jc w:val="both"/>
          </w:pPr>
        </w:pPrChange>
      </w:pPr>
    </w:p>
    <w:p w14:paraId="107E7B66" w14:textId="36359C0D"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10021" w:author="Ricardo Xavier" w:date="2021-08-12T00:01:00Z">
            <w:rPr>
              <w:rFonts w:ascii="Ebrima" w:hAnsi="Ebrima" w:cstheme="minorHAnsi"/>
              <w:sz w:val="22"/>
              <w:szCs w:val="22"/>
            </w:rPr>
          </w:rPrChange>
        </w:rPr>
        <w:pPrChange w:id="10022"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10023" w:author="Ricardo Xavier" w:date="2021-08-12T00:01:00Z">
            <w:rPr>
              <w:rFonts w:ascii="Ebrima" w:hAnsi="Ebrima" w:cstheme="minorHAnsi"/>
              <w:sz w:val="22"/>
              <w:szCs w:val="22"/>
            </w:rPr>
          </w:rPrChange>
        </w:rPr>
        <w:t xml:space="preserve">divulgar o valor unitário, calculado </w:t>
      </w:r>
      <w:r w:rsidR="004F382E" w:rsidRPr="005822A9">
        <w:rPr>
          <w:rFonts w:ascii="Ebrima" w:hAnsi="Ebrima" w:cstheme="minorHAnsi"/>
          <w:sz w:val="22"/>
          <w:szCs w:val="22"/>
          <w:rPrChange w:id="10024" w:author="Ricardo Xavier" w:date="2021-08-12T00:01:00Z">
            <w:rPr>
              <w:rFonts w:ascii="Ebrima" w:hAnsi="Ebrima" w:cstheme="minorHAnsi"/>
              <w:sz w:val="22"/>
              <w:szCs w:val="22"/>
            </w:rPr>
          </w:rPrChange>
        </w:rPr>
        <w:t>de acordo com a metodologia de cálculo estabelecida neste Termo</w:t>
      </w:r>
      <w:r w:rsidRPr="005822A9">
        <w:rPr>
          <w:rFonts w:ascii="Ebrima" w:hAnsi="Ebrima" w:cstheme="minorHAnsi"/>
          <w:sz w:val="22"/>
          <w:szCs w:val="22"/>
          <w:rPrChange w:id="10025" w:author="Ricardo Xavier" w:date="2021-08-12T00:01:00Z">
            <w:rPr>
              <w:rFonts w:ascii="Ebrima" w:hAnsi="Ebrima" w:cstheme="minorHAnsi"/>
              <w:sz w:val="22"/>
              <w:szCs w:val="22"/>
            </w:rPr>
          </w:rPrChange>
        </w:rPr>
        <w:t xml:space="preserve">, disponibilizando-o aos Titulares dos CRI, por meio eletrônico, através do </w:t>
      </w:r>
      <w:r w:rsidRPr="005822A9">
        <w:rPr>
          <w:rFonts w:ascii="Ebrima" w:hAnsi="Ebrima" w:cstheme="minorHAnsi"/>
          <w:i/>
          <w:sz w:val="22"/>
          <w:szCs w:val="22"/>
          <w:rPrChange w:id="10026" w:author="Ricardo Xavier" w:date="2021-08-12T00:01:00Z">
            <w:rPr>
              <w:rFonts w:ascii="Ebrima" w:hAnsi="Ebrima" w:cstheme="minorHAnsi"/>
              <w:i/>
              <w:sz w:val="22"/>
              <w:szCs w:val="22"/>
            </w:rPr>
          </w:rPrChange>
        </w:rPr>
        <w:t>web</w:t>
      </w:r>
      <w:r w:rsidRPr="005822A9">
        <w:rPr>
          <w:rFonts w:ascii="Ebrima" w:hAnsi="Ebrima" w:cstheme="minorHAnsi"/>
          <w:i/>
          <w:iCs/>
          <w:sz w:val="22"/>
          <w:szCs w:val="22"/>
          <w:rPrChange w:id="10027" w:author="Ricardo Xavier" w:date="2021-08-12T00:01:00Z">
            <w:rPr>
              <w:rFonts w:ascii="Ebrima" w:hAnsi="Ebrima" w:cstheme="minorHAnsi"/>
              <w:i/>
              <w:iCs/>
              <w:sz w:val="22"/>
              <w:szCs w:val="22"/>
            </w:rPr>
          </w:rPrChange>
        </w:rPr>
        <w:t>site</w:t>
      </w:r>
      <w:r w:rsidRPr="005822A9">
        <w:rPr>
          <w:rFonts w:ascii="Ebrima" w:hAnsi="Ebrima" w:cstheme="minorHAnsi"/>
          <w:sz w:val="22"/>
          <w:szCs w:val="22"/>
          <w:rPrChange w:id="10028" w:author="Ricardo Xavier" w:date="2021-08-12T00:01:00Z">
            <w:rPr>
              <w:rFonts w:ascii="Ebrima" w:hAnsi="Ebrima" w:cstheme="minorHAnsi"/>
              <w:sz w:val="22"/>
              <w:szCs w:val="22"/>
            </w:rPr>
          </w:rPrChange>
        </w:rPr>
        <w:t xml:space="preserve"> </w:t>
      </w:r>
      <w:r w:rsidR="003E4ACF" w:rsidRPr="005822A9">
        <w:rPr>
          <w:rFonts w:ascii="Ebrima" w:hAnsi="Ebrima" w:cstheme="minorHAnsi"/>
          <w:sz w:val="22"/>
          <w:szCs w:val="22"/>
          <w:rPrChange w:id="10029" w:author="Ricardo Xavier" w:date="2021-08-12T00:01:00Z">
            <w:rPr>
              <w:rFonts w:ascii="Ebrima" w:hAnsi="Ebrima" w:cstheme="minorHAnsi"/>
              <w:sz w:val="22"/>
              <w:szCs w:val="22"/>
            </w:rPr>
          </w:rPrChange>
        </w:rPr>
        <w:t>[</w:t>
      </w:r>
      <w:r w:rsidR="0005513E" w:rsidRPr="005822A9">
        <w:rPr>
          <w:rPrChange w:id="10030" w:author="Ricardo Xavier" w:date="2021-08-12T00:01:00Z">
            <w:rPr/>
          </w:rPrChange>
        </w:rPr>
        <w:fldChar w:fldCharType="begin"/>
      </w:r>
      <w:r w:rsidR="0005513E" w:rsidRPr="005822A9">
        <w:rPr>
          <w:rPrChange w:id="10031" w:author="Ricardo Xavier" w:date="2021-08-12T00:01:00Z">
            <w:rPr/>
          </w:rPrChange>
        </w:rPr>
        <w:instrText xml:space="preserve"> HYPERLINK </w:instrText>
      </w:r>
      <w:r w:rsidR="0005513E" w:rsidRPr="005822A9">
        <w:rPr>
          <w:rPrChange w:id="10032" w:author="Ricardo Xavier" w:date="2021-08-12T00:01:00Z">
            <w:rPr/>
          </w:rPrChange>
        </w:rPr>
        <w:fldChar w:fldCharType="separate"/>
      </w:r>
      <w:r w:rsidR="0005513E" w:rsidRPr="005822A9">
        <w:rPr>
          <w:rPrChange w:id="10033" w:author="Ricardo Xavier" w:date="2021-08-12T00:01:00Z">
            <w:rPr/>
          </w:rPrChange>
        </w:rPr>
        <w:fldChar w:fldCharType="end"/>
      </w:r>
      <w:r w:rsidR="003E4ACF" w:rsidRPr="005822A9">
        <w:rPr>
          <w:highlight w:val="yellow"/>
          <w:rPrChange w:id="10034" w:author="Ricardo Xavier" w:date="2021-08-12T00:01:00Z">
            <w:rPr>
              <w:highlight w:val="yellow"/>
            </w:rPr>
          </w:rPrChange>
        </w:rPr>
        <w:t>•</w:t>
      </w:r>
      <w:r w:rsidR="003E4ACF" w:rsidRPr="005822A9">
        <w:rPr>
          <w:rFonts w:ascii="Ebrima" w:hAnsi="Ebrima" w:cstheme="minorHAnsi"/>
          <w:sz w:val="22"/>
          <w:szCs w:val="22"/>
          <w:rPrChange w:id="10035" w:author="Ricardo Xavier" w:date="2021-08-12T00:01:00Z">
            <w:rPr>
              <w:rFonts w:ascii="Ebrima" w:hAnsi="Ebrima" w:cstheme="minorHAnsi"/>
              <w:sz w:val="22"/>
              <w:szCs w:val="22"/>
            </w:rPr>
          </w:rPrChange>
        </w:rPr>
        <w:t>]</w:t>
      </w:r>
      <w:r w:rsidRPr="005822A9">
        <w:rPr>
          <w:rFonts w:ascii="Ebrima" w:hAnsi="Ebrima" w:cstheme="minorHAnsi"/>
          <w:sz w:val="22"/>
          <w:szCs w:val="22"/>
          <w:rPrChange w:id="10036" w:author="Ricardo Xavier" w:date="2021-08-12T00:01:00Z">
            <w:rPr>
              <w:rFonts w:ascii="Ebrima" w:hAnsi="Ebrima" w:cstheme="minorHAnsi"/>
              <w:sz w:val="22"/>
              <w:szCs w:val="22"/>
            </w:rPr>
          </w:rPrChange>
        </w:rPr>
        <w:t>, ou via central de atendimento; e</w:t>
      </w:r>
      <w:del w:id="10037" w:author="Ricardo Xavier" w:date="2021-08-11T23:53:00Z">
        <w:r w:rsidRPr="005822A9" w:rsidDel="00FB71CA">
          <w:rPr>
            <w:rFonts w:ascii="Ebrima" w:hAnsi="Ebrima" w:cstheme="minorHAnsi"/>
            <w:sz w:val="22"/>
            <w:szCs w:val="22"/>
            <w:rPrChange w:id="10038" w:author="Ricardo Xavier" w:date="2021-08-12T00:01:00Z">
              <w:rPr>
                <w:rFonts w:ascii="Ebrima" w:hAnsi="Ebrima" w:cstheme="minorHAnsi"/>
                <w:sz w:val="22"/>
                <w:szCs w:val="22"/>
              </w:rPr>
            </w:rPrChange>
          </w:rPr>
          <w:delText xml:space="preserve"> </w:delText>
        </w:r>
      </w:del>
    </w:p>
    <w:p w14:paraId="5F50A9F5" w14:textId="77777777" w:rsidR="00412131" w:rsidRPr="005822A9" w:rsidRDefault="00412131" w:rsidP="00FB71CA">
      <w:pPr>
        <w:tabs>
          <w:tab w:val="left" w:pos="1418"/>
        </w:tabs>
        <w:spacing w:line="300" w:lineRule="exact"/>
        <w:ind w:left="709" w:right="-2"/>
        <w:jc w:val="both"/>
        <w:rPr>
          <w:rFonts w:ascii="Ebrima" w:hAnsi="Ebrima" w:cstheme="minorHAnsi"/>
          <w:sz w:val="22"/>
          <w:szCs w:val="22"/>
          <w:rPrChange w:id="10039" w:author="Ricardo Xavier" w:date="2021-08-12T00:01:00Z">
            <w:rPr>
              <w:rFonts w:ascii="Ebrima" w:hAnsi="Ebrima" w:cstheme="minorHAnsi"/>
              <w:b/>
              <w:sz w:val="22"/>
              <w:szCs w:val="22"/>
            </w:rPr>
          </w:rPrChange>
        </w:rPr>
        <w:pPrChange w:id="10040" w:author="Ricardo Xavier" w:date="2021-08-11T23:52:00Z">
          <w:pPr>
            <w:spacing w:line="300" w:lineRule="exact"/>
            <w:ind w:left="1276" w:right="-2"/>
            <w:jc w:val="both"/>
          </w:pPr>
        </w:pPrChange>
      </w:pPr>
    </w:p>
    <w:p w14:paraId="3494F4CC" w14:textId="77777777" w:rsidR="00412131" w:rsidRPr="005822A9" w:rsidRDefault="00412131" w:rsidP="00FB71CA">
      <w:pPr>
        <w:numPr>
          <w:ilvl w:val="0"/>
          <w:numId w:val="22"/>
        </w:numPr>
        <w:tabs>
          <w:tab w:val="left" w:pos="1418"/>
        </w:tabs>
        <w:spacing w:line="300" w:lineRule="exact"/>
        <w:ind w:left="709" w:right="-2" w:firstLine="0"/>
        <w:jc w:val="both"/>
        <w:rPr>
          <w:rFonts w:ascii="Ebrima" w:hAnsi="Ebrima" w:cstheme="minorHAnsi"/>
          <w:sz w:val="22"/>
          <w:szCs w:val="22"/>
          <w:rPrChange w:id="10041" w:author="Ricardo Xavier" w:date="2021-08-12T00:01:00Z">
            <w:rPr>
              <w:rFonts w:ascii="Ebrima" w:hAnsi="Ebrima" w:cstheme="minorHAnsi"/>
              <w:sz w:val="22"/>
              <w:szCs w:val="22"/>
            </w:rPr>
          </w:rPrChange>
        </w:rPr>
        <w:pPrChange w:id="10042" w:author="Ricardo Xavier" w:date="2021-08-11T23:52:00Z">
          <w:pPr>
            <w:numPr>
              <w:numId w:val="22"/>
            </w:numPr>
            <w:spacing w:line="300" w:lineRule="exact"/>
            <w:ind w:left="1276" w:right="-2" w:hanging="565"/>
            <w:jc w:val="both"/>
          </w:pPr>
        </w:pPrChange>
      </w:pPr>
      <w:r w:rsidRPr="005822A9">
        <w:rPr>
          <w:rFonts w:ascii="Ebrima" w:hAnsi="Ebrima" w:cstheme="minorHAnsi"/>
          <w:sz w:val="22"/>
          <w:szCs w:val="22"/>
          <w:rPrChange w:id="10043" w:author="Ricardo Xavier" w:date="2021-08-12T00:01:00Z">
            <w:rPr>
              <w:rFonts w:ascii="Ebrima" w:hAnsi="Ebrima" w:cstheme="minorHAnsi"/>
              <w:sz w:val="22"/>
              <w:szCs w:val="22"/>
            </w:rPr>
          </w:rPrChange>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044" w:author="Ricardo Xavier" w:date="2021-08-12T00:01:00Z">
            <w:rPr>
              <w:rFonts w:ascii="Ebrima" w:hAnsi="Ebrima" w:cstheme="minorHAnsi"/>
              <w:b/>
              <w:sz w:val="22"/>
              <w:szCs w:val="22"/>
            </w:rPr>
          </w:rPrChange>
        </w:rPr>
        <w:pPrChange w:id="10045" w:author="Ricardo Xavier" w:date="2021-08-11T23:52:00Z">
          <w:pPr>
            <w:tabs>
              <w:tab w:val="left" w:pos="1134"/>
            </w:tabs>
            <w:spacing w:line="300" w:lineRule="exact"/>
            <w:ind w:right="-2"/>
            <w:jc w:val="both"/>
          </w:pPr>
        </w:pPrChange>
      </w:pPr>
    </w:p>
    <w:p w14:paraId="34984100" w14:textId="242FE13E"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Change w:id="10046" w:author="Ricardo Xavier" w:date="2021-08-12T00:01:00Z">
            <w:rPr>
              <w:rFonts w:ascii="Ebrima" w:hAnsi="Ebrima" w:cstheme="minorHAnsi"/>
              <w:b/>
              <w:sz w:val="22"/>
              <w:szCs w:val="22"/>
            </w:rPr>
          </w:rPrChange>
        </w:rPr>
      </w:pPr>
      <w:r w:rsidRPr="005822A9">
        <w:rPr>
          <w:rFonts w:ascii="Ebrima" w:hAnsi="Ebrima" w:cstheme="minorHAnsi"/>
          <w:sz w:val="22"/>
          <w:szCs w:val="22"/>
          <w:rPrChange w:id="10047" w:author="Ricardo Xavier" w:date="2021-08-12T00:01:00Z">
            <w:rPr>
              <w:rFonts w:ascii="Ebrima" w:hAnsi="Ebrima" w:cstheme="minorHAnsi"/>
              <w:sz w:val="22"/>
              <w:szCs w:val="22"/>
            </w:rPr>
          </w:rPrChange>
        </w:rPr>
        <w:t>O Agente Fiduciário receberá da Emissora, com recursos do Patrimônio Separado, como remuneração pelo desempenho dos deveres e atribuições que lhe competem, nos termos da lei aplicável e deste Termo de Securitização, parcelas anuais no valor de R$</w:t>
      </w:r>
      <w:del w:id="10048" w:author="i'BS Advogados" w:date="2021-07-28T13:50:00Z">
        <w:r w:rsidRPr="005822A9">
          <w:rPr>
            <w:rFonts w:ascii="Ebrima" w:hAnsi="Ebrima" w:cstheme="minorHAnsi"/>
            <w:sz w:val="22"/>
            <w:szCs w:val="22"/>
            <w:rPrChange w:id="10049" w:author="Ricardo Xavier" w:date="2021-08-12T00:01:00Z">
              <w:rPr>
                <w:rFonts w:ascii="Ebrima" w:hAnsi="Ebrima" w:cstheme="minorHAnsi"/>
                <w:sz w:val="22"/>
                <w:szCs w:val="22"/>
              </w:rPr>
            </w:rPrChange>
          </w:rPr>
          <w:delText xml:space="preserve"> </w:delText>
        </w:r>
        <w:r w:rsidR="00100B58" w:rsidRPr="005822A9">
          <w:rPr>
            <w:rFonts w:ascii="Ebrima" w:hAnsi="Ebrima" w:cstheme="minorHAnsi"/>
            <w:sz w:val="22"/>
            <w:szCs w:val="22"/>
            <w:rPrChange w:id="10050" w:author="Ricardo Xavier" w:date="2021-08-12T00:01:00Z">
              <w:rPr>
                <w:rFonts w:ascii="Ebrima" w:hAnsi="Ebrima" w:cstheme="minorHAnsi"/>
                <w:sz w:val="22"/>
                <w:szCs w:val="22"/>
              </w:rPr>
            </w:rPrChange>
          </w:rPr>
          <w:delText>[</w:delText>
        </w:r>
        <w:r w:rsidR="00AC235F" w:rsidRPr="005822A9">
          <w:rPr>
            <w:rPrChange w:id="10051" w:author="Ricardo Xavier" w:date="2021-08-12T00:01:00Z">
              <w:rPr/>
            </w:rPrChange>
          </w:rPr>
          <w:fldChar w:fldCharType="begin"/>
        </w:r>
        <w:r w:rsidR="00AC235F" w:rsidRPr="005822A9">
          <w:rPr>
            <w:rPrChange w:id="10052" w:author="Ricardo Xavier" w:date="2021-08-12T00:01:00Z">
              <w:rPr/>
            </w:rPrChange>
          </w:rPr>
          <w:delInstrText xml:space="preserve"> HYPERLINK </w:delInstrText>
        </w:r>
        <w:r w:rsidR="0005513E" w:rsidRPr="005822A9">
          <w:rPr>
            <w:rPrChange w:id="10053" w:author="Ricardo Xavier" w:date="2021-08-12T00:01:00Z">
              <w:rPr/>
            </w:rPrChange>
          </w:rPr>
          <w:fldChar w:fldCharType="separate"/>
        </w:r>
        <w:r w:rsidR="00AC235F" w:rsidRPr="005822A9">
          <w:rPr>
            <w:rPrChange w:id="10054" w:author="Ricardo Xavier" w:date="2021-08-12T00:01:00Z">
              <w:rPr/>
            </w:rPrChange>
          </w:rPr>
          <w:fldChar w:fldCharType="end"/>
        </w:r>
        <w:r w:rsidR="00100B58" w:rsidRPr="005822A9">
          <w:rPr>
            <w:highlight w:val="yellow"/>
            <w:rPrChange w:id="10055" w:author="Ricardo Xavier" w:date="2021-08-12T00:01:00Z">
              <w:rPr>
                <w:highlight w:val="yellow"/>
              </w:rPr>
            </w:rPrChange>
          </w:rPr>
          <w:delText>•</w:delText>
        </w:r>
        <w:r w:rsidR="00100B58" w:rsidRPr="005822A9">
          <w:rPr>
            <w:rFonts w:ascii="Ebrima" w:hAnsi="Ebrima" w:cstheme="minorHAnsi"/>
            <w:sz w:val="22"/>
            <w:szCs w:val="22"/>
            <w:rPrChange w:id="10056" w:author="Ricardo Xavier" w:date="2021-08-12T00:01:00Z">
              <w:rPr>
                <w:rFonts w:ascii="Ebrima" w:hAnsi="Ebrima" w:cstheme="minorHAnsi"/>
                <w:sz w:val="22"/>
                <w:szCs w:val="22"/>
              </w:rPr>
            </w:rPrChange>
          </w:rPr>
          <w:delText xml:space="preserve">] </w:delText>
        </w:r>
        <w:r w:rsidRPr="005822A9">
          <w:rPr>
            <w:rFonts w:ascii="Ebrima" w:hAnsi="Ebrima" w:cstheme="minorHAnsi"/>
            <w:sz w:val="22"/>
            <w:szCs w:val="22"/>
            <w:rPrChange w:id="10057" w:author="Ricardo Xavier" w:date="2021-08-12T00:01:00Z">
              <w:rPr>
                <w:rFonts w:ascii="Ebrima" w:hAnsi="Ebrima" w:cstheme="minorHAnsi"/>
                <w:sz w:val="22"/>
                <w:szCs w:val="22"/>
              </w:rPr>
            </w:rPrChange>
          </w:rPr>
          <w:delText>(</w:delText>
        </w:r>
        <w:r w:rsidR="00100B58" w:rsidRPr="005822A9">
          <w:rPr>
            <w:rFonts w:ascii="Ebrima" w:hAnsi="Ebrima" w:cstheme="minorHAnsi"/>
            <w:sz w:val="22"/>
            <w:szCs w:val="22"/>
            <w:rPrChange w:id="10058" w:author="Ricardo Xavier" w:date="2021-08-12T00:01:00Z">
              <w:rPr>
                <w:rFonts w:ascii="Ebrima" w:hAnsi="Ebrima" w:cstheme="minorHAnsi"/>
                <w:sz w:val="22"/>
                <w:szCs w:val="22"/>
              </w:rPr>
            </w:rPrChange>
          </w:rPr>
          <w:delText>[</w:delText>
        </w:r>
        <w:r w:rsidR="00AC235F" w:rsidRPr="005822A9">
          <w:rPr>
            <w:rPrChange w:id="10059" w:author="Ricardo Xavier" w:date="2021-08-12T00:01:00Z">
              <w:rPr/>
            </w:rPrChange>
          </w:rPr>
          <w:fldChar w:fldCharType="begin"/>
        </w:r>
        <w:r w:rsidR="00AC235F" w:rsidRPr="005822A9">
          <w:rPr>
            <w:rPrChange w:id="10060" w:author="Ricardo Xavier" w:date="2021-08-12T00:01:00Z">
              <w:rPr/>
            </w:rPrChange>
          </w:rPr>
          <w:delInstrText xml:space="preserve"> HYPERLINK </w:delInstrText>
        </w:r>
        <w:r w:rsidR="0005513E" w:rsidRPr="005822A9">
          <w:rPr>
            <w:rPrChange w:id="10061" w:author="Ricardo Xavier" w:date="2021-08-12T00:01:00Z">
              <w:rPr/>
            </w:rPrChange>
          </w:rPr>
          <w:fldChar w:fldCharType="separate"/>
        </w:r>
        <w:r w:rsidR="00AC235F" w:rsidRPr="005822A9">
          <w:rPr>
            <w:rPrChange w:id="10062" w:author="Ricardo Xavier" w:date="2021-08-12T00:01:00Z">
              <w:rPr/>
            </w:rPrChange>
          </w:rPr>
          <w:fldChar w:fldCharType="end"/>
        </w:r>
        <w:r w:rsidR="00100B58" w:rsidRPr="005822A9">
          <w:rPr>
            <w:highlight w:val="yellow"/>
            <w:rPrChange w:id="10063" w:author="Ricardo Xavier" w:date="2021-08-12T00:01:00Z">
              <w:rPr>
                <w:highlight w:val="yellow"/>
              </w:rPr>
            </w:rPrChange>
          </w:rPr>
          <w:delText>•</w:delText>
        </w:r>
        <w:r w:rsidR="00100B58" w:rsidRPr="005822A9">
          <w:rPr>
            <w:rFonts w:ascii="Ebrima" w:hAnsi="Ebrima" w:cstheme="minorHAnsi"/>
            <w:sz w:val="22"/>
            <w:szCs w:val="22"/>
            <w:rPrChange w:id="10064" w:author="Ricardo Xavier" w:date="2021-08-12T00:01:00Z">
              <w:rPr>
                <w:rFonts w:ascii="Ebrima" w:hAnsi="Ebrima" w:cstheme="minorHAnsi"/>
                <w:sz w:val="22"/>
                <w:szCs w:val="22"/>
              </w:rPr>
            </w:rPrChange>
          </w:rPr>
          <w:delText>]</w:delText>
        </w:r>
      </w:del>
      <w:ins w:id="10065" w:author="i'BS Advogados" w:date="2021-07-28T13:50:00Z">
        <w:r w:rsidR="002D0CF6" w:rsidRPr="005822A9">
          <w:rPr>
            <w:rFonts w:ascii="Ebrima" w:hAnsi="Ebrima" w:cstheme="minorHAnsi"/>
            <w:sz w:val="22"/>
            <w:szCs w:val="22"/>
            <w:rPrChange w:id="10066" w:author="Ricardo Xavier" w:date="2021-08-12T00:01:00Z">
              <w:rPr>
                <w:rFonts w:ascii="Ebrima" w:hAnsi="Ebrima" w:cstheme="minorHAnsi"/>
                <w:sz w:val="22"/>
                <w:szCs w:val="22"/>
              </w:rPr>
            </w:rPrChange>
          </w:rPr>
          <w:t> 20.000,00 </w:t>
        </w:r>
        <w:r w:rsidRPr="005822A9">
          <w:rPr>
            <w:rFonts w:ascii="Ebrima" w:hAnsi="Ebrima" w:cstheme="minorHAnsi"/>
            <w:sz w:val="22"/>
            <w:szCs w:val="22"/>
            <w:rPrChange w:id="10067" w:author="Ricardo Xavier" w:date="2021-08-12T00:01:00Z">
              <w:rPr>
                <w:rFonts w:ascii="Ebrima" w:hAnsi="Ebrima" w:cstheme="minorHAnsi"/>
                <w:sz w:val="22"/>
                <w:szCs w:val="22"/>
              </w:rPr>
            </w:rPrChange>
          </w:rPr>
          <w:t>(</w:t>
        </w:r>
        <w:r w:rsidR="002D0CF6" w:rsidRPr="005822A9">
          <w:rPr>
            <w:rFonts w:ascii="Ebrima" w:hAnsi="Ebrima" w:cstheme="minorHAnsi"/>
            <w:sz w:val="22"/>
            <w:szCs w:val="22"/>
            <w:rPrChange w:id="10068" w:author="Ricardo Xavier" w:date="2021-08-12T00:01:00Z">
              <w:rPr>
                <w:rFonts w:ascii="Ebrima" w:hAnsi="Ebrima" w:cstheme="minorHAnsi"/>
                <w:sz w:val="22"/>
                <w:szCs w:val="22"/>
              </w:rPr>
            </w:rPrChange>
          </w:rPr>
          <w:t>vinte mil</w:t>
        </w:r>
      </w:ins>
      <w:r w:rsidR="00100B58" w:rsidRPr="005822A9" w:rsidDel="00100B58">
        <w:rPr>
          <w:rFonts w:ascii="Ebrima" w:hAnsi="Ebrima" w:cstheme="minorHAnsi"/>
          <w:sz w:val="22"/>
          <w:szCs w:val="22"/>
          <w:rPrChange w:id="10069"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0070" w:author="Ricardo Xavier" w:date="2021-08-12T00:01:00Z">
            <w:rPr>
              <w:rFonts w:ascii="Ebrima" w:hAnsi="Ebrima" w:cstheme="minorHAnsi"/>
              <w:sz w:val="22"/>
              <w:szCs w:val="22"/>
            </w:rPr>
          </w:rPrChange>
        </w:rPr>
        <w:t>reais), sendo a primeira parcela devida no 5º (quinto) Dia Útil a contar da Data da Primeira Integralização</w:t>
      </w:r>
      <w:r w:rsidR="004F382E" w:rsidRPr="005822A9">
        <w:rPr>
          <w:rFonts w:ascii="Ebrima" w:hAnsi="Ebrima" w:cstheme="minorHAnsi"/>
          <w:sz w:val="22"/>
          <w:szCs w:val="22"/>
          <w:rPrChange w:id="10071" w:author="Ricardo Xavier" w:date="2021-08-12T00:01:00Z">
            <w:rPr>
              <w:rFonts w:ascii="Ebrima" w:hAnsi="Ebrima" w:cstheme="minorHAnsi"/>
              <w:sz w:val="22"/>
              <w:szCs w:val="22"/>
            </w:rPr>
          </w:rPrChange>
        </w:rPr>
        <w:t xml:space="preserve"> ou em 30 (trinta) dias contados da data de assinatura deste Termo,</w:t>
      </w:r>
      <w:r w:rsidRPr="005822A9">
        <w:rPr>
          <w:rFonts w:ascii="Ebrima" w:hAnsi="Ebrima" w:cstheme="minorHAnsi"/>
          <w:sz w:val="22"/>
          <w:szCs w:val="22"/>
          <w:rPrChange w:id="10072" w:author="Ricardo Xavier" w:date="2021-08-12T00:01:00Z">
            <w:rPr>
              <w:rFonts w:ascii="Ebrima" w:hAnsi="Ebrima" w:cstheme="minorHAnsi"/>
              <w:sz w:val="22"/>
              <w:szCs w:val="22"/>
            </w:rPr>
          </w:rPrChange>
        </w:rPr>
        <w:t xml:space="preserve"> e as demais </w:t>
      </w:r>
      <w:del w:id="10073" w:author="i'BS Advogados" w:date="2021-07-28T13:50:00Z">
        <w:r w:rsidRPr="005822A9">
          <w:rPr>
            <w:rFonts w:ascii="Ebrima" w:hAnsi="Ebrima" w:cstheme="minorHAnsi"/>
            <w:sz w:val="22"/>
            <w:szCs w:val="22"/>
            <w:rPrChange w:id="10074" w:author="Ricardo Xavier" w:date="2021-08-12T00:01:00Z">
              <w:rPr>
                <w:rFonts w:ascii="Ebrima" w:hAnsi="Ebrima" w:cstheme="minorHAnsi"/>
                <w:sz w:val="22"/>
                <w:szCs w:val="22"/>
              </w:rPr>
            </w:rPrChange>
          </w:rPr>
          <w:delText>nas mesmas datas dos</w:delText>
        </w:r>
      </w:del>
      <w:ins w:id="10075" w:author="i'BS Advogados" w:date="2021-07-28T13:50:00Z">
        <w:r w:rsidR="009E0B02" w:rsidRPr="005822A9">
          <w:rPr>
            <w:rFonts w:ascii="Ebrima" w:hAnsi="Ebrima" w:cstheme="minorHAnsi"/>
            <w:sz w:val="22"/>
            <w:szCs w:val="22"/>
            <w:rPrChange w:id="10076" w:author="Ricardo Xavier" w:date="2021-08-12T00:01:00Z">
              <w:rPr>
                <w:rFonts w:ascii="Ebrima" w:hAnsi="Ebrima" w:cstheme="minorHAnsi"/>
                <w:sz w:val="22"/>
                <w:szCs w:val="22"/>
              </w:rPr>
            </w:rPrChange>
          </w:rPr>
          <w:t>no dia 15 (quinze) do mesmo mês de emissão da primeira fatura nos</w:t>
        </w:r>
      </w:ins>
      <w:r w:rsidR="009E0B02" w:rsidRPr="005822A9">
        <w:rPr>
          <w:rFonts w:ascii="Ebrima" w:hAnsi="Ebrima" w:cstheme="minorHAnsi"/>
          <w:sz w:val="22"/>
          <w:szCs w:val="22"/>
          <w:rPrChange w:id="10077"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0078" w:author="Ricardo Xavier" w:date="2021-08-12T00:01:00Z">
            <w:rPr>
              <w:rFonts w:ascii="Ebrima" w:hAnsi="Ebrima" w:cstheme="minorHAnsi"/>
              <w:sz w:val="22"/>
              <w:szCs w:val="22"/>
            </w:rPr>
          </w:rPrChange>
        </w:rPr>
        <w:t>anos subsequentes.</w:t>
      </w:r>
      <w:del w:id="10079" w:author="i'BS Advogados" w:date="2021-07-28T13:50:00Z">
        <w:r w:rsidRPr="005822A9">
          <w:rPr>
            <w:rFonts w:ascii="Ebrima" w:hAnsi="Ebrima" w:cstheme="minorHAnsi"/>
            <w:sz w:val="22"/>
            <w:szCs w:val="22"/>
            <w:rPrChange w:id="10080" w:author="Ricardo Xavier" w:date="2021-08-12T00:01:00Z">
              <w:rPr>
                <w:rFonts w:ascii="Ebrima" w:hAnsi="Ebrima" w:cstheme="minorHAnsi"/>
                <w:sz w:val="22"/>
                <w:szCs w:val="22"/>
              </w:rPr>
            </w:rPrChange>
          </w:rPr>
          <w:delText xml:space="preserve"> </w:delText>
        </w:r>
      </w:del>
    </w:p>
    <w:p w14:paraId="500265FB" w14:textId="77777777" w:rsidR="00412131" w:rsidRPr="005822A9" w:rsidRDefault="00412131" w:rsidP="00FB71CA">
      <w:pPr>
        <w:tabs>
          <w:tab w:val="left" w:pos="1134"/>
          <w:tab w:val="left" w:pos="1418"/>
        </w:tabs>
        <w:spacing w:line="300" w:lineRule="exact"/>
        <w:ind w:left="709" w:right="-2"/>
        <w:jc w:val="both"/>
        <w:rPr>
          <w:rFonts w:ascii="Ebrima" w:hAnsi="Ebrima" w:cstheme="minorHAnsi"/>
          <w:bCs/>
          <w:sz w:val="22"/>
          <w:szCs w:val="22"/>
          <w:rPrChange w:id="10081" w:author="Ricardo Xavier" w:date="2021-08-12T00:01:00Z">
            <w:rPr>
              <w:rFonts w:ascii="Ebrima" w:hAnsi="Ebrima" w:cstheme="minorHAnsi"/>
              <w:b/>
              <w:sz w:val="22"/>
              <w:szCs w:val="22"/>
            </w:rPr>
          </w:rPrChange>
        </w:rPr>
        <w:pPrChange w:id="10082" w:author="Ricardo Xavier" w:date="2021-08-11T23:52:00Z">
          <w:pPr>
            <w:tabs>
              <w:tab w:val="left" w:pos="1134"/>
            </w:tabs>
            <w:spacing w:line="300" w:lineRule="exact"/>
            <w:ind w:right="-2"/>
            <w:jc w:val="both"/>
          </w:pPr>
        </w:pPrChange>
      </w:pPr>
    </w:p>
    <w:p w14:paraId="070F24E1" w14:textId="460BF94F"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083" w:author="Ricardo Xavier" w:date="2021-08-12T00:01:00Z">
            <w:rPr>
              <w:rFonts w:ascii="Ebrima" w:hAnsi="Ebrima" w:cstheme="minorHAnsi"/>
              <w:sz w:val="22"/>
              <w:szCs w:val="22"/>
            </w:rPr>
          </w:rPrChange>
        </w:rPr>
      </w:pPr>
      <w:r w:rsidRPr="005822A9">
        <w:rPr>
          <w:rFonts w:ascii="Ebrima" w:hAnsi="Ebrima" w:cstheme="minorHAnsi"/>
          <w:sz w:val="22"/>
          <w:szCs w:val="22"/>
          <w:rPrChange w:id="10084" w:author="Ricardo Xavier" w:date="2021-08-12T00:01:00Z">
            <w:rPr>
              <w:rFonts w:ascii="Ebrima" w:hAnsi="Ebrima" w:cstheme="minorHAnsi"/>
              <w:sz w:val="22"/>
              <w:szCs w:val="22"/>
            </w:rPr>
          </w:rPrChange>
        </w:rPr>
        <w:t xml:space="preserve">No caso de inadimplemento no pagamento dos CRI ou de reestruturação das condições dos CRI após a emissão ou da participação em reuniões ou conferências telefônicas, serão devidas ao Agente Fiduciário, adicionalmente, o valor de </w:t>
      </w:r>
      <w:del w:id="10085" w:author="i'BS Advogados" w:date="2021-07-28T13:50:00Z">
        <w:r w:rsidRPr="005822A9">
          <w:rPr>
            <w:rFonts w:ascii="Ebrima" w:hAnsi="Ebrima" w:cstheme="minorHAnsi"/>
            <w:sz w:val="22"/>
            <w:szCs w:val="22"/>
            <w:highlight w:val="yellow"/>
            <w:rPrChange w:id="10086" w:author="Ricardo Xavier" w:date="2021-08-12T00:01:00Z">
              <w:rPr>
                <w:rFonts w:ascii="Ebrima" w:hAnsi="Ebrima" w:cstheme="minorHAnsi"/>
                <w:sz w:val="22"/>
                <w:szCs w:val="22"/>
                <w:highlight w:val="yellow"/>
              </w:rPr>
            </w:rPrChange>
          </w:rPr>
          <w:delText>[</w:delText>
        </w:r>
      </w:del>
      <w:r w:rsidRPr="005822A9">
        <w:rPr>
          <w:rFonts w:ascii="Ebrima" w:hAnsi="Ebrima"/>
          <w:sz w:val="22"/>
          <w:rPrChange w:id="10087" w:author="Ricardo Xavier" w:date="2021-08-12T00:01:00Z">
            <w:rPr>
              <w:rFonts w:ascii="Ebrima" w:hAnsi="Ebrima"/>
              <w:sz w:val="22"/>
              <w:highlight w:val="yellow"/>
            </w:rPr>
          </w:rPrChange>
        </w:rPr>
        <w:t>R$</w:t>
      </w:r>
      <w:r w:rsidR="00E14A6D" w:rsidRPr="005822A9">
        <w:rPr>
          <w:rFonts w:ascii="Ebrima" w:hAnsi="Ebrima"/>
          <w:sz w:val="22"/>
          <w:rPrChange w:id="10088" w:author="Ricardo Xavier" w:date="2021-08-12T00:01:00Z">
            <w:rPr>
              <w:rFonts w:ascii="Ebrima" w:hAnsi="Ebrima"/>
              <w:sz w:val="22"/>
              <w:highlight w:val="yellow"/>
            </w:rPr>
          </w:rPrChange>
        </w:rPr>
        <w:t> </w:t>
      </w:r>
      <w:del w:id="10089" w:author="i'BS Advogados" w:date="2021-07-28T13:50:00Z">
        <w:r w:rsidR="004F382E" w:rsidRPr="005822A9">
          <w:rPr>
            <w:rFonts w:ascii="Ebrima" w:hAnsi="Ebrima" w:cstheme="minorHAnsi"/>
            <w:sz w:val="22"/>
            <w:szCs w:val="22"/>
            <w:highlight w:val="yellow"/>
            <w:rPrChange w:id="10090" w:author="Ricardo Xavier" w:date="2021-08-12T00:01:00Z">
              <w:rPr>
                <w:rFonts w:ascii="Ebrima" w:hAnsi="Ebrima" w:cstheme="minorHAnsi"/>
                <w:sz w:val="22"/>
                <w:szCs w:val="22"/>
                <w:highlight w:val="yellow"/>
              </w:rPr>
            </w:rPrChange>
          </w:rPr>
          <w:delText>40</w:delText>
        </w:r>
        <w:r w:rsidRPr="005822A9">
          <w:rPr>
            <w:rFonts w:ascii="Ebrima" w:hAnsi="Ebrima" w:cstheme="minorHAnsi"/>
            <w:sz w:val="22"/>
            <w:szCs w:val="22"/>
            <w:highlight w:val="yellow"/>
            <w:rPrChange w:id="10091" w:author="Ricardo Xavier" w:date="2021-08-12T00:01:00Z">
              <w:rPr>
                <w:rFonts w:ascii="Ebrima" w:hAnsi="Ebrima" w:cstheme="minorHAnsi"/>
                <w:sz w:val="22"/>
                <w:szCs w:val="22"/>
                <w:highlight w:val="yellow"/>
              </w:rPr>
            </w:rPrChange>
          </w:rPr>
          <w:delText>0</w:delText>
        </w:r>
      </w:del>
      <w:ins w:id="10092" w:author="i'BS Advogados" w:date="2021-07-28T13:50:00Z">
        <w:r w:rsidR="007A3EA7" w:rsidRPr="005822A9">
          <w:rPr>
            <w:rFonts w:ascii="Ebrima" w:hAnsi="Ebrima" w:cstheme="minorHAnsi"/>
            <w:sz w:val="22"/>
            <w:szCs w:val="22"/>
            <w:rPrChange w:id="10093" w:author="Ricardo Xavier" w:date="2021-08-12T00:01:00Z">
              <w:rPr>
                <w:rFonts w:ascii="Ebrima" w:hAnsi="Ebrima" w:cstheme="minorHAnsi"/>
                <w:sz w:val="22"/>
                <w:szCs w:val="22"/>
              </w:rPr>
            </w:rPrChange>
          </w:rPr>
          <w:t>500</w:t>
        </w:r>
      </w:ins>
      <w:r w:rsidRPr="005822A9">
        <w:rPr>
          <w:rFonts w:ascii="Ebrima" w:hAnsi="Ebrima"/>
          <w:sz w:val="22"/>
          <w:rPrChange w:id="10094" w:author="Ricardo Xavier" w:date="2021-08-12T00:01:00Z">
            <w:rPr>
              <w:rFonts w:ascii="Ebrima" w:hAnsi="Ebrima"/>
              <w:sz w:val="22"/>
              <w:highlight w:val="yellow"/>
            </w:rPr>
          </w:rPrChange>
        </w:rPr>
        <w:t>,00 (</w:t>
      </w:r>
      <w:del w:id="10095" w:author="i'BS Advogados" w:date="2021-07-28T13:50:00Z">
        <w:r w:rsidR="004F382E" w:rsidRPr="005822A9">
          <w:rPr>
            <w:rFonts w:ascii="Ebrima" w:hAnsi="Ebrima" w:cstheme="minorHAnsi"/>
            <w:sz w:val="22"/>
            <w:szCs w:val="22"/>
            <w:highlight w:val="yellow"/>
            <w:rPrChange w:id="10096" w:author="Ricardo Xavier" w:date="2021-08-12T00:01:00Z">
              <w:rPr>
                <w:rFonts w:ascii="Ebrima" w:hAnsi="Ebrima" w:cstheme="minorHAnsi"/>
                <w:sz w:val="22"/>
                <w:szCs w:val="22"/>
                <w:highlight w:val="yellow"/>
              </w:rPr>
            </w:rPrChange>
          </w:rPr>
          <w:delText>quatrocentos</w:delText>
        </w:r>
      </w:del>
      <w:ins w:id="10097" w:author="i'BS Advogados" w:date="2021-07-28T13:50:00Z">
        <w:r w:rsidR="007A3EA7" w:rsidRPr="005822A9">
          <w:rPr>
            <w:rFonts w:ascii="Ebrima" w:hAnsi="Ebrima" w:cstheme="minorHAnsi"/>
            <w:sz w:val="22"/>
            <w:szCs w:val="22"/>
            <w:rPrChange w:id="10098" w:author="Ricardo Xavier" w:date="2021-08-12T00:01:00Z">
              <w:rPr>
                <w:rFonts w:ascii="Ebrima" w:hAnsi="Ebrima" w:cstheme="minorHAnsi"/>
                <w:sz w:val="22"/>
                <w:szCs w:val="22"/>
              </w:rPr>
            </w:rPrChange>
          </w:rPr>
          <w:t>quinhentos</w:t>
        </w:r>
      </w:ins>
      <w:r w:rsidR="007A3EA7" w:rsidRPr="005822A9">
        <w:rPr>
          <w:rFonts w:ascii="Ebrima" w:hAnsi="Ebrima"/>
          <w:sz w:val="22"/>
          <w:rPrChange w:id="10099" w:author="Ricardo Xavier" w:date="2021-08-12T00:01:00Z">
            <w:rPr>
              <w:rFonts w:ascii="Ebrima" w:hAnsi="Ebrima"/>
              <w:sz w:val="22"/>
              <w:highlight w:val="yellow"/>
            </w:rPr>
          </w:rPrChange>
        </w:rPr>
        <w:t xml:space="preserve"> </w:t>
      </w:r>
      <w:r w:rsidRPr="005822A9">
        <w:rPr>
          <w:rFonts w:ascii="Ebrima" w:hAnsi="Ebrima"/>
          <w:sz w:val="22"/>
          <w:rPrChange w:id="10100" w:author="Ricardo Xavier" w:date="2021-08-12T00:01:00Z">
            <w:rPr>
              <w:rFonts w:ascii="Ebrima" w:hAnsi="Ebrima"/>
              <w:sz w:val="22"/>
              <w:highlight w:val="yellow"/>
            </w:rPr>
          </w:rPrChange>
        </w:rPr>
        <w:t>reais</w:t>
      </w:r>
      <w:del w:id="10101" w:author="i'BS Advogados" w:date="2021-07-28T13:50:00Z">
        <w:r w:rsidRPr="005822A9">
          <w:rPr>
            <w:rFonts w:ascii="Ebrima" w:hAnsi="Ebrima" w:cstheme="minorHAnsi"/>
            <w:sz w:val="22"/>
            <w:szCs w:val="22"/>
            <w:highlight w:val="yellow"/>
            <w:rPrChange w:id="10102" w:author="Ricardo Xavier" w:date="2021-08-12T00:01:00Z">
              <w:rPr>
                <w:rFonts w:ascii="Ebrima" w:hAnsi="Ebrima" w:cstheme="minorHAnsi"/>
                <w:sz w:val="22"/>
                <w:szCs w:val="22"/>
                <w:highlight w:val="yellow"/>
              </w:rPr>
            </w:rPrChange>
          </w:rPr>
          <w:delText>)]</w:delText>
        </w:r>
      </w:del>
      <w:ins w:id="10103" w:author="i'BS Advogados" w:date="2021-07-28T13:50:00Z">
        <w:r w:rsidRPr="005822A9">
          <w:rPr>
            <w:rFonts w:ascii="Ebrima" w:hAnsi="Ebrima" w:cstheme="minorHAnsi"/>
            <w:sz w:val="22"/>
            <w:szCs w:val="22"/>
            <w:rPrChange w:id="10104" w:author="Ricardo Xavier" w:date="2021-08-12T00:01:00Z">
              <w:rPr>
                <w:rFonts w:ascii="Ebrima" w:hAnsi="Ebrima" w:cstheme="minorHAnsi"/>
                <w:sz w:val="22"/>
                <w:szCs w:val="22"/>
              </w:rPr>
            </w:rPrChange>
          </w:rPr>
          <w:t>)</w:t>
        </w:r>
      </w:ins>
      <w:r w:rsidRPr="005822A9">
        <w:rPr>
          <w:rFonts w:ascii="Ebrima" w:hAnsi="Ebrima" w:cstheme="minorHAnsi"/>
          <w:sz w:val="22"/>
          <w:szCs w:val="22"/>
          <w:rPrChange w:id="10105" w:author="Ricardo Xavier" w:date="2021-08-12T00:01:00Z">
            <w:rPr>
              <w:rFonts w:ascii="Ebrima" w:hAnsi="Ebrima" w:cstheme="minorHAnsi"/>
              <w:sz w:val="22"/>
              <w:szCs w:val="22"/>
            </w:rPr>
          </w:rPrChange>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del w:id="10106" w:author="Ricardo Xavier" w:date="2021-08-11T23:53:00Z">
        <w:r w:rsidRPr="005822A9" w:rsidDel="00FB71CA">
          <w:rPr>
            <w:rFonts w:ascii="Ebrima" w:hAnsi="Ebrima" w:cstheme="minorHAnsi"/>
            <w:sz w:val="22"/>
            <w:szCs w:val="22"/>
            <w:rPrChange w:id="10107" w:author="Ricardo Xavier" w:date="2021-08-12T00:01:00Z">
              <w:rPr>
                <w:rFonts w:ascii="Ebrima" w:hAnsi="Ebrima" w:cstheme="minorHAnsi"/>
                <w:sz w:val="22"/>
                <w:szCs w:val="22"/>
              </w:rPr>
            </w:rPrChange>
          </w:rPr>
          <w:delText xml:space="preserve"> </w:delText>
        </w:r>
      </w:del>
    </w:p>
    <w:p w14:paraId="6B068548"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08" w:author="Ricardo Xavier" w:date="2021-08-12T00:01:00Z">
            <w:rPr>
              <w:rFonts w:ascii="Ebrima" w:hAnsi="Ebrima" w:cstheme="minorHAnsi"/>
              <w:b/>
              <w:sz w:val="22"/>
              <w:szCs w:val="22"/>
            </w:rPr>
          </w:rPrChange>
        </w:rPr>
        <w:pPrChange w:id="10109" w:author="Ricardo Xavier" w:date="2021-08-11T23:52:00Z">
          <w:pPr>
            <w:pStyle w:val="PargrafodaLista"/>
            <w:tabs>
              <w:tab w:val="left" w:pos="1843"/>
            </w:tabs>
            <w:spacing w:line="300" w:lineRule="exact"/>
            <w:ind w:right="-2"/>
            <w:jc w:val="both"/>
          </w:pPr>
        </w:pPrChange>
      </w:pPr>
    </w:p>
    <w:p w14:paraId="7434082D" w14:textId="4E41BEA5"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Change w:id="10110" w:author="Ricardo Xavier" w:date="2021-08-12T00:01:00Z">
            <w:rPr>
              <w:rFonts w:ascii="Ebrima" w:hAnsi="Ebrima" w:cstheme="minorHAnsi"/>
              <w:b/>
              <w:sz w:val="22"/>
              <w:szCs w:val="22"/>
            </w:rPr>
          </w:rPrChange>
        </w:rPr>
      </w:pPr>
      <w:r w:rsidRPr="005822A9">
        <w:rPr>
          <w:rFonts w:ascii="Ebrima" w:hAnsi="Ebrima" w:cstheme="minorHAnsi"/>
          <w:sz w:val="22"/>
          <w:szCs w:val="22"/>
          <w:rPrChange w:id="10111" w:author="Ricardo Xavier" w:date="2021-08-12T00:01:00Z">
            <w:rPr>
              <w:rFonts w:ascii="Ebrima" w:hAnsi="Ebrima" w:cstheme="minorHAnsi"/>
              <w:sz w:val="22"/>
              <w:szCs w:val="22"/>
            </w:rPr>
          </w:rPrChange>
        </w:rPr>
        <w:lastRenderedPageBreak/>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Change w:id="10112"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0113" w:author="Ricardo Xavier" w:date="2021-08-12T00:01:00Z">
            <w:rPr>
              <w:rFonts w:ascii="Ebrima" w:hAnsi="Ebrima" w:cstheme="minorHAnsi"/>
              <w:sz w:val="22"/>
              <w:szCs w:val="22"/>
            </w:rPr>
          </w:rPrChange>
        </w:rPr>
        <w:t>após a realização do Patrimônio Separado.</w:t>
      </w:r>
    </w:p>
    <w:p w14:paraId="0B2A8B48"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14" w:author="Ricardo Xavier" w:date="2021-08-12T00:01:00Z">
            <w:rPr>
              <w:rFonts w:ascii="Ebrima" w:hAnsi="Ebrima" w:cstheme="minorHAnsi"/>
              <w:b/>
              <w:sz w:val="22"/>
              <w:szCs w:val="22"/>
            </w:rPr>
          </w:rPrChange>
        </w:rPr>
        <w:pPrChange w:id="10115" w:author="Ricardo Xavier" w:date="2021-08-11T23:52:00Z">
          <w:pPr>
            <w:tabs>
              <w:tab w:val="left" w:pos="1134"/>
            </w:tabs>
            <w:spacing w:line="300" w:lineRule="exact"/>
            <w:ind w:right="-2"/>
            <w:jc w:val="both"/>
          </w:pPr>
        </w:pPrChange>
      </w:pPr>
    </w:p>
    <w:p w14:paraId="7A2DF00A"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16" w:author="Ricardo Xavier" w:date="2021-08-12T00:01:00Z">
            <w:rPr>
              <w:rFonts w:ascii="Ebrima" w:hAnsi="Ebrima" w:cstheme="minorHAnsi"/>
              <w:sz w:val="22"/>
              <w:szCs w:val="22"/>
            </w:rPr>
          </w:rPrChange>
        </w:rPr>
      </w:pPr>
      <w:r w:rsidRPr="005822A9">
        <w:rPr>
          <w:rFonts w:ascii="Ebrima" w:hAnsi="Ebrima" w:cstheme="minorHAnsi"/>
          <w:sz w:val="22"/>
          <w:szCs w:val="22"/>
          <w:rPrChange w:id="10117" w:author="Ricardo Xavier" w:date="2021-08-12T00:01:00Z">
            <w:rPr>
              <w:rFonts w:ascii="Ebrima" w:hAnsi="Ebrima" w:cstheme="minorHAnsi"/>
              <w:sz w:val="22"/>
              <w:szCs w:val="22"/>
            </w:rPr>
          </w:rPrChange>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del w:id="10118" w:author="Ricardo Xavier" w:date="2021-08-11T23:53:00Z">
        <w:r w:rsidRPr="005822A9" w:rsidDel="00FB71CA">
          <w:rPr>
            <w:rFonts w:ascii="Ebrima" w:hAnsi="Ebrima" w:cstheme="minorHAnsi"/>
            <w:sz w:val="22"/>
            <w:szCs w:val="22"/>
            <w:rPrChange w:id="10119" w:author="Ricardo Xavier" w:date="2021-08-12T00:01:00Z">
              <w:rPr>
                <w:rFonts w:ascii="Ebrima" w:hAnsi="Ebrima" w:cstheme="minorHAnsi"/>
                <w:sz w:val="22"/>
                <w:szCs w:val="22"/>
              </w:rPr>
            </w:rPrChange>
          </w:rPr>
          <w:delText xml:space="preserve"> </w:delText>
        </w:r>
      </w:del>
    </w:p>
    <w:p w14:paraId="4F5EBA40"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20" w:author="Ricardo Xavier" w:date="2021-08-12T00:01:00Z">
            <w:rPr>
              <w:rFonts w:ascii="Ebrima" w:hAnsi="Ebrima" w:cstheme="minorHAnsi"/>
              <w:sz w:val="22"/>
              <w:szCs w:val="22"/>
            </w:rPr>
          </w:rPrChange>
        </w:rPr>
        <w:pPrChange w:id="10121" w:author="Ricardo Xavier" w:date="2021-08-11T23:52:00Z">
          <w:pPr>
            <w:tabs>
              <w:tab w:val="left" w:pos="1134"/>
            </w:tabs>
            <w:spacing w:line="300" w:lineRule="exact"/>
            <w:ind w:right="-2"/>
            <w:jc w:val="both"/>
          </w:pPr>
        </w:pPrChange>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22" w:author="Ricardo Xavier" w:date="2021-08-12T00:01:00Z">
            <w:rPr>
              <w:rFonts w:ascii="Ebrima" w:hAnsi="Ebrima" w:cstheme="minorHAnsi"/>
              <w:sz w:val="22"/>
              <w:szCs w:val="22"/>
            </w:rPr>
          </w:rPrChange>
        </w:rPr>
      </w:pPr>
      <w:r w:rsidRPr="005822A9">
        <w:rPr>
          <w:rFonts w:ascii="Ebrima" w:hAnsi="Ebrima" w:cstheme="minorHAnsi"/>
          <w:sz w:val="22"/>
          <w:szCs w:val="22"/>
          <w:rPrChange w:id="10123" w:author="Ricardo Xavier" w:date="2021-08-12T00:01:00Z">
            <w:rPr>
              <w:rFonts w:ascii="Ebrima" w:hAnsi="Ebrima" w:cstheme="minorHAnsi"/>
              <w:sz w:val="22"/>
              <w:szCs w:val="22"/>
            </w:rPr>
          </w:rPrChange>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Change w:id="10124" w:author="Ricardo Xavier" w:date="2021-08-12T00:01:00Z">
            <w:rPr>
              <w:rFonts w:ascii="Ebrima" w:hAnsi="Ebrima" w:cstheme="minorHAnsi"/>
              <w:i/>
              <w:sz w:val="22"/>
              <w:szCs w:val="22"/>
            </w:rPr>
          </w:rPrChange>
        </w:rPr>
        <w:t>pro rata die</w:t>
      </w:r>
      <w:r w:rsidRPr="005822A9">
        <w:rPr>
          <w:rFonts w:ascii="Ebrima" w:hAnsi="Ebrima" w:cstheme="minorHAnsi"/>
          <w:sz w:val="22"/>
          <w:szCs w:val="22"/>
          <w:rPrChange w:id="10125" w:author="Ricardo Xavier" w:date="2021-08-12T00:01:00Z">
            <w:rPr>
              <w:rFonts w:ascii="Ebrima" w:hAnsi="Ebrima" w:cstheme="minorHAnsi"/>
              <w:sz w:val="22"/>
              <w:szCs w:val="22"/>
            </w:rPr>
          </w:rPrChange>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Change w:id="10126" w:author="Ricardo Xavier" w:date="2021-08-12T00:01:00Z">
            <w:rPr>
              <w:rFonts w:ascii="Ebrima" w:hAnsi="Ebrima" w:cstheme="minorHAnsi"/>
              <w:i/>
              <w:iCs/>
              <w:sz w:val="22"/>
              <w:szCs w:val="22"/>
            </w:rPr>
          </w:rPrChange>
        </w:rPr>
        <w:t>pro rata die,</w:t>
      </w:r>
      <w:r w:rsidRPr="005822A9">
        <w:rPr>
          <w:rFonts w:ascii="Ebrima" w:hAnsi="Ebrima" w:cstheme="minorHAnsi"/>
          <w:sz w:val="22"/>
          <w:szCs w:val="22"/>
          <w:rPrChange w:id="10127" w:author="Ricardo Xavier" w:date="2021-08-12T00:01:00Z">
            <w:rPr>
              <w:rFonts w:ascii="Ebrima" w:hAnsi="Ebrima" w:cstheme="minorHAnsi"/>
              <w:sz w:val="22"/>
              <w:szCs w:val="22"/>
            </w:rPr>
          </w:rPrChange>
        </w:rPr>
        <w:t xml:space="preserve"> se necessário.</w:t>
      </w:r>
    </w:p>
    <w:p w14:paraId="4DE8D871"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28" w:author="Ricardo Xavier" w:date="2021-08-12T00:01:00Z">
            <w:rPr>
              <w:rFonts w:ascii="Ebrima" w:hAnsi="Ebrima" w:cstheme="minorHAnsi"/>
              <w:sz w:val="22"/>
              <w:szCs w:val="22"/>
            </w:rPr>
          </w:rPrChange>
        </w:rPr>
        <w:pPrChange w:id="10129" w:author="Ricardo Xavier" w:date="2021-08-11T23:52:00Z">
          <w:pPr>
            <w:tabs>
              <w:tab w:val="left" w:pos="1134"/>
            </w:tabs>
            <w:spacing w:line="300" w:lineRule="exact"/>
            <w:ind w:right="-2"/>
            <w:jc w:val="both"/>
          </w:pPr>
        </w:pPrChange>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30" w:author="Ricardo Xavier" w:date="2021-08-12T00:01:00Z">
            <w:rPr>
              <w:rFonts w:ascii="Ebrima" w:hAnsi="Ebrima" w:cstheme="minorHAnsi"/>
              <w:sz w:val="22"/>
              <w:szCs w:val="22"/>
            </w:rPr>
          </w:rPrChange>
        </w:rPr>
      </w:pPr>
      <w:r w:rsidRPr="005822A9">
        <w:rPr>
          <w:rFonts w:ascii="Ebrima" w:hAnsi="Ebrima" w:cstheme="minorHAnsi"/>
          <w:sz w:val="22"/>
          <w:szCs w:val="22"/>
          <w:rPrChange w:id="10131" w:author="Ricardo Xavier" w:date="2021-08-12T00:01:00Z">
            <w:rPr>
              <w:rFonts w:ascii="Ebrima" w:hAnsi="Ebrima" w:cstheme="minorHAnsi"/>
              <w:sz w:val="22"/>
              <w:szCs w:val="22"/>
            </w:rPr>
          </w:rPrChange>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5822A9">
        <w:rPr>
          <w:rFonts w:ascii="Ebrima" w:hAnsi="Ebrima" w:cstheme="minorHAnsi"/>
          <w:i/>
          <w:sz w:val="22"/>
          <w:szCs w:val="22"/>
          <w:rPrChange w:id="10132" w:author="Ricardo Xavier" w:date="2021-08-12T00:01:00Z">
            <w:rPr>
              <w:rFonts w:ascii="Ebrima" w:hAnsi="Ebrima" w:cstheme="minorHAnsi"/>
              <w:i/>
              <w:sz w:val="22"/>
              <w:szCs w:val="22"/>
            </w:rPr>
          </w:rPrChange>
        </w:rPr>
        <w:t>pro-rata die</w:t>
      </w:r>
      <w:r w:rsidRPr="005822A9">
        <w:rPr>
          <w:rFonts w:ascii="Ebrima" w:hAnsi="Ebrima" w:cstheme="minorHAnsi"/>
          <w:sz w:val="22"/>
          <w:szCs w:val="22"/>
          <w:rPrChange w:id="10133" w:author="Ricardo Xavier" w:date="2021-08-12T00:01:00Z">
            <w:rPr>
              <w:rFonts w:ascii="Ebrima" w:hAnsi="Ebrima" w:cstheme="minorHAnsi"/>
              <w:sz w:val="22"/>
              <w:szCs w:val="22"/>
            </w:rPr>
          </w:rPrChange>
        </w:rPr>
        <w:t>”, se necessário.</w:t>
      </w:r>
    </w:p>
    <w:p w14:paraId="1B0E957E"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34" w:author="Ricardo Xavier" w:date="2021-08-12T00:01:00Z">
            <w:rPr>
              <w:rFonts w:ascii="Ebrima" w:hAnsi="Ebrima" w:cstheme="minorHAnsi"/>
              <w:sz w:val="22"/>
              <w:szCs w:val="22"/>
            </w:rPr>
          </w:rPrChange>
        </w:rPr>
        <w:pPrChange w:id="10135" w:author="Ricardo Xavier" w:date="2021-08-11T23:52:00Z">
          <w:pPr>
            <w:tabs>
              <w:tab w:val="left" w:pos="1134"/>
            </w:tabs>
            <w:spacing w:line="300" w:lineRule="exact"/>
            <w:ind w:right="-2"/>
            <w:jc w:val="both"/>
          </w:pPr>
        </w:pPrChange>
      </w:pPr>
    </w:p>
    <w:p w14:paraId="1989D007"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36" w:author="Ricardo Xavier" w:date="2021-08-12T00:01:00Z">
            <w:rPr>
              <w:rFonts w:ascii="Ebrima" w:hAnsi="Ebrima" w:cstheme="minorHAnsi"/>
              <w:sz w:val="22"/>
              <w:szCs w:val="22"/>
            </w:rPr>
          </w:rPrChange>
        </w:rPr>
      </w:pPr>
      <w:r w:rsidRPr="005822A9">
        <w:rPr>
          <w:rFonts w:ascii="Ebrima" w:hAnsi="Ebrima" w:cstheme="minorHAnsi"/>
          <w:sz w:val="22"/>
          <w:szCs w:val="22"/>
          <w:rPrChange w:id="10137" w:author="Ricardo Xavier" w:date="2021-08-12T00:01:00Z">
            <w:rPr>
              <w:rFonts w:ascii="Ebrima" w:hAnsi="Ebrima" w:cstheme="minorHAnsi"/>
              <w:sz w:val="22"/>
              <w:szCs w:val="22"/>
            </w:rPr>
          </w:rPrChange>
        </w:rPr>
        <w:t>As parcelas serão acrescidas de (i) ISS; (ii) PIS; (iii) COFINS; (iv) CSLL; e (v) IR, nas alíquotas vigentes nas datas de cada pagamento.</w:t>
      </w:r>
      <w:del w:id="10138" w:author="Ricardo Xavier" w:date="2021-08-11T23:53:00Z">
        <w:r w:rsidRPr="005822A9" w:rsidDel="00FB71CA">
          <w:rPr>
            <w:rFonts w:ascii="Ebrima" w:hAnsi="Ebrima" w:cstheme="minorHAnsi"/>
            <w:sz w:val="22"/>
            <w:szCs w:val="22"/>
            <w:rPrChange w:id="10139" w:author="Ricardo Xavier" w:date="2021-08-12T00:01:00Z">
              <w:rPr>
                <w:rFonts w:ascii="Ebrima" w:hAnsi="Ebrima" w:cstheme="minorHAnsi"/>
                <w:sz w:val="22"/>
                <w:szCs w:val="22"/>
              </w:rPr>
            </w:rPrChange>
          </w:rPr>
          <w:delText xml:space="preserve"> </w:delText>
        </w:r>
      </w:del>
    </w:p>
    <w:p w14:paraId="56FE5A6F"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40" w:author="Ricardo Xavier" w:date="2021-08-12T00:01:00Z">
            <w:rPr>
              <w:rFonts w:ascii="Ebrima" w:hAnsi="Ebrima" w:cstheme="minorHAnsi"/>
              <w:sz w:val="22"/>
              <w:szCs w:val="22"/>
            </w:rPr>
          </w:rPrChange>
        </w:rPr>
        <w:pPrChange w:id="10141" w:author="Ricardo Xavier" w:date="2021-08-11T23:52:00Z">
          <w:pPr>
            <w:tabs>
              <w:tab w:val="left" w:pos="1134"/>
            </w:tabs>
            <w:spacing w:line="300" w:lineRule="exact"/>
            <w:ind w:right="-2"/>
            <w:jc w:val="both"/>
          </w:pPr>
        </w:pPrChange>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42" w:author="Ricardo Xavier" w:date="2021-08-12T00:01:00Z">
            <w:rPr>
              <w:rFonts w:ascii="Ebrima" w:hAnsi="Ebrima" w:cstheme="minorHAnsi"/>
              <w:sz w:val="22"/>
              <w:szCs w:val="22"/>
            </w:rPr>
          </w:rPrChange>
        </w:rPr>
      </w:pPr>
      <w:r w:rsidRPr="005822A9">
        <w:rPr>
          <w:rFonts w:ascii="Ebrima" w:hAnsi="Ebrima" w:cstheme="minorHAnsi"/>
          <w:sz w:val="22"/>
          <w:szCs w:val="22"/>
          <w:rPrChange w:id="10143" w:author="Ricardo Xavier" w:date="2021-08-12T00:01:00Z">
            <w:rPr>
              <w:rFonts w:ascii="Ebrima" w:hAnsi="Ebrima" w:cstheme="minorHAnsi"/>
              <w:sz w:val="22"/>
              <w:szCs w:val="22"/>
            </w:rPr>
          </w:rPrChange>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Change w:id="10144" w:author="Ricardo Xavier" w:date="2021-08-12T00:01:00Z">
            <w:rPr>
              <w:rFonts w:ascii="Ebrima" w:hAnsi="Ebrima" w:cstheme="minorHAnsi"/>
              <w:sz w:val="22"/>
              <w:szCs w:val="22"/>
            </w:rPr>
          </w:rPrChange>
        </w:rPr>
        <w:t>, sempre que possível,</w:t>
      </w:r>
      <w:r w:rsidRPr="005822A9">
        <w:rPr>
          <w:rFonts w:ascii="Ebrima" w:hAnsi="Ebrima" w:cstheme="minorHAnsi"/>
          <w:sz w:val="22"/>
          <w:szCs w:val="22"/>
          <w:rPrChange w:id="10145" w:author="Ricardo Xavier" w:date="2021-08-12T00:01:00Z">
            <w:rPr>
              <w:rFonts w:ascii="Ebrima" w:hAnsi="Ebrima" w:cstheme="minorHAnsi"/>
              <w:sz w:val="22"/>
              <w:szCs w:val="22"/>
            </w:rPr>
          </w:rPrChange>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Change w:id="10146" w:author="Ricardo Xavier" w:date="2021-08-12T00:01:00Z">
            <w:rPr>
              <w:rFonts w:ascii="Ebrima" w:hAnsi="Ebrima" w:cstheme="minorHAnsi"/>
              <w:sz w:val="22"/>
              <w:szCs w:val="22"/>
            </w:rPr>
          </w:rPrChange>
        </w:rPr>
      </w:pPr>
    </w:p>
    <w:p w14:paraId="32373FE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Change w:id="10147" w:author="Ricardo Xavier" w:date="2021-08-12T00:01:00Z">
            <w:rPr>
              <w:rFonts w:ascii="Ebrima" w:hAnsi="Ebrima" w:cstheme="minorHAnsi"/>
              <w:sz w:val="22"/>
              <w:szCs w:val="22"/>
            </w:rPr>
          </w:rPrChange>
        </w:rPr>
      </w:pPr>
      <w:r w:rsidRPr="005822A9">
        <w:rPr>
          <w:rFonts w:ascii="Ebrima" w:hAnsi="Ebrima" w:cstheme="minorHAnsi"/>
          <w:sz w:val="22"/>
          <w:szCs w:val="22"/>
          <w:rPrChange w:id="10148" w:author="Ricardo Xavier" w:date="2021-08-12T00:01:00Z">
            <w:rPr>
              <w:rFonts w:ascii="Ebrima" w:hAnsi="Ebrima" w:cstheme="minorHAnsi"/>
              <w:sz w:val="22"/>
              <w:szCs w:val="22"/>
            </w:rPr>
          </w:rPrChange>
        </w:rPr>
        <w:lastRenderedPageBreak/>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del w:id="10149" w:author="Ricardo Xavier" w:date="2021-08-11T23:53:00Z">
        <w:r w:rsidRPr="005822A9" w:rsidDel="00FB71CA">
          <w:rPr>
            <w:rFonts w:ascii="Ebrima" w:hAnsi="Ebrima" w:cstheme="minorHAnsi"/>
            <w:sz w:val="22"/>
            <w:szCs w:val="22"/>
            <w:rPrChange w:id="10150" w:author="Ricardo Xavier" w:date="2021-08-12T00:01:00Z">
              <w:rPr>
                <w:rFonts w:ascii="Ebrima" w:hAnsi="Ebrima" w:cstheme="minorHAnsi"/>
                <w:sz w:val="22"/>
                <w:szCs w:val="22"/>
              </w:rPr>
            </w:rPrChange>
          </w:rPr>
          <w:delText xml:space="preserve"> </w:delText>
        </w:r>
      </w:del>
    </w:p>
    <w:p w14:paraId="0C9A9613" w14:textId="77777777" w:rsidR="00412131" w:rsidRPr="005822A9" w:rsidRDefault="00412131" w:rsidP="00FB71CA">
      <w:pPr>
        <w:tabs>
          <w:tab w:val="left" w:pos="1134"/>
          <w:tab w:val="left" w:pos="1418"/>
        </w:tabs>
        <w:spacing w:line="300" w:lineRule="exact"/>
        <w:ind w:left="709" w:right="-2"/>
        <w:jc w:val="both"/>
        <w:rPr>
          <w:rFonts w:ascii="Ebrima" w:hAnsi="Ebrima" w:cstheme="minorHAnsi"/>
          <w:sz w:val="22"/>
          <w:szCs w:val="22"/>
          <w:rPrChange w:id="10151" w:author="Ricardo Xavier" w:date="2021-08-12T00:01:00Z">
            <w:rPr>
              <w:rFonts w:ascii="Ebrima" w:hAnsi="Ebrima" w:cstheme="minorHAnsi"/>
              <w:sz w:val="22"/>
              <w:szCs w:val="22"/>
            </w:rPr>
          </w:rPrChange>
        </w:rPr>
        <w:pPrChange w:id="10152" w:author="Ricardo Xavier" w:date="2021-08-11T23:53:00Z">
          <w:pPr>
            <w:tabs>
              <w:tab w:val="left" w:pos="1134"/>
            </w:tabs>
            <w:spacing w:line="300" w:lineRule="exact"/>
            <w:ind w:right="-2"/>
            <w:jc w:val="both"/>
          </w:pPr>
        </w:pPrChange>
      </w:pPr>
    </w:p>
    <w:p w14:paraId="217C09A2" w14:textId="7FCCE8C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10153" w:author="Ricardo Xavier" w:date="2021-08-12T00:01:00Z">
            <w:rPr>
              <w:rFonts w:ascii="Ebrima" w:hAnsi="Ebrima" w:cstheme="minorHAnsi"/>
              <w:b/>
              <w:sz w:val="22"/>
              <w:szCs w:val="22"/>
            </w:rPr>
          </w:rPrChange>
        </w:rPr>
      </w:pPr>
      <w:r w:rsidRPr="005822A9">
        <w:rPr>
          <w:rFonts w:ascii="Ebrima" w:hAnsi="Ebrima" w:cstheme="minorHAnsi"/>
          <w:sz w:val="22"/>
          <w:szCs w:val="22"/>
          <w:rPrChange w:id="10154" w:author="Ricardo Xavier" w:date="2021-08-12T00:01:00Z">
            <w:rPr>
              <w:rFonts w:ascii="Ebrima" w:hAnsi="Ebrima" w:cstheme="minorHAnsi"/>
              <w:sz w:val="22"/>
              <w:szCs w:val="22"/>
            </w:rPr>
          </w:rPrChange>
        </w:rPr>
        <w:t xml:space="preserve">O Agente Fiduciário poderá ser substituído e continuará exercendo suas funções até que um novo Agente Fiduciário assuma, nas hipóteses de </w:t>
      </w:r>
      <w:del w:id="10155" w:author="i'BS Advogados" w:date="2021-07-28T13:50:00Z">
        <w:r w:rsidRPr="005822A9">
          <w:rPr>
            <w:rFonts w:ascii="Ebrima" w:hAnsi="Ebrima" w:cstheme="minorHAnsi"/>
            <w:sz w:val="22"/>
            <w:szCs w:val="22"/>
            <w:rPrChange w:id="10156" w:author="Ricardo Xavier" w:date="2021-08-12T00:01:00Z">
              <w:rPr>
                <w:rFonts w:ascii="Ebrima" w:hAnsi="Ebrima" w:cstheme="minorHAnsi"/>
                <w:sz w:val="22"/>
                <w:szCs w:val="22"/>
              </w:rPr>
            </w:rPrChange>
          </w:rPr>
          <w:delText xml:space="preserve">ausência ou </w:delText>
        </w:r>
      </w:del>
      <w:r w:rsidRPr="005822A9">
        <w:rPr>
          <w:rFonts w:ascii="Ebrima" w:hAnsi="Ebrima" w:cstheme="minorHAnsi"/>
          <w:sz w:val="22"/>
          <w:szCs w:val="22"/>
          <w:rPrChange w:id="10157" w:author="Ricardo Xavier" w:date="2021-08-12T00:01:00Z">
            <w:rPr>
              <w:rFonts w:ascii="Ebrima" w:hAnsi="Ebrima" w:cstheme="minorHAnsi"/>
              <w:sz w:val="22"/>
              <w:szCs w:val="22"/>
            </w:rPr>
          </w:rPrChange>
        </w:rPr>
        <w:t>impedimento</w:t>
      </w:r>
      <w:del w:id="10158" w:author="i'BS Advogados" w:date="2021-07-28T13:50:00Z">
        <w:r w:rsidRPr="005822A9">
          <w:rPr>
            <w:rFonts w:ascii="Ebrima" w:hAnsi="Ebrima" w:cstheme="minorHAnsi"/>
            <w:sz w:val="22"/>
            <w:szCs w:val="22"/>
            <w:rPrChange w:id="10159" w:author="Ricardo Xavier" w:date="2021-08-12T00:01:00Z">
              <w:rPr>
                <w:rFonts w:ascii="Ebrima" w:hAnsi="Ebrima" w:cstheme="minorHAnsi"/>
                <w:sz w:val="22"/>
                <w:szCs w:val="22"/>
              </w:rPr>
            </w:rPrChange>
          </w:rPr>
          <w:delText xml:space="preserve"> temporário</w:delText>
        </w:r>
      </w:del>
      <w:r w:rsidRPr="005822A9">
        <w:rPr>
          <w:rFonts w:ascii="Ebrima" w:hAnsi="Ebrima" w:cstheme="minorHAnsi"/>
          <w:sz w:val="22"/>
          <w:szCs w:val="22"/>
          <w:rPrChange w:id="10160" w:author="Ricardo Xavier" w:date="2021-08-12T00:01:00Z">
            <w:rPr>
              <w:rFonts w:ascii="Ebrima" w:hAnsi="Ebrima" w:cstheme="minorHAnsi"/>
              <w:sz w:val="22"/>
              <w:szCs w:val="22"/>
            </w:rPr>
          </w:rPrChange>
        </w:rPr>
        <w:t>, renúncia, intervenção, liquidação</w:t>
      </w:r>
      <w:del w:id="10161" w:author="i'BS Advogados" w:date="2021-07-28T13:50:00Z">
        <w:r w:rsidRPr="005822A9">
          <w:rPr>
            <w:rFonts w:ascii="Ebrima" w:hAnsi="Ebrima" w:cstheme="minorHAnsi"/>
            <w:sz w:val="22"/>
            <w:szCs w:val="22"/>
            <w:rPrChange w:id="10162" w:author="Ricardo Xavier" w:date="2021-08-12T00:01:00Z">
              <w:rPr>
                <w:rFonts w:ascii="Ebrima" w:hAnsi="Ebrima" w:cstheme="minorHAnsi"/>
                <w:sz w:val="22"/>
                <w:szCs w:val="22"/>
              </w:rPr>
            </w:rPrChange>
          </w:rPr>
          <w:delText>, falência, ou qualquer outro caso de vacância</w:delText>
        </w:r>
      </w:del>
      <w:ins w:id="10163" w:author="i'BS Advogados" w:date="2021-07-28T13:50:00Z">
        <w:r w:rsidR="00B35FD0" w:rsidRPr="005822A9">
          <w:rPr>
            <w:rFonts w:ascii="Ebrima" w:hAnsi="Ebrima" w:cstheme="minorHAnsi"/>
            <w:sz w:val="22"/>
            <w:szCs w:val="22"/>
            <w:rPrChange w:id="10164" w:author="Ricardo Xavier" w:date="2021-08-12T00:01:00Z">
              <w:rPr>
                <w:rFonts w:ascii="Ebrima" w:hAnsi="Ebrima" w:cstheme="minorHAnsi"/>
                <w:sz w:val="22"/>
                <w:szCs w:val="22"/>
              </w:rPr>
            </w:rPrChange>
          </w:rPr>
          <w:t xml:space="preserve"> extrajudicial</w:t>
        </w:r>
      </w:ins>
      <w:r w:rsidRPr="005822A9">
        <w:rPr>
          <w:rFonts w:ascii="Ebrima" w:hAnsi="Ebrima" w:cstheme="minorHAnsi"/>
          <w:sz w:val="22"/>
          <w:szCs w:val="22"/>
          <w:rPrChange w:id="10165" w:author="Ricardo Xavier" w:date="2021-08-12T00:01:00Z">
            <w:rPr>
              <w:rFonts w:ascii="Ebrima" w:hAnsi="Ebrima" w:cstheme="minorHAnsi"/>
              <w:sz w:val="22"/>
              <w:szCs w:val="22"/>
            </w:rPr>
          </w:rPrChange>
        </w:rPr>
        <w:t xml:space="preserve">, devendo ser realizada uma Assembleia Geral para que seja eleito o novo Agente Fiduciário, nos termos e procedimentos indicados nos artigos 7º a 10 da </w:t>
      </w:r>
      <w:del w:id="10166" w:author="i'BS Advogados" w:date="2021-07-28T13:50:00Z">
        <w:r w:rsidRPr="005822A9">
          <w:rPr>
            <w:rFonts w:ascii="Ebrima" w:hAnsi="Ebrima" w:cstheme="minorHAnsi"/>
            <w:sz w:val="22"/>
            <w:szCs w:val="22"/>
            <w:rPrChange w:id="10167" w:author="Ricardo Xavier" w:date="2021-08-12T00:01:00Z">
              <w:rPr>
                <w:rFonts w:ascii="Ebrima" w:hAnsi="Ebrima" w:cstheme="minorHAnsi"/>
                <w:sz w:val="22"/>
                <w:szCs w:val="22"/>
              </w:rPr>
            </w:rPrChange>
          </w:rPr>
          <w:delText>Instrução</w:delText>
        </w:r>
      </w:del>
      <w:ins w:id="10168" w:author="i'BS Advogados" w:date="2021-07-28T13:50:00Z">
        <w:r w:rsidR="006F4FFC" w:rsidRPr="005822A9">
          <w:rPr>
            <w:rFonts w:ascii="Ebrima" w:hAnsi="Ebrima" w:cstheme="minorHAnsi"/>
            <w:sz w:val="22"/>
            <w:szCs w:val="22"/>
            <w:rPrChange w:id="10169" w:author="Ricardo Xavier" w:date="2021-08-12T00:01:00Z">
              <w:rPr>
                <w:rFonts w:ascii="Ebrima" w:hAnsi="Ebrima" w:cstheme="minorHAnsi"/>
                <w:sz w:val="22"/>
                <w:szCs w:val="22"/>
              </w:rPr>
            </w:rPrChange>
          </w:rPr>
          <w:t>Resolução</w:t>
        </w:r>
      </w:ins>
      <w:r w:rsidR="006F4FFC" w:rsidRPr="005822A9">
        <w:rPr>
          <w:rFonts w:ascii="Ebrima" w:hAnsi="Ebrima" w:cstheme="minorHAnsi"/>
          <w:sz w:val="22"/>
          <w:szCs w:val="22"/>
          <w:rPrChange w:id="10170" w:author="Ricardo Xavier" w:date="2021-08-12T00:01:00Z">
            <w:rPr>
              <w:rFonts w:ascii="Ebrima" w:hAnsi="Ebrima" w:cstheme="minorHAnsi"/>
              <w:sz w:val="22"/>
              <w:szCs w:val="22"/>
            </w:rPr>
          </w:rPrChange>
        </w:rPr>
        <w:t xml:space="preserve"> CVM </w:t>
      </w:r>
      <w:del w:id="10171" w:author="i'BS Advogados" w:date="2021-07-28T13:50:00Z">
        <w:r w:rsidRPr="005822A9">
          <w:rPr>
            <w:rFonts w:ascii="Ebrima" w:hAnsi="Ebrima" w:cstheme="minorHAnsi"/>
            <w:sz w:val="22"/>
            <w:szCs w:val="22"/>
            <w:rPrChange w:id="10172" w:author="Ricardo Xavier" w:date="2021-08-12T00:01:00Z">
              <w:rPr>
                <w:rFonts w:ascii="Ebrima" w:hAnsi="Ebrima" w:cstheme="minorHAnsi"/>
                <w:sz w:val="22"/>
                <w:szCs w:val="22"/>
              </w:rPr>
            </w:rPrChange>
          </w:rPr>
          <w:delText>583</w:delText>
        </w:r>
      </w:del>
      <w:ins w:id="10173" w:author="i'BS Advogados" w:date="2021-07-28T13:50:00Z">
        <w:r w:rsidR="006F4FFC" w:rsidRPr="005822A9">
          <w:rPr>
            <w:rFonts w:ascii="Ebrima" w:hAnsi="Ebrima" w:cstheme="minorHAnsi"/>
            <w:sz w:val="22"/>
            <w:szCs w:val="22"/>
            <w:rPrChange w:id="10174" w:author="Ricardo Xavier" w:date="2021-08-12T00:01:00Z">
              <w:rPr>
                <w:rFonts w:ascii="Ebrima" w:hAnsi="Ebrima" w:cstheme="minorHAnsi"/>
                <w:sz w:val="22"/>
                <w:szCs w:val="22"/>
              </w:rPr>
            </w:rPrChange>
          </w:rPr>
          <w:t>17</w:t>
        </w:r>
      </w:ins>
      <w:r w:rsidRPr="005822A9">
        <w:rPr>
          <w:rFonts w:ascii="Ebrima" w:hAnsi="Ebrima" w:cstheme="minorHAnsi"/>
          <w:sz w:val="22"/>
          <w:szCs w:val="22"/>
          <w:rPrChange w:id="10175" w:author="Ricardo Xavier" w:date="2021-08-12T00:01:00Z">
            <w:rPr>
              <w:rFonts w:ascii="Ebrima" w:hAnsi="Ebrima" w:cstheme="minorHAnsi"/>
              <w:sz w:val="22"/>
              <w:szCs w:val="22"/>
            </w:rPr>
          </w:rPrChange>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176" w:author="Ricardo Xavier" w:date="2021-08-12T00:01:00Z">
            <w:rPr>
              <w:rFonts w:ascii="Ebrima" w:hAnsi="Ebrima" w:cstheme="minorHAnsi"/>
              <w:sz w:val="22"/>
              <w:szCs w:val="22"/>
            </w:rPr>
          </w:rPrChange>
        </w:rPr>
      </w:pPr>
    </w:p>
    <w:p w14:paraId="08812D22" w14:textId="0BC7EEAE"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10177" w:author="Ricardo Xavier" w:date="2021-08-12T00:01:00Z">
            <w:rPr>
              <w:rFonts w:ascii="Ebrima" w:hAnsi="Ebrima" w:cstheme="minorHAnsi"/>
              <w:b/>
              <w:sz w:val="22"/>
              <w:szCs w:val="22"/>
            </w:rPr>
          </w:rPrChange>
        </w:rPr>
      </w:pPr>
      <w:r w:rsidRPr="005822A9">
        <w:rPr>
          <w:rFonts w:ascii="Ebrima" w:hAnsi="Ebrima" w:cstheme="minorHAnsi"/>
          <w:sz w:val="22"/>
          <w:szCs w:val="22"/>
          <w:rPrChange w:id="10178" w:author="Ricardo Xavier" w:date="2021-08-12T00:01:00Z">
            <w:rPr>
              <w:rFonts w:ascii="Ebrima" w:hAnsi="Ebrima" w:cstheme="minorHAnsi"/>
              <w:sz w:val="22"/>
              <w:szCs w:val="22"/>
            </w:rPr>
          </w:rPrChange>
        </w:rPr>
        <w:t xml:space="preserve">O Agente Fiduciário poderá, ainda, ser destituído, mediante a imediata contratação de seu substituto a qualquer tempo, pelo voto favorável de Titulares dos CRI que representem, no mínimo, </w:t>
      </w:r>
      <w:del w:id="10179" w:author="i'BS Advogados" w:date="2021-07-28T13:50:00Z">
        <w:r w:rsidRPr="005822A9">
          <w:rPr>
            <w:rFonts w:ascii="Ebrima" w:hAnsi="Ebrima" w:cstheme="minorHAnsi"/>
            <w:sz w:val="22"/>
            <w:szCs w:val="22"/>
            <w:rPrChange w:id="10180" w:author="Ricardo Xavier" w:date="2021-08-12T00:01:00Z">
              <w:rPr>
                <w:rFonts w:ascii="Ebrima" w:hAnsi="Ebrima" w:cstheme="minorHAnsi"/>
                <w:sz w:val="22"/>
                <w:szCs w:val="22"/>
              </w:rPr>
            </w:rPrChange>
          </w:rPr>
          <w:delText>50% (cinquenta</w:delText>
        </w:r>
      </w:del>
      <w:ins w:id="10181" w:author="i'BS Advogados" w:date="2021-07-28T13:50:00Z">
        <w:r w:rsidR="00540979" w:rsidRPr="005822A9">
          <w:rPr>
            <w:rFonts w:ascii="Ebrima" w:hAnsi="Ebrima" w:cstheme="minorHAnsi"/>
            <w:sz w:val="22"/>
            <w:szCs w:val="22"/>
            <w:rPrChange w:id="10182" w:author="Ricardo Xavier" w:date="2021-08-12T00:01:00Z">
              <w:rPr>
                <w:rFonts w:ascii="Ebrima" w:hAnsi="Ebrima" w:cstheme="minorHAnsi"/>
                <w:sz w:val="22"/>
                <w:szCs w:val="22"/>
              </w:rPr>
            </w:rPrChange>
          </w:rPr>
          <w:t>10</w:t>
        </w:r>
        <w:r w:rsidRPr="005822A9">
          <w:rPr>
            <w:rFonts w:ascii="Ebrima" w:hAnsi="Ebrima" w:cstheme="minorHAnsi"/>
            <w:sz w:val="22"/>
            <w:szCs w:val="22"/>
            <w:rPrChange w:id="10183" w:author="Ricardo Xavier" w:date="2021-08-12T00:01:00Z">
              <w:rPr>
                <w:rFonts w:ascii="Ebrima" w:hAnsi="Ebrima" w:cstheme="minorHAnsi"/>
                <w:sz w:val="22"/>
                <w:szCs w:val="22"/>
              </w:rPr>
            </w:rPrChange>
          </w:rPr>
          <w:t>% (</w:t>
        </w:r>
        <w:r w:rsidR="00540979" w:rsidRPr="005822A9">
          <w:rPr>
            <w:rFonts w:ascii="Ebrima" w:hAnsi="Ebrima" w:cstheme="minorHAnsi"/>
            <w:sz w:val="22"/>
            <w:szCs w:val="22"/>
            <w:rPrChange w:id="10184" w:author="Ricardo Xavier" w:date="2021-08-12T00:01:00Z">
              <w:rPr>
                <w:rFonts w:ascii="Ebrima" w:hAnsi="Ebrima" w:cstheme="minorHAnsi"/>
                <w:sz w:val="22"/>
                <w:szCs w:val="22"/>
              </w:rPr>
            </w:rPrChange>
          </w:rPr>
          <w:t>dez</w:t>
        </w:r>
      </w:ins>
      <w:r w:rsidR="00540979" w:rsidRPr="005822A9">
        <w:rPr>
          <w:rFonts w:ascii="Ebrima" w:hAnsi="Ebrima" w:cstheme="minorHAnsi"/>
          <w:sz w:val="22"/>
          <w:szCs w:val="22"/>
          <w:rPrChange w:id="10185"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0186" w:author="Ricardo Xavier" w:date="2021-08-12T00:01:00Z">
            <w:rPr>
              <w:rFonts w:ascii="Ebrima" w:hAnsi="Ebrima" w:cstheme="minorHAnsi"/>
              <w:sz w:val="22"/>
              <w:szCs w:val="22"/>
            </w:rPr>
          </w:rPrChange>
        </w:rPr>
        <w:t>por cento</w:t>
      </w:r>
      <w:del w:id="10187" w:author="i'BS Advogados" w:date="2021-07-28T13:50:00Z">
        <w:r w:rsidRPr="005822A9">
          <w:rPr>
            <w:rFonts w:ascii="Ebrima" w:hAnsi="Ebrima" w:cstheme="minorHAnsi"/>
            <w:sz w:val="22"/>
            <w:szCs w:val="22"/>
            <w:rPrChange w:id="10188" w:author="Ricardo Xavier" w:date="2021-08-12T00:01:00Z">
              <w:rPr>
                <w:rFonts w:ascii="Ebrima" w:hAnsi="Ebrima" w:cstheme="minorHAnsi"/>
                <w:sz w:val="22"/>
                <w:szCs w:val="22"/>
              </w:rPr>
            </w:rPrChange>
          </w:rPr>
          <w:delText>) mais 1 (um</w:delText>
        </w:r>
      </w:del>
      <w:r w:rsidRPr="005822A9">
        <w:rPr>
          <w:rFonts w:ascii="Ebrima" w:hAnsi="Ebrima" w:cstheme="minorHAnsi"/>
          <w:sz w:val="22"/>
          <w:szCs w:val="22"/>
          <w:rPrChange w:id="10189" w:author="Ricardo Xavier" w:date="2021-08-12T00:01:00Z">
            <w:rPr>
              <w:rFonts w:ascii="Ebrima" w:hAnsi="Ebrima" w:cstheme="minorHAnsi"/>
              <w:sz w:val="22"/>
              <w:szCs w:val="22"/>
            </w:rPr>
          </w:rPrChange>
        </w:rPr>
        <w:t>) dos CRI em Circulação, reunidos em Assembleia Geral convocada na forma prevista pela Cláusula XII, abaixo.</w:t>
      </w:r>
    </w:p>
    <w:p w14:paraId="5EAD157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190" w:author="Ricardo Xavier" w:date="2021-08-12T00:01:00Z">
            <w:rPr>
              <w:rFonts w:ascii="Ebrima" w:hAnsi="Ebrima" w:cstheme="minorHAnsi"/>
              <w:b/>
              <w:sz w:val="22"/>
              <w:szCs w:val="22"/>
            </w:rPr>
          </w:rPrChange>
        </w:rPr>
      </w:pPr>
    </w:p>
    <w:p w14:paraId="311D6533"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10191" w:author="Ricardo Xavier" w:date="2021-08-12T00:01:00Z">
            <w:rPr>
              <w:rFonts w:ascii="Ebrima" w:hAnsi="Ebrima" w:cstheme="minorHAnsi"/>
              <w:b/>
              <w:sz w:val="22"/>
              <w:szCs w:val="22"/>
            </w:rPr>
          </w:rPrChange>
        </w:rPr>
      </w:pPr>
      <w:r w:rsidRPr="005822A9">
        <w:rPr>
          <w:rFonts w:ascii="Ebrima" w:hAnsi="Ebrima" w:cstheme="minorHAnsi"/>
          <w:sz w:val="22"/>
          <w:szCs w:val="22"/>
          <w:rPrChange w:id="10192" w:author="Ricardo Xavier" w:date="2021-08-12T00:01:00Z">
            <w:rPr>
              <w:rFonts w:ascii="Ebrima" w:hAnsi="Ebrima" w:cstheme="minorHAnsi"/>
              <w:sz w:val="22"/>
              <w:szCs w:val="22"/>
            </w:rPr>
          </w:rPrChange>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5822A9" w:rsidRDefault="00412131" w:rsidP="008E5DFF">
      <w:pPr>
        <w:spacing w:line="300" w:lineRule="exact"/>
        <w:rPr>
          <w:rFonts w:ascii="Ebrima" w:hAnsi="Ebrima" w:cstheme="minorHAnsi"/>
          <w:sz w:val="22"/>
          <w:szCs w:val="22"/>
          <w:rPrChange w:id="10193" w:author="Ricardo Xavier" w:date="2021-08-12T00:01:00Z">
            <w:rPr>
              <w:rFonts w:ascii="Ebrima" w:hAnsi="Ebrima" w:cstheme="minorHAnsi"/>
              <w:b/>
              <w:sz w:val="22"/>
              <w:szCs w:val="22"/>
            </w:rPr>
          </w:rPrChange>
        </w:rPr>
        <w:pPrChange w:id="10194" w:author="Ricardo Xavier" w:date="2021-08-11T23:53:00Z">
          <w:pPr>
            <w:pStyle w:val="PargrafodaLista"/>
            <w:spacing w:line="300" w:lineRule="exact"/>
          </w:pPr>
        </w:pPrChange>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10195" w:author="Ricardo Xavier" w:date="2021-08-12T00:01:00Z">
            <w:rPr>
              <w:rFonts w:ascii="Ebrima" w:hAnsi="Ebrima" w:cstheme="minorHAnsi"/>
              <w:sz w:val="22"/>
              <w:szCs w:val="22"/>
            </w:rPr>
          </w:rPrChange>
        </w:rPr>
      </w:pPr>
      <w:r w:rsidRPr="005822A9">
        <w:rPr>
          <w:rFonts w:ascii="Ebrima" w:hAnsi="Ebrima" w:cstheme="minorHAnsi"/>
          <w:sz w:val="22"/>
          <w:szCs w:val="22"/>
          <w:rPrChange w:id="10196" w:author="Ricardo Xavier" w:date="2021-08-12T00:01:00Z">
            <w:rPr>
              <w:rFonts w:ascii="Ebrima" w:hAnsi="Ebrima" w:cstheme="minorHAnsi"/>
              <w:sz w:val="22"/>
              <w:szCs w:val="22"/>
            </w:rPr>
          </w:rPrChange>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8E5DFF">
      <w:pPr>
        <w:pStyle w:val="PargrafodaLista"/>
        <w:tabs>
          <w:tab w:val="left" w:pos="1418"/>
        </w:tabs>
        <w:spacing w:line="300" w:lineRule="exact"/>
        <w:ind w:left="709"/>
        <w:rPr>
          <w:rFonts w:ascii="Ebrima" w:hAnsi="Ebrima" w:cstheme="minorHAnsi"/>
          <w:sz w:val="22"/>
          <w:szCs w:val="22"/>
          <w:rPrChange w:id="10197" w:author="Ricardo Xavier" w:date="2021-08-12T00:01:00Z">
            <w:rPr>
              <w:rFonts w:ascii="Ebrima" w:hAnsi="Ebrima" w:cstheme="minorHAnsi"/>
              <w:sz w:val="22"/>
              <w:szCs w:val="22"/>
            </w:rPr>
          </w:rPrChange>
        </w:rPr>
        <w:pPrChange w:id="10198" w:author="Ricardo Xavier" w:date="2021-08-11T23:53:00Z">
          <w:pPr>
            <w:pStyle w:val="PargrafodaLista"/>
            <w:spacing w:line="300" w:lineRule="exact"/>
          </w:pPr>
        </w:pPrChange>
      </w:pPr>
    </w:p>
    <w:p w14:paraId="0CE72974" w14:textId="77777777" w:rsidR="00412131" w:rsidRPr="005822A9" w:rsidRDefault="00412131" w:rsidP="008E5DFF">
      <w:pPr>
        <w:pStyle w:val="PargrafodaLista"/>
        <w:numPr>
          <w:ilvl w:val="0"/>
          <w:numId w:val="32"/>
        </w:numPr>
        <w:tabs>
          <w:tab w:val="left" w:pos="1418"/>
        </w:tabs>
        <w:spacing w:line="300" w:lineRule="exact"/>
        <w:ind w:left="709" w:right="-2" w:firstLine="0"/>
        <w:jc w:val="both"/>
        <w:rPr>
          <w:rFonts w:ascii="Ebrima" w:hAnsi="Ebrima" w:cstheme="minorHAnsi"/>
          <w:sz w:val="22"/>
          <w:szCs w:val="22"/>
          <w:rPrChange w:id="10199" w:author="Ricardo Xavier" w:date="2021-08-12T00:01:00Z">
            <w:rPr>
              <w:rFonts w:ascii="Ebrima" w:hAnsi="Ebrima" w:cstheme="minorHAnsi"/>
              <w:sz w:val="22"/>
              <w:szCs w:val="22"/>
            </w:rPr>
          </w:rPrChange>
        </w:rPr>
        <w:pPrChange w:id="10200"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Change w:id="10201" w:author="Ricardo Xavier" w:date="2021-08-12T00:01:00Z">
            <w:rPr>
              <w:rFonts w:ascii="Ebrima" w:hAnsi="Ebrima" w:cstheme="minorHAnsi"/>
              <w:sz w:val="22"/>
              <w:szCs w:val="22"/>
            </w:rPr>
          </w:rPrChange>
        </w:rPr>
        <w:t>declarar, observadas as hipóteses dos Documentos da Operação, antecipadamente vencidos os CRI e seu lastro, e cobrar seu principal e acessórios;</w:t>
      </w:r>
    </w:p>
    <w:p w14:paraId="1B2E014A" w14:textId="77777777" w:rsidR="00412131" w:rsidRPr="005822A9" w:rsidRDefault="00412131" w:rsidP="008E5DFF">
      <w:pPr>
        <w:pStyle w:val="PargrafodaLista"/>
        <w:tabs>
          <w:tab w:val="left" w:pos="709"/>
          <w:tab w:val="left" w:pos="1418"/>
        </w:tabs>
        <w:spacing w:line="300" w:lineRule="exact"/>
        <w:ind w:left="709" w:right="-2"/>
        <w:jc w:val="both"/>
        <w:rPr>
          <w:rFonts w:ascii="Ebrima" w:hAnsi="Ebrima" w:cstheme="minorHAnsi"/>
          <w:sz w:val="22"/>
          <w:szCs w:val="22"/>
          <w:rPrChange w:id="10202" w:author="Ricardo Xavier" w:date="2021-08-12T00:01:00Z">
            <w:rPr>
              <w:rFonts w:ascii="Ebrima" w:hAnsi="Ebrima" w:cstheme="minorHAnsi"/>
              <w:sz w:val="22"/>
              <w:szCs w:val="22"/>
            </w:rPr>
          </w:rPrChange>
        </w:rPr>
        <w:pPrChange w:id="10203" w:author="Ricardo Xavier" w:date="2021-08-11T23:53:00Z">
          <w:pPr>
            <w:pStyle w:val="PargrafodaLista"/>
            <w:tabs>
              <w:tab w:val="left" w:pos="709"/>
            </w:tabs>
            <w:spacing w:line="300" w:lineRule="exact"/>
            <w:ind w:left="0" w:right="-2"/>
            <w:jc w:val="both"/>
          </w:pPr>
        </w:pPrChange>
      </w:pPr>
    </w:p>
    <w:p w14:paraId="4EF4258F" w14:textId="77777777" w:rsidR="00412131" w:rsidRPr="005822A9" w:rsidRDefault="00412131" w:rsidP="008E5DFF">
      <w:pPr>
        <w:pStyle w:val="PargrafodaLista"/>
        <w:numPr>
          <w:ilvl w:val="0"/>
          <w:numId w:val="32"/>
        </w:numPr>
        <w:tabs>
          <w:tab w:val="left" w:pos="1418"/>
        </w:tabs>
        <w:spacing w:line="300" w:lineRule="exact"/>
        <w:ind w:left="709" w:right="-2" w:firstLine="0"/>
        <w:jc w:val="both"/>
        <w:rPr>
          <w:rFonts w:ascii="Ebrima" w:hAnsi="Ebrima" w:cstheme="minorHAnsi"/>
          <w:sz w:val="22"/>
          <w:szCs w:val="22"/>
          <w:rPrChange w:id="10204" w:author="Ricardo Xavier" w:date="2021-08-12T00:01:00Z">
            <w:rPr>
              <w:rFonts w:ascii="Ebrima" w:hAnsi="Ebrima" w:cstheme="minorHAnsi"/>
              <w:sz w:val="22"/>
              <w:szCs w:val="22"/>
            </w:rPr>
          </w:rPrChange>
        </w:rPr>
        <w:pPrChange w:id="10205"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Change w:id="10206" w:author="Ricardo Xavier" w:date="2021-08-12T00:01:00Z">
            <w:rPr>
              <w:rFonts w:ascii="Ebrima" w:hAnsi="Ebrima" w:cstheme="minorHAnsi"/>
              <w:sz w:val="22"/>
              <w:szCs w:val="22"/>
            </w:rPr>
          </w:rPrChange>
        </w:rPr>
        <w:t>executar garantias, aplicando o produto no pagamento, integral ou proporcional, dos Titulares dos CRI;</w:t>
      </w:r>
    </w:p>
    <w:p w14:paraId="0751C934" w14:textId="77777777" w:rsidR="00412131" w:rsidRPr="005822A9" w:rsidRDefault="00412131" w:rsidP="008E5DFF">
      <w:pPr>
        <w:tabs>
          <w:tab w:val="left" w:pos="1418"/>
        </w:tabs>
        <w:spacing w:line="300" w:lineRule="exact"/>
        <w:ind w:left="709" w:right="-2"/>
        <w:jc w:val="both"/>
        <w:rPr>
          <w:rFonts w:ascii="Ebrima" w:hAnsi="Ebrima" w:cstheme="minorHAnsi"/>
          <w:sz w:val="22"/>
          <w:szCs w:val="22"/>
          <w:rPrChange w:id="10207" w:author="Ricardo Xavier" w:date="2021-08-12T00:01:00Z">
            <w:rPr>
              <w:rFonts w:ascii="Ebrima" w:hAnsi="Ebrima" w:cstheme="minorHAnsi"/>
              <w:sz w:val="22"/>
              <w:szCs w:val="22"/>
            </w:rPr>
          </w:rPrChange>
        </w:rPr>
        <w:pPrChange w:id="10208" w:author="Ricardo Xavier" w:date="2021-08-11T23:53:00Z">
          <w:pPr>
            <w:spacing w:line="300" w:lineRule="exact"/>
            <w:ind w:right="-2"/>
            <w:jc w:val="both"/>
          </w:pPr>
        </w:pPrChange>
      </w:pPr>
    </w:p>
    <w:p w14:paraId="67A072BB" w14:textId="77777777" w:rsidR="00412131" w:rsidRPr="005822A9" w:rsidRDefault="00412131" w:rsidP="008E5DFF">
      <w:pPr>
        <w:pStyle w:val="PargrafodaLista"/>
        <w:numPr>
          <w:ilvl w:val="0"/>
          <w:numId w:val="32"/>
        </w:numPr>
        <w:tabs>
          <w:tab w:val="left" w:pos="1418"/>
        </w:tabs>
        <w:spacing w:line="300" w:lineRule="exact"/>
        <w:ind w:left="709" w:right="-2" w:firstLine="0"/>
        <w:jc w:val="both"/>
        <w:rPr>
          <w:rFonts w:ascii="Ebrima" w:hAnsi="Ebrima" w:cstheme="minorHAnsi"/>
          <w:sz w:val="22"/>
          <w:szCs w:val="22"/>
          <w:rPrChange w:id="10209" w:author="Ricardo Xavier" w:date="2021-08-12T00:01:00Z">
            <w:rPr>
              <w:rFonts w:ascii="Ebrima" w:hAnsi="Ebrima" w:cstheme="minorHAnsi"/>
              <w:sz w:val="22"/>
              <w:szCs w:val="22"/>
            </w:rPr>
          </w:rPrChange>
        </w:rPr>
        <w:pPrChange w:id="10210"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Change w:id="10211" w:author="Ricardo Xavier" w:date="2021-08-12T00:01:00Z">
            <w:rPr>
              <w:rFonts w:ascii="Ebrima" w:hAnsi="Ebrima" w:cstheme="minorHAnsi"/>
              <w:sz w:val="22"/>
              <w:szCs w:val="22"/>
            </w:rPr>
          </w:rPrChange>
        </w:rPr>
        <w:t>tomar qualquer providência necessária para que os Titulares dos CRI realizem seus créditos; e</w:t>
      </w:r>
    </w:p>
    <w:p w14:paraId="115E5B89" w14:textId="77777777" w:rsidR="00412131" w:rsidRPr="005822A9" w:rsidRDefault="00412131" w:rsidP="008E5DFF">
      <w:pPr>
        <w:tabs>
          <w:tab w:val="left" w:pos="1418"/>
        </w:tabs>
        <w:spacing w:line="300" w:lineRule="exact"/>
        <w:ind w:left="709" w:right="-2"/>
        <w:jc w:val="both"/>
        <w:rPr>
          <w:rFonts w:ascii="Ebrima" w:hAnsi="Ebrima" w:cstheme="minorHAnsi"/>
          <w:sz w:val="22"/>
          <w:szCs w:val="22"/>
          <w:rPrChange w:id="10212" w:author="Ricardo Xavier" w:date="2021-08-12T00:01:00Z">
            <w:rPr>
              <w:rFonts w:ascii="Ebrima" w:hAnsi="Ebrima" w:cstheme="minorHAnsi"/>
              <w:sz w:val="22"/>
              <w:szCs w:val="22"/>
            </w:rPr>
          </w:rPrChange>
        </w:rPr>
        <w:pPrChange w:id="10213" w:author="Ricardo Xavier" w:date="2021-08-11T23:53:00Z">
          <w:pPr>
            <w:spacing w:line="300" w:lineRule="exact"/>
            <w:ind w:right="-2"/>
            <w:jc w:val="both"/>
          </w:pPr>
        </w:pPrChange>
      </w:pPr>
    </w:p>
    <w:p w14:paraId="6BEA43F3" w14:textId="77777777" w:rsidR="00412131" w:rsidRPr="005822A9" w:rsidRDefault="00412131" w:rsidP="008E5DFF">
      <w:pPr>
        <w:pStyle w:val="PargrafodaLista"/>
        <w:numPr>
          <w:ilvl w:val="0"/>
          <w:numId w:val="32"/>
        </w:numPr>
        <w:tabs>
          <w:tab w:val="left" w:pos="1418"/>
        </w:tabs>
        <w:spacing w:line="300" w:lineRule="exact"/>
        <w:ind w:left="709" w:right="-2" w:firstLine="0"/>
        <w:jc w:val="both"/>
        <w:rPr>
          <w:rFonts w:ascii="Ebrima" w:hAnsi="Ebrima" w:cstheme="minorHAnsi"/>
          <w:sz w:val="22"/>
          <w:szCs w:val="22"/>
          <w:rPrChange w:id="10214" w:author="Ricardo Xavier" w:date="2021-08-12T00:01:00Z">
            <w:rPr>
              <w:rFonts w:ascii="Ebrima" w:hAnsi="Ebrima" w:cstheme="minorHAnsi"/>
              <w:sz w:val="22"/>
              <w:szCs w:val="22"/>
            </w:rPr>
          </w:rPrChange>
        </w:rPr>
        <w:pPrChange w:id="10215" w:author="Ricardo Xavier" w:date="2021-08-11T23:53:00Z">
          <w:pPr>
            <w:pStyle w:val="PargrafodaLista"/>
            <w:numPr>
              <w:numId w:val="32"/>
            </w:numPr>
            <w:spacing w:line="300" w:lineRule="exact"/>
            <w:ind w:left="1418" w:right="-2" w:hanging="709"/>
            <w:jc w:val="both"/>
          </w:pPr>
        </w:pPrChange>
      </w:pPr>
      <w:r w:rsidRPr="005822A9">
        <w:rPr>
          <w:rFonts w:ascii="Ebrima" w:hAnsi="Ebrima" w:cstheme="minorHAnsi"/>
          <w:sz w:val="22"/>
          <w:szCs w:val="22"/>
          <w:rPrChange w:id="10216" w:author="Ricardo Xavier" w:date="2021-08-12T00:01:00Z">
            <w:rPr>
              <w:rFonts w:ascii="Ebrima" w:hAnsi="Ebrima" w:cstheme="minorHAnsi"/>
              <w:sz w:val="22"/>
              <w:szCs w:val="22"/>
            </w:rPr>
          </w:rPrChange>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8E5DFF">
      <w:pPr>
        <w:tabs>
          <w:tab w:val="left" w:pos="1134"/>
          <w:tab w:val="left" w:pos="1418"/>
        </w:tabs>
        <w:spacing w:line="300" w:lineRule="exact"/>
        <w:ind w:left="709" w:right="-2"/>
        <w:jc w:val="both"/>
        <w:rPr>
          <w:rFonts w:ascii="Ebrima" w:hAnsi="Ebrima" w:cstheme="minorHAnsi"/>
          <w:sz w:val="22"/>
          <w:szCs w:val="22"/>
          <w:rPrChange w:id="10217" w:author="Ricardo Xavier" w:date="2021-08-12T00:01:00Z">
            <w:rPr>
              <w:rFonts w:ascii="Ebrima" w:hAnsi="Ebrima" w:cstheme="minorHAnsi"/>
              <w:sz w:val="22"/>
              <w:szCs w:val="22"/>
            </w:rPr>
          </w:rPrChange>
        </w:rPr>
        <w:pPrChange w:id="10218" w:author="Ricardo Xavier" w:date="2021-08-11T23:53:00Z">
          <w:pPr>
            <w:tabs>
              <w:tab w:val="left" w:pos="1134"/>
            </w:tabs>
            <w:spacing w:line="300" w:lineRule="exact"/>
            <w:ind w:right="-2"/>
            <w:jc w:val="both"/>
          </w:pPr>
        </w:pPrChange>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Change w:id="10219" w:author="Ricardo Xavier" w:date="2021-08-12T00:01:00Z">
            <w:rPr>
              <w:rFonts w:ascii="Ebrima" w:hAnsi="Ebrima" w:cstheme="minorHAnsi"/>
              <w:sz w:val="22"/>
              <w:szCs w:val="22"/>
            </w:rPr>
          </w:rPrChange>
        </w:rPr>
      </w:pPr>
      <w:r w:rsidRPr="005822A9">
        <w:rPr>
          <w:rFonts w:ascii="Ebrima" w:hAnsi="Ebrima" w:cstheme="minorHAnsi"/>
          <w:sz w:val="22"/>
          <w:szCs w:val="22"/>
          <w:rPrChange w:id="10220" w:author="Ricardo Xavier" w:date="2021-08-12T00:01:00Z">
            <w:rPr>
              <w:rFonts w:ascii="Ebrima" w:hAnsi="Ebrima" w:cstheme="minorHAnsi"/>
              <w:sz w:val="22"/>
              <w:szCs w:val="22"/>
            </w:rPr>
          </w:rPrChange>
        </w:rPr>
        <w:t xml:space="preserve">O Agente Fiduciário responde perante os Titulares dos CRI e a Emissora pelos prejuízos que lhes causar por culpa, </w:t>
      </w:r>
      <w:r w:rsidRPr="005822A9">
        <w:rPr>
          <w:rFonts w:ascii="Ebrima" w:hAnsi="Ebrima" w:cstheme="minorHAnsi"/>
          <w:bCs/>
          <w:sz w:val="22"/>
          <w:szCs w:val="22"/>
          <w:rPrChange w:id="10221" w:author="Ricardo Xavier" w:date="2021-08-12T00:01:00Z">
            <w:rPr>
              <w:rFonts w:ascii="Ebrima" w:hAnsi="Ebrima" w:cstheme="minorHAnsi"/>
              <w:bCs/>
              <w:sz w:val="22"/>
              <w:szCs w:val="22"/>
            </w:rPr>
          </w:rPrChange>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Change w:id="10222" w:author="Ricardo Xavier" w:date="2021-08-12T00:01:00Z">
            <w:rPr>
              <w:rFonts w:ascii="Ebrima" w:hAnsi="Ebrima" w:cstheme="minorHAnsi"/>
              <w:sz w:val="22"/>
              <w:szCs w:val="22"/>
            </w:rPr>
          </w:rPrChange>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223" w:author="Ricardo Xavier" w:date="2021-08-12T00:01:00Z">
            <w:rPr>
              <w:rFonts w:ascii="Ebrima" w:hAnsi="Ebrima" w:cstheme="minorHAnsi"/>
              <w:sz w:val="22"/>
              <w:szCs w:val="22"/>
            </w:rPr>
          </w:rPrChange>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Change w:id="10224" w:author="Ricardo Xavier" w:date="2021-08-12T00:01:00Z">
            <w:rPr>
              <w:rFonts w:ascii="Ebrima" w:hAnsi="Ebrima"/>
              <w:b w:val="0"/>
              <w:sz w:val="22"/>
              <w:szCs w:val="22"/>
            </w:rPr>
          </w:rPrChange>
        </w:rPr>
      </w:pPr>
      <w:bookmarkStart w:id="10225" w:name="_Toc504570945"/>
      <w:bookmarkStart w:id="10226" w:name="_Toc520205762"/>
      <w:bookmarkStart w:id="10227" w:name="_Toc520230555"/>
      <w:bookmarkStart w:id="10228" w:name="_Toc17968891"/>
      <w:bookmarkStart w:id="10229" w:name="_Toc451888008"/>
      <w:bookmarkStart w:id="10230" w:name="_Toc453263782"/>
      <w:r w:rsidRPr="005822A9">
        <w:rPr>
          <w:rFonts w:ascii="Ebrima" w:hAnsi="Ebrima"/>
          <w:sz w:val="22"/>
          <w:szCs w:val="22"/>
          <w:rPrChange w:id="10231" w:author="Ricardo Xavier" w:date="2021-08-12T00:01:00Z">
            <w:rPr>
              <w:rFonts w:ascii="Ebrima" w:hAnsi="Ebrima"/>
              <w:sz w:val="22"/>
              <w:szCs w:val="22"/>
            </w:rPr>
          </w:rPrChange>
        </w:rPr>
        <w:t xml:space="preserve">CLÁUSULA XII – </w:t>
      </w:r>
      <w:r w:rsidRPr="005822A9">
        <w:rPr>
          <w:rFonts w:ascii="Ebrima" w:hAnsi="Ebrima"/>
          <w:smallCaps/>
          <w:sz w:val="22"/>
          <w:szCs w:val="22"/>
          <w:rPrChange w:id="10232" w:author="Ricardo Xavier" w:date="2021-08-12T00:01:00Z">
            <w:rPr>
              <w:rFonts w:ascii="Ebrima" w:hAnsi="Ebrima"/>
              <w:smallCaps/>
              <w:sz w:val="22"/>
              <w:szCs w:val="22"/>
            </w:rPr>
          </w:rPrChange>
        </w:rPr>
        <w:t>ASSEMBLEIA GERAL DE TITULARES DOS CRI</w:t>
      </w:r>
      <w:bookmarkEnd w:id="10225"/>
      <w:bookmarkEnd w:id="10226"/>
      <w:bookmarkEnd w:id="10227"/>
      <w:bookmarkEnd w:id="10228"/>
    </w:p>
    <w:p w14:paraId="0EAB6157" w14:textId="094DA445" w:rsidR="001E26E8" w:rsidRPr="005822A9" w:rsidRDefault="001E26E8" w:rsidP="001E26E8">
      <w:pPr>
        <w:tabs>
          <w:tab w:val="left" w:pos="1134"/>
        </w:tabs>
        <w:spacing w:line="300" w:lineRule="exact"/>
        <w:ind w:right="-2"/>
        <w:jc w:val="both"/>
        <w:rPr>
          <w:rFonts w:ascii="Ebrima" w:hAnsi="Ebrima"/>
          <w:sz w:val="22"/>
          <w:szCs w:val="22"/>
          <w:rPrChange w:id="10233" w:author="Ricardo Xavier" w:date="2021-08-12T00:01:00Z">
            <w:rPr>
              <w:rFonts w:ascii="Ebrima" w:hAnsi="Ebrima"/>
              <w:sz w:val="22"/>
              <w:szCs w:val="22"/>
            </w:rPr>
          </w:rPrChange>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Change w:id="10234" w:author="Ricardo Xavier" w:date="2021-08-12T00:01:00Z">
            <w:rPr>
              <w:rFonts w:ascii="Ebrima" w:hAnsi="Ebrima"/>
              <w:sz w:val="22"/>
              <w:szCs w:val="22"/>
            </w:rPr>
          </w:rPrChange>
        </w:rPr>
      </w:pPr>
      <w:r w:rsidRPr="005822A9">
        <w:rPr>
          <w:rFonts w:ascii="Ebrima" w:hAnsi="Ebrima"/>
          <w:sz w:val="22"/>
          <w:szCs w:val="22"/>
          <w:rPrChange w:id="10235" w:author="Ricardo Xavier" w:date="2021-08-12T00:01:00Z">
            <w:rPr>
              <w:rFonts w:ascii="Ebrima" w:hAnsi="Ebrima"/>
              <w:sz w:val="22"/>
              <w:szCs w:val="22"/>
            </w:rPr>
          </w:rPrChange>
        </w:rPr>
        <w:t xml:space="preserve">As </w:t>
      </w:r>
      <w:r w:rsidRPr="005822A9">
        <w:rPr>
          <w:rFonts w:ascii="Ebrima" w:hAnsi="Ebrima" w:cstheme="minorHAnsi"/>
          <w:sz w:val="22"/>
          <w:szCs w:val="22"/>
          <w:rPrChange w:id="10236" w:author="Ricardo Xavier" w:date="2021-08-12T00:01:00Z">
            <w:rPr>
              <w:rFonts w:ascii="Ebrima" w:hAnsi="Ebrima" w:cstheme="minorHAnsi"/>
              <w:sz w:val="22"/>
              <w:szCs w:val="22"/>
            </w:rPr>
          </w:rPrChange>
        </w:rPr>
        <w:t>Assembleias Gerais</w:t>
      </w:r>
      <w:r w:rsidRPr="005822A9">
        <w:rPr>
          <w:rFonts w:ascii="Ebrima" w:hAnsi="Ebrima"/>
          <w:sz w:val="22"/>
          <w:szCs w:val="22"/>
          <w:rPrChange w:id="10237" w:author="Ricardo Xavier" w:date="2021-08-12T00:01:00Z">
            <w:rPr>
              <w:rFonts w:ascii="Ebrima" w:hAnsi="Ebrima"/>
              <w:sz w:val="22"/>
              <w:szCs w:val="22"/>
            </w:rPr>
          </w:rPrChange>
        </w:rPr>
        <w:t xml:space="preserve"> que tiverem por objeto deliberar sobre matérias de interesse dos Titulares dos CRI serão convocadas</w:t>
      </w:r>
      <w:r w:rsidRPr="005822A9">
        <w:rPr>
          <w:rFonts w:ascii="Ebrima" w:hAnsi="Ebrima" w:cstheme="minorHAnsi"/>
          <w:sz w:val="22"/>
          <w:szCs w:val="22"/>
          <w:rPrChange w:id="10238" w:author="Ricardo Xavier" w:date="2021-08-12T00:01:00Z">
            <w:rPr>
              <w:rFonts w:ascii="Ebrima" w:hAnsi="Ebrima" w:cstheme="minorHAnsi"/>
              <w:sz w:val="22"/>
              <w:szCs w:val="22"/>
            </w:rPr>
          </w:rPrChange>
        </w:rPr>
        <w:t>,</w:t>
      </w:r>
      <w:r w:rsidRPr="005822A9">
        <w:rPr>
          <w:rFonts w:ascii="Ebrima" w:hAnsi="Ebrima"/>
          <w:sz w:val="22"/>
          <w:szCs w:val="22"/>
          <w:rPrChange w:id="10239" w:author="Ricardo Xavier" w:date="2021-08-12T00:01:00Z">
            <w:rPr>
              <w:rFonts w:ascii="Ebrima" w:hAnsi="Ebrima"/>
              <w:sz w:val="22"/>
              <w:szCs w:val="22"/>
            </w:rPr>
          </w:rPrChange>
        </w:rPr>
        <w:t xml:space="preserve"> discutidas </w:t>
      </w:r>
      <w:r w:rsidRPr="005822A9">
        <w:rPr>
          <w:rFonts w:ascii="Ebrima" w:hAnsi="Ebrima" w:cstheme="minorHAnsi"/>
          <w:sz w:val="22"/>
          <w:szCs w:val="22"/>
          <w:rPrChange w:id="10240" w:author="Ricardo Xavier" w:date="2021-08-12T00:01:00Z">
            <w:rPr>
              <w:rFonts w:ascii="Ebrima" w:hAnsi="Ebrima" w:cstheme="minorHAnsi"/>
              <w:sz w:val="22"/>
              <w:szCs w:val="22"/>
            </w:rPr>
          </w:rPrChange>
        </w:rPr>
        <w:t xml:space="preserve">e </w:t>
      </w:r>
      <w:r w:rsidRPr="005822A9">
        <w:rPr>
          <w:rFonts w:ascii="Ebrima" w:hAnsi="Ebrima"/>
          <w:sz w:val="22"/>
          <w:szCs w:val="22"/>
          <w:rPrChange w:id="10241" w:author="Ricardo Xavier" w:date="2021-08-12T00:01:00Z">
            <w:rPr>
              <w:rFonts w:ascii="Ebrima" w:hAnsi="Ebrima"/>
              <w:sz w:val="22"/>
              <w:szCs w:val="22"/>
            </w:rPr>
          </w:rPrChange>
        </w:rPr>
        <w:t>deliberadas de acordo com os quóruns e demais disposições previstas nesta cláusula décima segunda</w:t>
      </w:r>
      <w:r w:rsidRPr="005822A9">
        <w:rPr>
          <w:rFonts w:ascii="Ebrima" w:hAnsi="Ebrima" w:cstheme="minorHAnsi"/>
          <w:sz w:val="22"/>
          <w:szCs w:val="22"/>
          <w:rPrChange w:id="10242" w:author="Ricardo Xavier" w:date="2021-08-12T00:01:00Z">
            <w:rPr>
              <w:rFonts w:ascii="Ebrima" w:hAnsi="Ebrima" w:cstheme="minorHAnsi"/>
              <w:sz w:val="22"/>
              <w:szCs w:val="22"/>
            </w:rPr>
          </w:rPrChange>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Change w:id="10243" w:author="Ricardo Xavier" w:date="2021-08-12T00:01:00Z">
            <w:rPr>
              <w:rFonts w:ascii="Ebrima" w:hAnsi="Ebrima"/>
              <w:sz w:val="22"/>
              <w:szCs w:val="22"/>
            </w:rPr>
          </w:rPrChange>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Change w:id="10244" w:author="Ricardo Xavier" w:date="2021-08-12T00:01:00Z">
            <w:rPr>
              <w:rFonts w:ascii="Ebrima" w:hAnsi="Ebrima"/>
              <w:sz w:val="22"/>
              <w:szCs w:val="22"/>
            </w:rPr>
          </w:rPrChange>
        </w:rPr>
      </w:pPr>
      <w:r w:rsidRPr="005822A9">
        <w:rPr>
          <w:rFonts w:ascii="Ebrima" w:hAnsi="Ebrima"/>
          <w:sz w:val="22"/>
          <w:szCs w:val="22"/>
          <w:rPrChange w:id="10245" w:author="Ricardo Xavier" w:date="2021-08-12T00:01:00Z">
            <w:rPr>
              <w:rFonts w:ascii="Ebrima" w:hAnsi="Ebrima"/>
              <w:sz w:val="22"/>
              <w:szCs w:val="22"/>
            </w:rPr>
          </w:rPrChange>
        </w:rPr>
        <w:t>São exemplos de matérias de interesse dos Titulares dos CRI</w:t>
      </w:r>
      <w:r w:rsidR="004F382E" w:rsidRPr="005822A9">
        <w:rPr>
          <w:rFonts w:ascii="Ebrima" w:hAnsi="Ebrima"/>
          <w:sz w:val="22"/>
          <w:szCs w:val="22"/>
          <w:rPrChange w:id="10246" w:author="Ricardo Xavier" w:date="2021-08-12T00:01:00Z">
            <w:rPr>
              <w:rFonts w:ascii="Ebrima" w:hAnsi="Ebrima"/>
              <w:sz w:val="22"/>
              <w:szCs w:val="22"/>
            </w:rPr>
          </w:rPrChange>
        </w:rPr>
        <w:t>, incluindo, mas não se limitando, a</w:t>
      </w:r>
      <w:r w:rsidRPr="005822A9">
        <w:rPr>
          <w:rFonts w:ascii="Ebrima" w:hAnsi="Ebrima"/>
          <w:sz w:val="22"/>
          <w:szCs w:val="22"/>
          <w:rPrChange w:id="10247" w:author="Ricardo Xavier" w:date="2021-08-12T00:01:00Z">
            <w:rPr>
              <w:rFonts w:ascii="Ebrima" w:hAnsi="Ebrima"/>
              <w:sz w:val="22"/>
              <w:szCs w:val="22"/>
            </w:rPr>
          </w:rPrChange>
        </w:rPr>
        <w:t xml:space="preserve">: (i) remuneração e amortização dos CRI; (ii) despesas da Emissora, não previstas neste Termo; (iii) direito de voto e alterações de quóruns da </w:t>
      </w:r>
      <w:r w:rsidRPr="005822A9">
        <w:rPr>
          <w:rFonts w:ascii="Ebrima" w:hAnsi="Ebrima" w:cstheme="minorHAnsi"/>
          <w:sz w:val="22"/>
          <w:szCs w:val="22"/>
          <w:rPrChange w:id="10248" w:author="Ricardo Xavier" w:date="2021-08-12T00:01:00Z">
            <w:rPr>
              <w:rFonts w:ascii="Ebrima" w:hAnsi="Ebrima" w:cstheme="minorHAnsi"/>
              <w:sz w:val="22"/>
              <w:szCs w:val="22"/>
            </w:rPr>
          </w:rPrChange>
        </w:rPr>
        <w:t>Assembleia Geral</w:t>
      </w:r>
      <w:r w:rsidRPr="005822A9">
        <w:rPr>
          <w:rFonts w:ascii="Ebrima" w:hAnsi="Ebrima"/>
          <w:sz w:val="22"/>
          <w:szCs w:val="22"/>
          <w:rPrChange w:id="10249" w:author="Ricardo Xavier" w:date="2021-08-12T00:01:00Z">
            <w:rPr>
              <w:rFonts w:ascii="Ebrima" w:hAnsi="Ebrima"/>
              <w:sz w:val="22"/>
              <w:szCs w:val="22"/>
            </w:rPr>
          </w:rPrChange>
        </w:rPr>
        <w:t>; (iv) novas normas de administração do Patrimônio Separado</w:t>
      </w:r>
      <w:r w:rsidRPr="005822A9">
        <w:rPr>
          <w:rFonts w:ascii="Ebrima" w:hAnsi="Ebrima" w:cstheme="minorHAnsi"/>
          <w:sz w:val="22"/>
          <w:szCs w:val="22"/>
          <w:rPrChange w:id="10250" w:author="Ricardo Xavier" w:date="2021-08-12T00:01:00Z">
            <w:rPr>
              <w:rFonts w:ascii="Ebrima" w:hAnsi="Ebrima" w:cstheme="minorHAnsi"/>
              <w:sz w:val="22"/>
              <w:szCs w:val="22"/>
            </w:rPr>
          </w:rPrChange>
        </w:rPr>
        <w:t>,</w:t>
      </w:r>
      <w:r w:rsidRPr="005822A9">
        <w:rPr>
          <w:rFonts w:ascii="Ebrima" w:hAnsi="Ebrima"/>
          <w:sz w:val="22"/>
          <w:szCs w:val="22"/>
          <w:rPrChange w:id="10251" w:author="Ricardo Xavier" w:date="2021-08-12T00:01:00Z">
            <w:rPr>
              <w:rFonts w:ascii="Ebrima" w:hAnsi="Ebrima"/>
              <w:sz w:val="22"/>
              <w:szCs w:val="22"/>
            </w:rPr>
          </w:rPrChange>
        </w:rPr>
        <w:t xml:space="preserve"> opção </w:t>
      </w:r>
      <w:r w:rsidRPr="005822A9">
        <w:rPr>
          <w:rFonts w:ascii="Ebrima" w:hAnsi="Ebrima" w:cstheme="minorHAnsi"/>
          <w:sz w:val="22"/>
          <w:szCs w:val="22"/>
          <w:rPrChange w:id="10252" w:author="Ricardo Xavier" w:date="2021-08-12T00:01:00Z">
            <w:rPr>
              <w:rFonts w:ascii="Ebrima" w:hAnsi="Ebrima" w:cstheme="minorHAnsi"/>
              <w:sz w:val="22"/>
              <w:szCs w:val="22"/>
            </w:rPr>
          </w:rPrChange>
        </w:rPr>
        <w:t>por sua</w:t>
      </w:r>
      <w:r w:rsidRPr="005822A9">
        <w:rPr>
          <w:rFonts w:ascii="Ebrima" w:hAnsi="Ebrima"/>
          <w:sz w:val="22"/>
          <w:szCs w:val="22"/>
          <w:rPrChange w:id="10253" w:author="Ricardo Xavier" w:date="2021-08-12T00:01:00Z">
            <w:rPr>
              <w:rFonts w:ascii="Ebrima" w:hAnsi="Ebrima"/>
              <w:sz w:val="22"/>
              <w:szCs w:val="22"/>
            </w:rPr>
          </w:rPrChange>
        </w:rPr>
        <w:t xml:space="preserve"> liquidação </w:t>
      </w:r>
      <w:r w:rsidRPr="005822A9">
        <w:rPr>
          <w:rFonts w:ascii="Ebrima" w:hAnsi="Ebrima" w:cstheme="minorHAnsi"/>
          <w:sz w:val="22"/>
          <w:szCs w:val="22"/>
          <w:rPrChange w:id="10254" w:author="Ricardo Xavier" w:date="2021-08-12T00:01:00Z">
            <w:rPr>
              <w:rFonts w:ascii="Ebrima" w:hAnsi="Ebrima" w:cstheme="minorHAnsi"/>
              <w:sz w:val="22"/>
              <w:szCs w:val="22"/>
            </w:rPr>
          </w:rPrChange>
        </w:rPr>
        <w:t>ou execução das Garantias</w:t>
      </w:r>
      <w:r w:rsidRPr="005822A9">
        <w:rPr>
          <w:rFonts w:ascii="Ebrima" w:hAnsi="Ebrima"/>
          <w:sz w:val="22"/>
          <w:szCs w:val="22"/>
          <w:rPrChange w:id="10255" w:author="Ricardo Xavier" w:date="2021-08-12T00:01:00Z">
            <w:rPr>
              <w:rFonts w:ascii="Ebrima" w:hAnsi="Ebrima"/>
              <w:sz w:val="22"/>
              <w:szCs w:val="22"/>
            </w:rPr>
          </w:rPrChange>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Change w:id="10256" w:author="Ricardo Xavier" w:date="2021-08-12T00:01:00Z">
            <w:rPr>
              <w:rFonts w:ascii="Ebrima" w:hAnsi="Ebrima"/>
              <w:sz w:val="22"/>
              <w:szCs w:val="22"/>
            </w:rPr>
          </w:rPrChange>
        </w:rPr>
      </w:pPr>
    </w:p>
    <w:p w14:paraId="79E951CD"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Change w:id="10257" w:author="Ricardo Xavier" w:date="2021-08-12T00:01:00Z">
            <w:rPr>
              <w:rFonts w:ascii="Ebrima" w:hAnsi="Ebrima"/>
              <w:sz w:val="22"/>
              <w:szCs w:val="22"/>
            </w:rPr>
          </w:rPrChange>
        </w:rPr>
      </w:pPr>
      <w:r w:rsidRPr="005822A9">
        <w:rPr>
          <w:rFonts w:ascii="Ebrima" w:hAnsi="Ebrima"/>
          <w:sz w:val="22"/>
          <w:szCs w:val="22"/>
          <w:rPrChange w:id="10258" w:author="Ricardo Xavier" w:date="2021-08-12T00:01:00Z">
            <w:rPr>
              <w:rFonts w:ascii="Ebrima" w:hAnsi="Ebrima"/>
              <w:sz w:val="22"/>
              <w:szCs w:val="22"/>
            </w:rPr>
          </w:rPrChange>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5822A9">
        <w:rPr>
          <w:rFonts w:ascii="Ebrima" w:hAnsi="Ebrima" w:cstheme="minorHAnsi"/>
          <w:sz w:val="22"/>
          <w:szCs w:val="22"/>
          <w:rPrChange w:id="10259" w:author="Ricardo Xavier" w:date="2021-08-12T00:01:00Z">
            <w:rPr>
              <w:rFonts w:ascii="Ebrima" w:hAnsi="Ebrima" w:cstheme="minorHAnsi"/>
              <w:sz w:val="22"/>
              <w:szCs w:val="22"/>
            </w:rPr>
          </w:rPrChange>
        </w:rPr>
        <w:t>Série</w:t>
      </w:r>
      <w:r w:rsidRPr="005822A9">
        <w:rPr>
          <w:rFonts w:ascii="Ebrima" w:hAnsi="Ebrima"/>
          <w:sz w:val="22"/>
          <w:szCs w:val="22"/>
          <w:rPrChange w:id="10260" w:author="Ricardo Xavier" w:date="2021-08-12T00:01:00Z">
            <w:rPr>
              <w:rFonts w:ascii="Ebrima" w:hAnsi="Ebrima"/>
              <w:sz w:val="22"/>
              <w:szCs w:val="22"/>
            </w:rPr>
          </w:rPrChange>
        </w:rPr>
        <w:t>, prevalecerá a regra geral.</w:t>
      </w:r>
      <w:del w:id="10261" w:author="Ricardo Xavier" w:date="2021-08-11T23:53:00Z">
        <w:r w:rsidRPr="005822A9" w:rsidDel="002E4F70">
          <w:rPr>
            <w:rFonts w:ascii="Ebrima" w:hAnsi="Ebrima"/>
            <w:sz w:val="22"/>
            <w:szCs w:val="22"/>
            <w:rPrChange w:id="10262" w:author="Ricardo Xavier" w:date="2021-08-12T00:01:00Z">
              <w:rPr>
                <w:rFonts w:ascii="Ebrima" w:hAnsi="Ebrima"/>
                <w:sz w:val="22"/>
                <w:szCs w:val="22"/>
              </w:rPr>
            </w:rPrChange>
          </w:rPr>
          <w:delText xml:space="preserve"> </w:delText>
        </w:r>
      </w:del>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Change w:id="10263" w:author="Ricardo Xavier" w:date="2021-08-12T00:01:00Z">
            <w:rPr>
              <w:rFonts w:ascii="Ebrima" w:hAnsi="Ebrima"/>
              <w:sz w:val="22"/>
              <w:szCs w:val="22"/>
            </w:rPr>
          </w:rPrChange>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264" w:author="Ricardo Xavier" w:date="2021-08-12T00:01:00Z">
            <w:rPr>
              <w:rFonts w:ascii="Ebrima" w:hAnsi="Ebrima"/>
              <w:sz w:val="22"/>
              <w:szCs w:val="22"/>
            </w:rPr>
          </w:rPrChange>
        </w:rPr>
      </w:pPr>
      <w:r w:rsidRPr="005822A9">
        <w:rPr>
          <w:rFonts w:ascii="Ebrima" w:hAnsi="Ebrima"/>
          <w:sz w:val="22"/>
          <w:szCs w:val="22"/>
          <w:rPrChange w:id="10265" w:author="Ricardo Xavier" w:date="2021-08-12T00:01:00Z">
            <w:rPr>
              <w:rFonts w:ascii="Ebrima" w:hAnsi="Ebrima"/>
              <w:sz w:val="22"/>
              <w:szCs w:val="22"/>
            </w:rPr>
          </w:rPrChange>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Change w:id="10266" w:author="Ricardo Xavier" w:date="2021-08-12T00:01:00Z">
            <w:rPr>
              <w:rFonts w:ascii="Ebrima" w:hAnsi="Ebrima"/>
              <w:sz w:val="22"/>
              <w:szCs w:val="22"/>
            </w:rPr>
          </w:rPrChange>
        </w:rPr>
        <w:t xml:space="preserve">caso aplicável, </w:t>
      </w:r>
      <w:r w:rsidRPr="005822A9">
        <w:rPr>
          <w:rFonts w:ascii="Ebrima" w:hAnsi="Ebrima"/>
          <w:sz w:val="22"/>
          <w:szCs w:val="22"/>
          <w:rPrChange w:id="10267" w:author="Ricardo Xavier" w:date="2021-08-12T00:01:00Z">
            <w:rPr>
              <w:rFonts w:ascii="Ebrima" w:hAnsi="Ebrima"/>
              <w:sz w:val="22"/>
              <w:szCs w:val="22"/>
            </w:rPr>
          </w:rPrChange>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Change w:id="10268" w:author="Ricardo Xavier" w:date="2021-08-12T00:01:00Z">
            <w:rPr>
              <w:rFonts w:ascii="Ebrima" w:hAnsi="Ebrima" w:cstheme="minorHAnsi"/>
              <w:sz w:val="22"/>
              <w:szCs w:val="22"/>
            </w:rPr>
          </w:rPrChange>
        </w:rPr>
        <w:t xml:space="preserve"> em dias consecutivos</w:t>
      </w:r>
      <w:r w:rsidRPr="005822A9">
        <w:rPr>
          <w:rFonts w:ascii="Ebrima" w:hAnsi="Ebrima"/>
          <w:sz w:val="22"/>
          <w:szCs w:val="22"/>
          <w:rPrChange w:id="10269" w:author="Ricardo Xavier" w:date="2021-08-12T00:01:00Z">
            <w:rPr>
              <w:rFonts w:ascii="Ebrima" w:hAnsi="Ebrima"/>
              <w:sz w:val="22"/>
              <w:szCs w:val="22"/>
            </w:rPr>
          </w:rPrChange>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Change w:id="10270" w:author="Ricardo Xavier" w:date="2021-08-12T00:01:00Z">
            <w:rPr>
              <w:rFonts w:ascii="Ebrima" w:hAnsi="Ebrima"/>
              <w:sz w:val="22"/>
              <w:szCs w:val="22"/>
            </w:rPr>
          </w:rPrChange>
        </w:rPr>
      </w:pPr>
    </w:p>
    <w:p w14:paraId="70D4F7C2" w14:textId="77777777"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Change w:id="10271" w:author="Ricardo Xavier" w:date="2021-08-12T00:01:00Z">
            <w:rPr>
              <w:rFonts w:ascii="Ebrima" w:hAnsi="Ebrima"/>
              <w:sz w:val="22"/>
              <w:szCs w:val="22"/>
            </w:rPr>
          </w:rPrChange>
        </w:rPr>
      </w:pPr>
      <w:r w:rsidRPr="005822A9">
        <w:rPr>
          <w:rFonts w:ascii="Ebrima" w:hAnsi="Ebrima"/>
          <w:sz w:val="22"/>
          <w:szCs w:val="22"/>
          <w:rPrChange w:id="10272" w:author="Ricardo Xavier" w:date="2021-08-12T00:01:00Z">
            <w:rPr>
              <w:rFonts w:ascii="Ebrima" w:hAnsi="Ebrima"/>
              <w:sz w:val="22"/>
              <w:szCs w:val="22"/>
            </w:rPr>
          </w:rPrChange>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5822A9">
        <w:rPr>
          <w:rFonts w:ascii="Ebrima" w:hAnsi="Ebrima" w:cstheme="minorHAnsi"/>
          <w:bCs/>
          <w:sz w:val="22"/>
          <w:szCs w:val="22"/>
          <w:rPrChange w:id="10273" w:author="Ricardo Xavier" w:date="2021-08-12T00:01:00Z">
            <w:rPr>
              <w:rFonts w:ascii="Ebrima" w:hAnsi="Ebrima" w:cstheme="minorHAnsi"/>
              <w:bCs/>
              <w:sz w:val="22"/>
              <w:szCs w:val="22"/>
            </w:rPr>
          </w:rPrChange>
        </w:rPr>
        <w:t>2.,</w:t>
      </w:r>
      <w:r w:rsidRPr="005822A9">
        <w:rPr>
          <w:rFonts w:ascii="Ebrima" w:hAnsi="Ebrima"/>
          <w:sz w:val="22"/>
          <w:szCs w:val="22"/>
          <w:rPrChange w:id="10274" w:author="Ricardo Xavier" w:date="2021-08-12T00:01:00Z">
            <w:rPr>
              <w:rFonts w:ascii="Ebrima" w:hAnsi="Ebrima"/>
              <w:sz w:val="22"/>
              <w:szCs w:val="22"/>
            </w:rPr>
          </w:rPrChange>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Change w:id="10275" w:author="Ricardo Xavier" w:date="2021-08-12T00:01:00Z">
            <w:rPr>
              <w:rFonts w:ascii="Ebrima" w:hAnsi="Ebrima"/>
              <w:sz w:val="22"/>
              <w:szCs w:val="22"/>
            </w:rPr>
          </w:rPrChange>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Change w:id="10276" w:author="Ricardo Xavier" w:date="2021-08-12T00:01:00Z">
            <w:rPr>
              <w:rFonts w:ascii="Ebrima" w:hAnsi="Ebrima"/>
              <w:sz w:val="22"/>
              <w:szCs w:val="22"/>
            </w:rPr>
          </w:rPrChange>
        </w:rPr>
      </w:pPr>
      <w:r w:rsidRPr="005822A9">
        <w:rPr>
          <w:rFonts w:ascii="Ebrima" w:hAnsi="Ebrima"/>
          <w:sz w:val="22"/>
          <w:szCs w:val="22"/>
          <w:rPrChange w:id="10277" w:author="Ricardo Xavier" w:date="2021-08-12T00:01:00Z">
            <w:rPr>
              <w:rFonts w:ascii="Ebrima" w:hAnsi="Ebrima"/>
              <w:sz w:val="22"/>
              <w:szCs w:val="22"/>
            </w:rPr>
          </w:rPrChange>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Change w:id="10278" w:author="Ricardo Xavier" w:date="2021-08-12T00:01:00Z">
            <w:rPr>
              <w:rFonts w:ascii="Ebrima" w:hAnsi="Ebrima"/>
              <w:sz w:val="22"/>
              <w:szCs w:val="22"/>
            </w:rPr>
          </w:rPrChange>
        </w:rPr>
        <w:t xml:space="preserve">de convocação </w:t>
      </w:r>
      <w:r w:rsidRPr="005822A9">
        <w:rPr>
          <w:rFonts w:ascii="Ebrima" w:hAnsi="Ebrima"/>
          <w:sz w:val="22"/>
          <w:szCs w:val="22"/>
          <w:rPrChange w:id="10279" w:author="Ricardo Xavier" w:date="2021-08-12T00:01:00Z">
            <w:rPr>
              <w:rFonts w:ascii="Ebrima" w:hAnsi="Ebrima"/>
              <w:sz w:val="22"/>
              <w:szCs w:val="22"/>
            </w:rPr>
          </w:rPrChange>
        </w:rPr>
        <w:t xml:space="preserve">menos onerosa para a Emissora, esta poderá adotar o novo meio permitido sem </w:t>
      </w:r>
      <w:r w:rsidRPr="005822A9">
        <w:rPr>
          <w:rFonts w:ascii="Ebrima" w:hAnsi="Ebrima"/>
          <w:sz w:val="22"/>
          <w:szCs w:val="22"/>
          <w:rPrChange w:id="10280" w:author="Ricardo Xavier" w:date="2021-08-12T00:01:00Z">
            <w:rPr>
              <w:rFonts w:ascii="Ebrima" w:hAnsi="Ebrima"/>
              <w:sz w:val="22"/>
              <w:szCs w:val="22"/>
            </w:rPr>
          </w:rPrChange>
        </w:rPr>
        <w:lastRenderedPageBreak/>
        <w:t xml:space="preserve">necessidade </w:t>
      </w:r>
      <w:r w:rsidR="00BA7E71" w:rsidRPr="005822A9">
        <w:rPr>
          <w:rFonts w:ascii="Ebrima" w:hAnsi="Ebrima"/>
          <w:sz w:val="22"/>
          <w:szCs w:val="22"/>
          <w:rPrChange w:id="10281" w:author="Ricardo Xavier" w:date="2021-08-12T00:01:00Z">
            <w:rPr>
              <w:rFonts w:ascii="Ebrima" w:hAnsi="Ebrima"/>
              <w:sz w:val="22"/>
              <w:szCs w:val="22"/>
            </w:rPr>
          </w:rPrChange>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Change w:id="10282" w:author="Ricardo Xavier" w:date="2021-08-12T00:01:00Z">
            <w:rPr>
              <w:rFonts w:ascii="Ebrima" w:hAnsi="Ebrima"/>
              <w:sz w:val="22"/>
              <w:szCs w:val="22"/>
            </w:rPr>
          </w:rPrChange>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283" w:author="Ricardo Xavier" w:date="2021-08-12T00:01:00Z">
            <w:rPr>
              <w:rFonts w:ascii="Ebrima" w:hAnsi="Ebrima"/>
              <w:sz w:val="22"/>
              <w:szCs w:val="22"/>
            </w:rPr>
          </w:rPrChange>
        </w:rPr>
      </w:pPr>
      <w:r w:rsidRPr="005822A9">
        <w:rPr>
          <w:rFonts w:ascii="Ebrima" w:hAnsi="Ebrima"/>
          <w:sz w:val="22"/>
          <w:szCs w:val="22"/>
          <w:rPrChange w:id="10284" w:author="Ricardo Xavier" w:date="2021-08-12T00:01:00Z">
            <w:rPr>
              <w:rFonts w:ascii="Ebrima" w:hAnsi="Ebrima"/>
              <w:sz w:val="22"/>
              <w:szCs w:val="22"/>
            </w:rPr>
          </w:rPrChange>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Change w:id="10285" w:author="Ricardo Xavier" w:date="2021-08-12T00:01:00Z">
            <w:rPr>
              <w:rFonts w:ascii="Ebrima" w:hAnsi="Ebrima"/>
              <w:sz w:val="22"/>
              <w:szCs w:val="22"/>
            </w:rPr>
          </w:rPrChange>
        </w:rPr>
        <w:t>, bem como os representantes do Agente Fiduciário e da Emissora</w:t>
      </w:r>
      <w:r w:rsidRPr="005822A9">
        <w:rPr>
          <w:rFonts w:ascii="Ebrima" w:hAnsi="Ebrima"/>
          <w:sz w:val="22"/>
          <w:szCs w:val="22"/>
          <w:rPrChange w:id="10286" w:author="Ricardo Xavier" w:date="2021-08-12T00:01:00Z">
            <w:rPr>
              <w:rFonts w:ascii="Ebrima" w:hAnsi="Ebrima"/>
              <w:sz w:val="22"/>
              <w:szCs w:val="22"/>
            </w:rPr>
          </w:rPrChange>
        </w:rPr>
        <w:t>.</w:t>
      </w:r>
    </w:p>
    <w:p w14:paraId="48E5FDF1" w14:textId="77777777" w:rsidR="001E26E8" w:rsidRPr="005822A9" w:rsidRDefault="001E26E8" w:rsidP="001E26E8">
      <w:pPr>
        <w:tabs>
          <w:tab w:val="left" w:pos="1134"/>
        </w:tabs>
        <w:ind w:right="-2"/>
        <w:jc w:val="both"/>
        <w:rPr>
          <w:rFonts w:ascii="Ebrima" w:hAnsi="Ebrima"/>
          <w:sz w:val="22"/>
          <w:szCs w:val="22"/>
          <w:rPrChange w:id="10287" w:author="Ricardo Xavier" w:date="2021-08-12T00:01:00Z">
            <w:rPr>
              <w:rFonts w:ascii="Ebrima" w:hAnsi="Ebrima"/>
              <w:sz w:val="22"/>
              <w:szCs w:val="22"/>
            </w:rPr>
          </w:rPrChange>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288" w:author="Ricardo Xavier" w:date="2021-08-12T00:01:00Z">
            <w:rPr>
              <w:rFonts w:ascii="Ebrima" w:hAnsi="Ebrima"/>
              <w:sz w:val="22"/>
              <w:szCs w:val="22"/>
            </w:rPr>
          </w:rPrChange>
        </w:rPr>
      </w:pPr>
      <w:r w:rsidRPr="005822A9">
        <w:rPr>
          <w:rFonts w:ascii="Ebrima" w:hAnsi="Ebrima"/>
          <w:sz w:val="22"/>
          <w:szCs w:val="22"/>
          <w:rPrChange w:id="10289" w:author="Ricardo Xavier" w:date="2021-08-12T00:01:00Z">
            <w:rPr>
              <w:rFonts w:ascii="Ebrima" w:hAnsi="Ebrima"/>
              <w:sz w:val="22"/>
              <w:szCs w:val="22"/>
            </w:rPr>
          </w:rPrChange>
        </w:rPr>
        <w:t xml:space="preserve">A Assembleia Geral realizar-se-á no local onde a Emissora </w:t>
      </w:r>
      <w:r w:rsidR="00366B93" w:rsidRPr="005822A9">
        <w:rPr>
          <w:rFonts w:ascii="Ebrima" w:hAnsi="Ebrima"/>
          <w:sz w:val="22"/>
          <w:szCs w:val="22"/>
          <w:rPrChange w:id="10290" w:author="Ricardo Xavier" w:date="2021-08-12T00:01:00Z">
            <w:rPr>
              <w:rFonts w:ascii="Ebrima" w:hAnsi="Ebrima"/>
              <w:sz w:val="22"/>
              <w:szCs w:val="22"/>
            </w:rPr>
          </w:rPrChange>
        </w:rPr>
        <w:t xml:space="preserve">ou o Agente Fiduciário, de acordo com quem </w:t>
      </w:r>
      <w:r w:rsidR="00D315D6" w:rsidRPr="005822A9">
        <w:rPr>
          <w:rFonts w:ascii="Ebrima" w:hAnsi="Ebrima"/>
          <w:sz w:val="22"/>
          <w:szCs w:val="22"/>
          <w:rPrChange w:id="10291" w:author="Ricardo Xavier" w:date="2021-08-12T00:01:00Z">
            <w:rPr>
              <w:rFonts w:ascii="Ebrima" w:hAnsi="Ebrima"/>
              <w:sz w:val="22"/>
              <w:szCs w:val="22"/>
            </w:rPr>
          </w:rPrChange>
        </w:rPr>
        <w:t xml:space="preserve">realizou a </w:t>
      </w:r>
      <w:r w:rsidR="00366B93" w:rsidRPr="005822A9">
        <w:rPr>
          <w:rFonts w:ascii="Ebrima" w:hAnsi="Ebrima"/>
          <w:sz w:val="22"/>
          <w:szCs w:val="22"/>
          <w:rPrChange w:id="10292" w:author="Ricardo Xavier" w:date="2021-08-12T00:01:00Z">
            <w:rPr>
              <w:rFonts w:ascii="Ebrima" w:hAnsi="Ebrima"/>
              <w:sz w:val="22"/>
              <w:szCs w:val="22"/>
            </w:rPr>
          </w:rPrChange>
        </w:rPr>
        <w:t xml:space="preserve">convocação, </w:t>
      </w:r>
      <w:r w:rsidR="00D560BB" w:rsidRPr="005822A9">
        <w:rPr>
          <w:rFonts w:ascii="Ebrima" w:hAnsi="Ebrima"/>
          <w:sz w:val="22"/>
          <w:szCs w:val="22"/>
          <w:rPrChange w:id="10293" w:author="Ricardo Xavier" w:date="2021-08-12T00:01:00Z">
            <w:rPr>
              <w:rFonts w:ascii="Ebrima" w:hAnsi="Ebrima"/>
              <w:sz w:val="22"/>
              <w:szCs w:val="22"/>
            </w:rPr>
          </w:rPrChange>
        </w:rPr>
        <w:t>indicar</w:t>
      </w:r>
      <w:r w:rsidRPr="005822A9">
        <w:rPr>
          <w:rFonts w:ascii="Ebrima" w:hAnsi="Ebrima"/>
          <w:sz w:val="22"/>
          <w:szCs w:val="22"/>
          <w:rPrChange w:id="10294" w:author="Ricardo Xavier" w:date="2021-08-12T00:01:00Z">
            <w:rPr>
              <w:rFonts w:ascii="Ebrima" w:hAnsi="Ebrima"/>
              <w:sz w:val="22"/>
              <w:szCs w:val="22"/>
            </w:rPr>
          </w:rPrChange>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Change w:id="10295" w:author="Ricardo Xavier" w:date="2021-08-12T00:01:00Z">
            <w:rPr>
              <w:rFonts w:ascii="Ebrima" w:hAnsi="Ebrima"/>
              <w:sz w:val="22"/>
              <w:szCs w:val="22"/>
            </w:rPr>
          </w:rPrChange>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Change w:id="10296" w:author="Ricardo Xavier" w:date="2021-08-12T00:01:00Z">
            <w:rPr>
              <w:rFonts w:ascii="Ebrima" w:hAnsi="Ebrima"/>
              <w:sz w:val="22"/>
              <w:szCs w:val="22"/>
            </w:rPr>
          </w:rPrChange>
        </w:rPr>
        <w:t>.</w:t>
      </w:r>
    </w:p>
    <w:p w14:paraId="0D731C6A" w14:textId="77777777" w:rsidR="001E26E8" w:rsidRPr="005822A9" w:rsidRDefault="001E26E8" w:rsidP="001E26E8">
      <w:pPr>
        <w:tabs>
          <w:tab w:val="left" w:pos="1134"/>
        </w:tabs>
        <w:ind w:right="-2"/>
        <w:jc w:val="both"/>
        <w:rPr>
          <w:rFonts w:ascii="Ebrima" w:hAnsi="Ebrima"/>
          <w:sz w:val="22"/>
          <w:szCs w:val="22"/>
          <w:rPrChange w:id="10297" w:author="Ricardo Xavier" w:date="2021-08-12T00:01:00Z">
            <w:rPr>
              <w:rFonts w:ascii="Ebrima" w:hAnsi="Ebrima"/>
              <w:sz w:val="22"/>
              <w:szCs w:val="22"/>
            </w:rPr>
          </w:rPrChange>
        </w:rPr>
      </w:pPr>
    </w:p>
    <w:p w14:paraId="1415D086" w14:textId="101C2DB4"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298" w:author="Ricardo Xavier" w:date="2021-08-12T00:01:00Z">
            <w:rPr>
              <w:rFonts w:ascii="Ebrima" w:hAnsi="Ebrima"/>
              <w:sz w:val="22"/>
              <w:szCs w:val="22"/>
            </w:rPr>
          </w:rPrChange>
        </w:rPr>
      </w:pPr>
      <w:r w:rsidRPr="005822A9">
        <w:rPr>
          <w:rFonts w:ascii="Ebrima" w:hAnsi="Ebrima"/>
          <w:sz w:val="22"/>
          <w:szCs w:val="22"/>
          <w:rPrChange w:id="10299" w:author="Ricardo Xavier" w:date="2021-08-12T00:01:00Z">
            <w:rPr>
              <w:rFonts w:ascii="Ebrima" w:hAnsi="Ebrima"/>
              <w:sz w:val="22"/>
              <w:szCs w:val="22"/>
            </w:rPr>
          </w:rPrChange>
        </w:rPr>
        <w:t>Aplicar-se-á à Assembleia Geral, no que couber, o disposto na Lei 9.514 e na Lei das Sociedades por Ações, a respeito das assembleias de acionistas</w:t>
      </w:r>
      <w:r w:rsidR="002142C5" w:rsidRPr="005822A9">
        <w:rPr>
          <w:rFonts w:ascii="Ebrima" w:hAnsi="Ebrima"/>
          <w:sz w:val="22"/>
          <w:szCs w:val="22"/>
          <w:rPrChange w:id="10300" w:author="Ricardo Xavier" w:date="2021-08-12T00:01:00Z">
            <w:rPr>
              <w:rFonts w:ascii="Ebrima" w:hAnsi="Ebrima"/>
              <w:sz w:val="22"/>
              <w:szCs w:val="22"/>
            </w:rPr>
          </w:rPrChange>
        </w:rPr>
        <w:t>.</w:t>
      </w:r>
      <w:r w:rsidRPr="005822A9">
        <w:rPr>
          <w:rFonts w:ascii="Ebrima" w:hAnsi="Ebrima"/>
          <w:sz w:val="22"/>
          <w:szCs w:val="22"/>
          <w:rPrChange w:id="10301" w:author="Ricardo Xavier" w:date="2021-08-12T00:01:00Z">
            <w:rPr>
              <w:rFonts w:ascii="Ebrima" w:hAnsi="Ebrima"/>
              <w:sz w:val="22"/>
              <w:szCs w:val="22"/>
            </w:rPr>
          </w:rPrChange>
        </w:rPr>
        <w:t xml:space="preserve"> </w:t>
      </w:r>
      <w:r w:rsidR="002142C5" w:rsidRPr="005822A9">
        <w:rPr>
          <w:rFonts w:ascii="Ebrima" w:hAnsi="Ebrima"/>
          <w:sz w:val="22"/>
          <w:szCs w:val="22"/>
          <w:rPrChange w:id="10302" w:author="Ricardo Xavier" w:date="2021-08-12T00:01:00Z">
            <w:rPr>
              <w:rFonts w:ascii="Ebrima" w:hAnsi="Ebrima"/>
              <w:sz w:val="22"/>
              <w:szCs w:val="22"/>
            </w:rPr>
          </w:rPrChange>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Change w:id="10303" w:author="Ricardo Xavier" w:date="2021-08-12T00:01:00Z">
            <w:rPr>
              <w:rFonts w:ascii="Ebrima" w:hAnsi="Ebrima"/>
              <w:sz w:val="22"/>
              <w:szCs w:val="22"/>
            </w:rPr>
          </w:rPrChange>
        </w:rPr>
        <w:t>, por meio de instrumento de mandato válido e eficaz</w:t>
      </w:r>
      <w:del w:id="10304" w:author="i'BS Advogados" w:date="2021-07-28T13:50:00Z">
        <w:r w:rsidRPr="005822A9">
          <w:rPr>
            <w:rFonts w:ascii="Ebrima" w:hAnsi="Ebrima"/>
            <w:sz w:val="22"/>
            <w:szCs w:val="22"/>
            <w:rPrChange w:id="10305" w:author="Ricardo Xavier" w:date="2021-08-12T00:01:00Z">
              <w:rPr>
                <w:rFonts w:ascii="Ebrima" w:hAnsi="Ebrima"/>
                <w:sz w:val="22"/>
                <w:szCs w:val="22"/>
              </w:rPr>
            </w:rPrChange>
          </w:rPr>
          <w:delText>.</w:delText>
        </w:r>
      </w:del>
      <w:ins w:id="10306" w:author="i'BS Advogados" w:date="2021-07-28T13:50:00Z">
        <w:r w:rsidR="00744419" w:rsidRPr="005822A9">
          <w:rPr>
            <w:rFonts w:ascii="Ebrima" w:hAnsi="Ebrima"/>
            <w:sz w:val="22"/>
            <w:szCs w:val="22"/>
            <w:rPrChange w:id="10307" w:author="Ricardo Xavier" w:date="2021-08-12T00:01:00Z">
              <w:rPr>
                <w:rFonts w:ascii="Ebrima" w:hAnsi="Ebrima"/>
                <w:sz w:val="22"/>
                <w:szCs w:val="22"/>
              </w:rPr>
            </w:rPrChange>
          </w:rPr>
          <w:t xml:space="preserve"> e na Instrução da CVM nº 625, de 14 de maio de 2020, conforme alterada</w:t>
        </w:r>
        <w:r w:rsidRPr="005822A9">
          <w:rPr>
            <w:rFonts w:ascii="Ebrima" w:hAnsi="Ebrima"/>
            <w:sz w:val="22"/>
            <w:szCs w:val="22"/>
            <w:rPrChange w:id="10308" w:author="Ricardo Xavier" w:date="2021-08-12T00:01:00Z">
              <w:rPr>
                <w:rFonts w:ascii="Ebrima" w:hAnsi="Ebrima"/>
                <w:sz w:val="22"/>
                <w:szCs w:val="22"/>
              </w:rPr>
            </w:rPrChange>
          </w:rPr>
          <w:t>.</w:t>
        </w:r>
      </w:ins>
      <w:r w:rsidRPr="005822A9">
        <w:rPr>
          <w:rFonts w:ascii="Ebrima" w:hAnsi="Ebrima"/>
          <w:sz w:val="22"/>
          <w:szCs w:val="22"/>
          <w:rPrChange w:id="10309" w:author="Ricardo Xavier" w:date="2021-08-12T00:01:00Z">
            <w:rPr>
              <w:rFonts w:ascii="Ebrima" w:hAnsi="Ebrima"/>
              <w:sz w:val="22"/>
              <w:szCs w:val="22"/>
            </w:rPr>
          </w:rPrChange>
        </w:rPr>
        <w:t xml:space="preserve">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Change w:id="10310" w:author="Ricardo Xavier" w:date="2021-08-12T00:01:00Z">
            <w:rPr>
              <w:rFonts w:ascii="Ebrima" w:hAnsi="Ebrima"/>
              <w:sz w:val="22"/>
              <w:szCs w:val="22"/>
            </w:rPr>
          </w:rPrChange>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11" w:author="Ricardo Xavier" w:date="2021-08-12T00:01:00Z">
            <w:rPr>
              <w:rFonts w:ascii="Ebrima" w:hAnsi="Ebrima"/>
              <w:sz w:val="22"/>
              <w:szCs w:val="22"/>
            </w:rPr>
          </w:rPrChange>
        </w:rPr>
      </w:pPr>
      <w:r w:rsidRPr="005822A9">
        <w:rPr>
          <w:rFonts w:ascii="Ebrima" w:hAnsi="Ebrima"/>
          <w:sz w:val="22"/>
          <w:szCs w:val="22"/>
          <w:rPrChange w:id="10312" w:author="Ricardo Xavier" w:date="2021-08-12T00:01:00Z">
            <w:rPr>
              <w:rFonts w:ascii="Ebrima" w:hAnsi="Ebrima"/>
              <w:sz w:val="22"/>
              <w:szCs w:val="22"/>
            </w:rPr>
          </w:rPrChange>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Change w:id="10313" w:author="Ricardo Xavier" w:date="2021-08-12T00:01:00Z">
            <w:rPr>
              <w:rFonts w:ascii="Ebrima" w:hAnsi="Ebrima" w:cstheme="minorHAnsi"/>
              <w:sz w:val="22"/>
              <w:szCs w:val="22"/>
            </w:rPr>
          </w:rPrChange>
        </w:rPr>
        <w:t xml:space="preserve">eventualmente </w:t>
      </w:r>
      <w:r w:rsidRPr="005822A9">
        <w:rPr>
          <w:rFonts w:ascii="Ebrima" w:hAnsi="Ebrima"/>
          <w:sz w:val="22"/>
          <w:szCs w:val="22"/>
          <w:rPrChange w:id="10314" w:author="Ricardo Xavier" w:date="2021-08-12T00:01:00Z">
            <w:rPr>
              <w:rFonts w:ascii="Ebrima" w:hAnsi="Ebrima"/>
              <w:sz w:val="22"/>
              <w:szCs w:val="22"/>
            </w:rPr>
          </w:rPrChange>
        </w:rPr>
        <w:t>não possuírem direito de voto</w:t>
      </w:r>
      <w:r w:rsidRPr="005822A9">
        <w:rPr>
          <w:rFonts w:ascii="Ebrima" w:hAnsi="Ebrima" w:cstheme="minorHAnsi"/>
          <w:sz w:val="22"/>
          <w:szCs w:val="22"/>
          <w:rPrChange w:id="10315" w:author="Ricardo Xavier" w:date="2021-08-12T00:01:00Z">
            <w:rPr>
              <w:rFonts w:ascii="Ebrima" w:hAnsi="Ebrima" w:cstheme="minorHAnsi"/>
              <w:sz w:val="22"/>
              <w:szCs w:val="22"/>
            </w:rPr>
          </w:rPrChange>
        </w:rPr>
        <w:t>.</w:t>
      </w:r>
    </w:p>
    <w:p w14:paraId="6CAFACDB" w14:textId="77777777" w:rsidR="001E26E8" w:rsidRPr="005822A9" w:rsidRDefault="001E26E8" w:rsidP="001E26E8">
      <w:pPr>
        <w:tabs>
          <w:tab w:val="left" w:pos="1134"/>
        </w:tabs>
        <w:ind w:right="-2"/>
        <w:jc w:val="both"/>
        <w:rPr>
          <w:rFonts w:ascii="Ebrima" w:hAnsi="Ebrima"/>
          <w:sz w:val="22"/>
          <w:szCs w:val="22"/>
          <w:rPrChange w:id="10316" w:author="Ricardo Xavier" w:date="2021-08-12T00:01:00Z">
            <w:rPr>
              <w:rFonts w:ascii="Ebrima" w:hAnsi="Ebrima"/>
              <w:sz w:val="22"/>
              <w:szCs w:val="22"/>
            </w:rPr>
          </w:rPrChange>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17" w:author="Ricardo Xavier" w:date="2021-08-12T00:01:00Z">
            <w:rPr>
              <w:rFonts w:ascii="Ebrima" w:hAnsi="Ebrima"/>
              <w:sz w:val="22"/>
              <w:szCs w:val="22"/>
            </w:rPr>
          </w:rPrChange>
        </w:rPr>
      </w:pPr>
      <w:r w:rsidRPr="005822A9">
        <w:rPr>
          <w:rFonts w:ascii="Ebrima" w:hAnsi="Ebrima"/>
          <w:sz w:val="22"/>
          <w:szCs w:val="22"/>
          <w:rPrChange w:id="10318" w:author="Ricardo Xavier" w:date="2021-08-12T00:01:00Z">
            <w:rPr>
              <w:rFonts w:ascii="Ebrima" w:hAnsi="Ebrima"/>
              <w:sz w:val="22"/>
              <w:szCs w:val="22"/>
            </w:rPr>
          </w:rPrChange>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Change w:id="10319" w:author="Ricardo Xavier" w:date="2021-08-12T00:01:00Z">
            <w:rPr>
              <w:rFonts w:ascii="Ebrima" w:hAnsi="Ebrima"/>
              <w:sz w:val="22"/>
              <w:szCs w:val="22"/>
            </w:rPr>
          </w:rPrChange>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20" w:author="Ricardo Xavier" w:date="2021-08-12T00:01:00Z">
            <w:rPr>
              <w:rFonts w:ascii="Ebrima" w:hAnsi="Ebrima"/>
              <w:sz w:val="22"/>
              <w:szCs w:val="22"/>
            </w:rPr>
          </w:rPrChange>
        </w:rPr>
      </w:pPr>
      <w:r w:rsidRPr="005822A9">
        <w:rPr>
          <w:rFonts w:ascii="Ebrima" w:hAnsi="Ebrima"/>
          <w:sz w:val="22"/>
          <w:szCs w:val="22"/>
          <w:rPrChange w:id="10321" w:author="Ricardo Xavier" w:date="2021-08-12T00:01:00Z">
            <w:rPr>
              <w:rFonts w:ascii="Ebrima" w:hAnsi="Ebrima"/>
              <w:sz w:val="22"/>
              <w:szCs w:val="22"/>
            </w:rPr>
          </w:rPrChange>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Change w:id="10322" w:author="Ricardo Xavier" w:date="2021-08-12T00:01:00Z">
            <w:rPr>
              <w:rFonts w:ascii="Ebrima" w:hAnsi="Ebrima"/>
              <w:sz w:val="22"/>
              <w:szCs w:val="22"/>
            </w:rPr>
          </w:rPrChange>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Change w:id="10323" w:author="Ricardo Xavier" w:date="2021-08-12T00:01:00Z">
            <w:rPr>
              <w:rFonts w:ascii="Ebrima" w:hAnsi="Ebrima"/>
              <w:sz w:val="22"/>
              <w:szCs w:val="22"/>
            </w:rPr>
          </w:rPrChange>
        </w:rPr>
      </w:pPr>
      <w:r w:rsidRPr="005822A9">
        <w:rPr>
          <w:rFonts w:ascii="Ebrima" w:hAnsi="Ebrima"/>
          <w:sz w:val="22"/>
          <w:szCs w:val="22"/>
          <w:rPrChange w:id="10324" w:author="Ricardo Xavier" w:date="2021-08-12T00:01:00Z">
            <w:rPr>
              <w:rFonts w:ascii="Ebrima" w:hAnsi="Ebrima"/>
              <w:sz w:val="22"/>
              <w:szCs w:val="22"/>
            </w:rPr>
          </w:rPrChange>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Change w:id="10325" w:author="Ricardo Xavier" w:date="2021-08-12T00:01:00Z">
            <w:rPr>
              <w:rFonts w:ascii="Ebrima" w:hAnsi="Ebrima"/>
              <w:sz w:val="22"/>
              <w:szCs w:val="22"/>
            </w:rPr>
          </w:rPrChange>
        </w:rPr>
      </w:pPr>
    </w:p>
    <w:p w14:paraId="0FA1C54C"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Change w:id="10326" w:author="Ricardo Xavier" w:date="2021-08-12T00:01:00Z">
            <w:rPr>
              <w:rFonts w:ascii="Ebrima" w:hAnsi="Ebrima"/>
              <w:sz w:val="22"/>
              <w:szCs w:val="22"/>
            </w:rPr>
          </w:rPrChange>
        </w:rPr>
      </w:pPr>
      <w:r w:rsidRPr="005822A9">
        <w:rPr>
          <w:rFonts w:ascii="Ebrima" w:hAnsi="Ebrima"/>
          <w:sz w:val="22"/>
          <w:szCs w:val="22"/>
          <w:rPrChange w:id="10327" w:author="Ricardo Xavier" w:date="2021-08-12T00:01:00Z">
            <w:rPr>
              <w:rFonts w:ascii="Ebrima" w:hAnsi="Ebrima"/>
              <w:sz w:val="22"/>
              <w:szCs w:val="22"/>
            </w:rPr>
          </w:rPrChange>
        </w:rPr>
        <w:t>ao representante do Agente Fiduciário;</w:t>
      </w:r>
      <w:del w:id="10328" w:author="Ricardo Xavier" w:date="2021-08-11T23:54:00Z">
        <w:r w:rsidRPr="005822A9" w:rsidDel="002E4F70">
          <w:rPr>
            <w:rFonts w:ascii="Ebrima" w:hAnsi="Ebrima"/>
            <w:sz w:val="22"/>
            <w:szCs w:val="22"/>
            <w:rPrChange w:id="10329" w:author="Ricardo Xavier" w:date="2021-08-12T00:01:00Z">
              <w:rPr>
                <w:rFonts w:ascii="Ebrima" w:hAnsi="Ebrima"/>
                <w:sz w:val="22"/>
                <w:szCs w:val="22"/>
              </w:rPr>
            </w:rPrChange>
          </w:rPr>
          <w:delText xml:space="preserve"> </w:delText>
        </w:r>
      </w:del>
    </w:p>
    <w:p w14:paraId="4C1AB07A" w14:textId="77777777" w:rsidR="001E26E8" w:rsidRPr="005822A9" w:rsidRDefault="001E26E8" w:rsidP="001E26E8">
      <w:pPr>
        <w:tabs>
          <w:tab w:val="left" w:pos="1134"/>
        </w:tabs>
        <w:ind w:left="709" w:right="-2"/>
        <w:jc w:val="both"/>
        <w:rPr>
          <w:rFonts w:ascii="Ebrima" w:hAnsi="Ebrima"/>
          <w:sz w:val="22"/>
          <w:szCs w:val="22"/>
          <w:rPrChange w:id="10330" w:author="Ricardo Xavier" w:date="2021-08-12T00:01:00Z">
            <w:rPr>
              <w:rFonts w:ascii="Ebrima" w:hAnsi="Ebrima"/>
              <w:sz w:val="22"/>
              <w:szCs w:val="22"/>
            </w:rPr>
          </w:rPrChange>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Change w:id="10331" w:author="Ricardo Xavier" w:date="2021-08-12T00:01:00Z">
            <w:rPr>
              <w:rFonts w:ascii="Ebrima" w:hAnsi="Ebrima"/>
              <w:sz w:val="22"/>
              <w:szCs w:val="22"/>
            </w:rPr>
          </w:rPrChange>
        </w:rPr>
      </w:pPr>
      <w:r w:rsidRPr="005822A9">
        <w:rPr>
          <w:rFonts w:ascii="Ebrima" w:hAnsi="Ebrima"/>
          <w:sz w:val="22"/>
          <w:szCs w:val="22"/>
          <w:rPrChange w:id="10332" w:author="Ricardo Xavier" w:date="2021-08-12T00:01:00Z">
            <w:rPr>
              <w:rFonts w:ascii="Ebrima" w:hAnsi="Ebrima"/>
              <w:sz w:val="22"/>
              <w:szCs w:val="22"/>
            </w:rPr>
          </w:rPrChange>
        </w:rPr>
        <w:t>ao Titular dos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Change w:id="10333" w:author="Ricardo Xavier" w:date="2021-08-12T00:01:00Z">
            <w:rPr>
              <w:rFonts w:ascii="Ebrima" w:hAnsi="Ebrima"/>
              <w:sz w:val="22"/>
              <w:szCs w:val="22"/>
            </w:rPr>
          </w:rPrChange>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Change w:id="10334" w:author="Ricardo Xavier" w:date="2021-08-12T00:01:00Z">
            <w:rPr>
              <w:rFonts w:ascii="Ebrima" w:hAnsi="Ebrima"/>
              <w:sz w:val="22"/>
              <w:szCs w:val="22"/>
            </w:rPr>
          </w:rPrChange>
        </w:rPr>
      </w:pPr>
      <w:r w:rsidRPr="005822A9">
        <w:rPr>
          <w:rFonts w:ascii="Ebrima" w:hAnsi="Ebrima"/>
          <w:sz w:val="22"/>
          <w:szCs w:val="22"/>
          <w:rPrChange w:id="10335" w:author="Ricardo Xavier" w:date="2021-08-12T00:01:00Z">
            <w:rPr>
              <w:rFonts w:ascii="Ebrima" w:hAnsi="Ebrima"/>
              <w:sz w:val="22"/>
              <w:szCs w:val="22"/>
            </w:rPr>
          </w:rPrChange>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Change w:id="10336" w:author="Ricardo Xavier" w:date="2021-08-12T00:01:00Z">
            <w:rPr>
              <w:rFonts w:ascii="Ebrima" w:hAnsi="Ebrima"/>
              <w:sz w:val="22"/>
              <w:szCs w:val="22"/>
            </w:rPr>
          </w:rPrChange>
        </w:rPr>
      </w:pPr>
    </w:p>
    <w:p w14:paraId="672AFEE4" w14:textId="31E23618"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Change w:id="10337" w:author="Ricardo Xavier" w:date="2021-08-12T00:01:00Z">
            <w:rPr>
              <w:rFonts w:ascii="Ebrima" w:hAnsi="Ebrima"/>
              <w:sz w:val="22"/>
              <w:szCs w:val="22"/>
            </w:rPr>
          </w:rPrChange>
        </w:rPr>
      </w:pPr>
      <w:r w:rsidRPr="005822A9">
        <w:rPr>
          <w:rFonts w:ascii="Ebrima" w:hAnsi="Ebrima"/>
          <w:sz w:val="22"/>
          <w:szCs w:val="22"/>
          <w:rPrChange w:id="10338" w:author="Ricardo Xavier" w:date="2021-08-12T00:01:00Z">
            <w:rPr>
              <w:rFonts w:ascii="Ebrima" w:hAnsi="Ebrima"/>
              <w:sz w:val="22"/>
              <w:szCs w:val="22"/>
            </w:rPr>
          </w:rPrChange>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Change w:id="10339" w:author="Ricardo Xavier" w:date="2021-08-12T00:01:00Z">
            <w:rPr>
              <w:rFonts w:ascii="Ebrima" w:hAnsi="Ebrima" w:cstheme="minorHAnsi"/>
              <w:sz w:val="22"/>
              <w:szCs w:val="22"/>
            </w:rPr>
          </w:rPrChange>
        </w:rPr>
        <w:t xml:space="preserve"> e de seu lastro</w:t>
      </w:r>
      <w:r w:rsidRPr="005822A9">
        <w:rPr>
          <w:rFonts w:ascii="Ebrima" w:hAnsi="Ebrima"/>
          <w:sz w:val="22"/>
          <w:szCs w:val="22"/>
          <w:rPrChange w:id="10340" w:author="Ricardo Xavier" w:date="2021-08-12T00:01:00Z">
            <w:rPr>
              <w:rFonts w:ascii="Ebrima" w:hAnsi="Ebrima"/>
              <w:sz w:val="22"/>
              <w:szCs w:val="22"/>
            </w:rPr>
          </w:rPrChange>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w:t>
      </w:r>
      <w:del w:id="10341" w:author="Ricardo Xavier" w:date="2021-08-12T00:05:00Z">
        <w:r w:rsidRPr="005822A9" w:rsidDel="00CF7598">
          <w:rPr>
            <w:rFonts w:ascii="Ebrima" w:hAnsi="Ebrima"/>
            <w:sz w:val="22"/>
            <w:szCs w:val="22"/>
            <w:rPrChange w:id="10342" w:author="Ricardo Xavier" w:date="2021-08-12T00:01:00Z">
              <w:rPr>
                <w:rFonts w:ascii="Ebrima" w:hAnsi="Ebrima"/>
                <w:sz w:val="22"/>
                <w:szCs w:val="22"/>
              </w:rPr>
            </w:rPrChange>
          </w:rPr>
          <w:delText>s</w:delText>
        </w:r>
      </w:del>
      <w:r w:rsidRPr="005822A9">
        <w:rPr>
          <w:rFonts w:ascii="Ebrima" w:hAnsi="Ebrima"/>
          <w:sz w:val="22"/>
          <w:szCs w:val="22"/>
          <w:rPrChange w:id="10343" w:author="Ricardo Xavier" w:date="2021-08-12T00:01:00Z">
            <w:rPr>
              <w:rFonts w:ascii="Ebrima" w:hAnsi="Ebrima"/>
              <w:sz w:val="22"/>
              <w:szCs w:val="22"/>
            </w:rPr>
          </w:rPrChange>
        </w:rPr>
        <w:t xml:space="preserve"> Raz</w:t>
      </w:r>
      <w:del w:id="10344" w:author="Ricardo Xavier" w:date="2021-08-12T00:05:00Z">
        <w:r w:rsidRPr="005822A9" w:rsidDel="00CF7598">
          <w:rPr>
            <w:rFonts w:ascii="Ebrima" w:hAnsi="Ebrima"/>
            <w:sz w:val="22"/>
            <w:szCs w:val="22"/>
            <w:rPrChange w:id="10345" w:author="Ricardo Xavier" w:date="2021-08-12T00:01:00Z">
              <w:rPr>
                <w:rFonts w:ascii="Ebrima" w:hAnsi="Ebrima"/>
                <w:sz w:val="22"/>
                <w:szCs w:val="22"/>
              </w:rPr>
            </w:rPrChange>
          </w:rPr>
          <w:delText>õe</w:delText>
        </w:r>
      </w:del>
      <w:ins w:id="10346" w:author="Ricardo Xavier" w:date="2021-08-12T00:05:00Z">
        <w:r w:rsidR="00CF7598">
          <w:rPr>
            <w:rFonts w:ascii="Ebrima" w:hAnsi="Ebrima"/>
            <w:sz w:val="22"/>
            <w:szCs w:val="22"/>
          </w:rPr>
          <w:t>ão</w:t>
        </w:r>
      </w:ins>
      <w:del w:id="10347" w:author="Ricardo Xavier" w:date="2021-08-12T00:05:00Z">
        <w:r w:rsidRPr="005822A9" w:rsidDel="00CF7598">
          <w:rPr>
            <w:rFonts w:ascii="Ebrima" w:hAnsi="Ebrima"/>
            <w:sz w:val="22"/>
            <w:szCs w:val="22"/>
            <w:rPrChange w:id="10348" w:author="Ricardo Xavier" w:date="2021-08-12T00:01:00Z">
              <w:rPr>
                <w:rFonts w:ascii="Ebrima" w:hAnsi="Ebrima"/>
                <w:sz w:val="22"/>
                <w:szCs w:val="22"/>
              </w:rPr>
            </w:rPrChange>
          </w:rPr>
          <w:delText>s</w:delText>
        </w:r>
      </w:del>
      <w:r w:rsidRPr="005822A9">
        <w:rPr>
          <w:rFonts w:ascii="Ebrima" w:hAnsi="Ebrima"/>
          <w:sz w:val="22"/>
          <w:szCs w:val="22"/>
          <w:rPrChange w:id="10349" w:author="Ricardo Xavier" w:date="2021-08-12T00:01:00Z">
            <w:rPr>
              <w:rFonts w:ascii="Ebrima" w:hAnsi="Ebrima"/>
              <w:sz w:val="22"/>
              <w:szCs w:val="22"/>
            </w:rPr>
          </w:rPrChange>
        </w:rPr>
        <w:t xml:space="preserve"> de Garantia</w:t>
      </w:r>
      <w:del w:id="10350" w:author="i'BS Advogados" w:date="2021-07-28T13:50:00Z">
        <w:r w:rsidRPr="005822A9">
          <w:rPr>
            <w:rFonts w:ascii="Ebrima" w:hAnsi="Ebrima"/>
            <w:sz w:val="22"/>
            <w:szCs w:val="22"/>
            <w:rPrChange w:id="10351" w:author="Ricardo Xavier" w:date="2021-08-12T00:01:00Z">
              <w:rPr>
                <w:rFonts w:ascii="Ebrima" w:hAnsi="Ebrima"/>
                <w:sz w:val="22"/>
                <w:szCs w:val="22"/>
              </w:rPr>
            </w:rPrChange>
          </w:rPr>
          <w:delText xml:space="preserve"> e das Hipóteses de Recompra Compulsória</w:delText>
        </w:r>
      </w:del>
      <w:r w:rsidRPr="005822A9">
        <w:rPr>
          <w:rFonts w:ascii="Ebrima" w:hAnsi="Ebrima"/>
          <w:sz w:val="22"/>
          <w:szCs w:val="22"/>
          <w:rPrChange w:id="10352" w:author="Ricardo Xavier" w:date="2021-08-12T00:01:00Z">
            <w:rPr>
              <w:rFonts w:ascii="Ebrima" w:hAnsi="Ebrima"/>
              <w:sz w:val="22"/>
              <w:szCs w:val="22"/>
            </w:rPr>
          </w:rPrChange>
        </w:rPr>
        <w:t>, ou (vi) em alterações deste item 12.</w:t>
      </w:r>
      <w:r w:rsidRPr="005822A9">
        <w:rPr>
          <w:rFonts w:ascii="Ebrima" w:hAnsi="Ebrima" w:cstheme="minorHAnsi"/>
          <w:sz w:val="22"/>
          <w:szCs w:val="22"/>
          <w:rPrChange w:id="10353" w:author="Ricardo Xavier" w:date="2021-08-12T00:01:00Z">
            <w:rPr>
              <w:rFonts w:ascii="Ebrima" w:hAnsi="Ebrima" w:cstheme="minorHAnsi"/>
              <w:sz w:val="22"/>
              <w:szCs w:val="22"/>
            </w:rPr>
          </w:rPrChange>
        </w:rPr>
        <w:t>8</w:t>
      </w:r>
      <w:r w:rsidRPr="005822A9">
        <w:rPr>
          <w:rFonts w:ascii="Ebrima" w:hAnsi="Ebrima"/>
          <w:sz w:val="22"/>
          <w:szCs w:val="22"/>
          <w:rPrChange w:id="10354" w:author="Ricardo Xavier" w:date="2021-08-12T00:01:00Z">
            <w:rPr>
              <w:rFonts w:ascii="Ebrima" w:hAnsi="Ebrima"/>
              <w:sz w:val="22"/>
              <w:szCs w:val="22"/>
            </w:rPr>
          </w:rPrChange>
        </w:rPr>
        <w:t>.1.</w:t>
      </w:r>
      <w:r w:rsidRPr="005822A9">
        <w:rPr>
          <w:rFonts w:ascii="Ebrima" w:hAnsi="Ebrima" w:cstheme="minorHAnsi"/>
          <w:sz w:val="22"/>
          <w:szCs w:val="22"/>
          <w:rPrChange w:id="10355" w:author="Ricardo Xavier" w:date="2021-08-12T00:01:00Z">
            <w:rPr>
              <w:rFonts w:ascii="Ebrima" w:hAnsi="Ebrima" w:cstheme="minorHAnsi"/>
              <w:sz w:val="22"/>
              <w:szCs w:val="22"/>
            </w:rPr>
          </w:rPrChange>
        </w:rPr>
        <w:t>,</w:t>
      </w:r>
      <w:r w:rsidRPr="005822A9">
        <w:rPr>
          <w:rFonts w:ascii="Ebrima" w:hAnsi="Ebrima"/>
          <w:sz w:val="22"/>
          <w:szCs w:val="22"/>
          <w:rPrChange w:id="10356" w:author="Ricardo Xavier" w:date="2021-08-12T00:01:00Z">
            <w:rPr>
              <w:rFonts w:ascii="Ebrima" w:hAnsi="Ebrima"/>
              <w:sz w:val="22"/>
              <w:szCs w:val="22"/>
            </w:rPr>
          </w:rPrChange>
        </w:rPr>
        <w:t xml:space="preserve"> que dependerão de aprovação de, no mínimo, </w:t>
      </w:r>
      <w:r w:rsidRPr="005822A9">
        <w:rPr>
          <w:rFonts w:ascii="Ebrima" w:hAnsi="Ebrima" w:cstheme="minorHAnsi"/>
          <w:sz w:val="22"/>
          <w:szCs w:val="22"/>
          <w:rPrChange w:id="10357" w:author="Ricardo Xavier" w:date="2021-08-12T00:01:00Z">
            <w:rPr>
              <w:rFonts w:ascii="Ebrima" w:hAnsi="Ebrima" w:cstheme="minorHAnsi"/>
              <w:sz w:val="22"/>
              <w:szCs w:val="22"/>
            </w:rPr>
          </w:rPrChange>
        </w:rPr>
        <w:t>50% (cinquenta</w:t>
      </w:r>
      <w:r w:rsidRPr="005822A9">
        <w:rPr>
          <w:rFonts w:ascii="Ebrima" w:hAnsi="Ebrima"/>
          <w:sz w:val="22"/>
          <w:szCs w:val="22"/>
          <w:rPrChange w:id="10358" w:author="Ricardo Xavier" w:date="2021-08-12T00:01:00Z">
            <w:rPr>
              <w:rFonts w:ascii="Ebrima" w:hAnsi="Ebrima"/>
              <w:sz w:val="22"/>
              <w:szCs w:val="22"/>
            </w:rPr>
          </w:rPrChange>
        </w:rPr>
        <w:t xml:space="preserve"> por cento)</w:t>
      </w:r>
      <w:r w:rsidRPr="005822A9">
        <w:rPr>
          <w:rFonts w:ascii="Ebrima" w:hAnsi="Ebrima" w:cstheme="minorHAnsi"/>
          <w:sz w:val="22"/>
          <w:szCs w:val="22"/>
          <w:rPrChange w:id="10359" w:author="Ricardo Xavier" w:date="2021-08-12T00:01:00Z">
            <w:rPr>
              <w:rFonts w:ascii="Ebrima" w:hAnsi="Ebrima" w:cstheme="minorHAnsi"/>
              <w:sz w:val="22"/>
              <w:szCs w:val="22"/>
            </w:rPr>
          </w:rPrChange>
        </w:rPr>
        <w:t xml:space="preserve"> mais um</w:t>
      </w:r>
      <w:r w:rsidRPr="005822A9">
        <w:rPr>
          <w:rFonts w:ascii="Ebrima" w:hAnsi="Ebrima"/>
          <w:sz w:val="22"/>
          <w:szCs w:val="22"/>
          <w:rPrChange w:id="10360" w:author="Ricardo Xavier" w:date="2021-08-12T00:01:00Z">
            <w:rPr>
              <w:rFonts w:ascii="Ebrima" w:hAnsi="Ebrima"/>
              <w:sz w:val="22"/>
              <w:szCs w:val="22"/>
            </w:rPr>
          </w:rPrChange>
        </w:rPr>
        <w:t xml:space="preserve"> dos votos favoráveis de Titulares dos CRI em Circulação que tenham direito de voto.</w:t>
      </w:r>
    </w:p>
    <w:p w14:paraId="778163D7" w14:textId="77777777" w:rsidR="007B5449" w:rsidRPr="005822A9" w:rsidRDefault="007B5449" w:rsidP="00DD27A3">
      <w:pPr>
        <w:pStyle w:val="PargrafodaLista"/>
        <w:tabs>
          <w:tab w:val="left" w:pos="709"/>
        </w:tabs>
        <w:ind w:left="709" w:right="-2"/>
        <w:jc w:val="both"/>
        <w:rPr>
          <w:rFonts w:ascii="Ebrima" w:hAnsi="Ebrima"/>
          <w:sz w:val="22"/>
          <w:szCs w:val="22"/>
          <w:rPrChange w:id="10361" w:author="Ricardo Xavier" w:date="2021-08-12T00:01:00Z">
            <w:rPr>
              <w:rFonts w:ascii="Ebrima" w:hAnsi="Ebrima"/>
              <w:sz w:val="22"/>
              <w:szCs w:val="22"/>
            </w:rPr>
          </w:rPrChange>
        </w:rPr>
        <w:pPrChange w:id="10362" w:author="Ricardo Xavier" w:date="2021-08-11T23:54:00Z">
          <w:pPr>
            <w:pStyle w:val="PargrafodaLista"/>
            <w:tabs>
              <w:tab w:val="left" w:pos="709"/>
            </w:tabs>
            <w:ind w:left="0" w:right="-2"/>
            <w:jc w:val="both"/>
          </w:pPr>
        </w:pPrChange>
      </w:pPr>
    </w:p>
    <w:p w14:paraId="39E02857" w14:textId="77777777"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Change w:id="10363" w:author="Ricardo Xavier" w:date="2021-08-12T00:01:00Z">
            <w:rPr>
              <w:rFonts w:ascii="Ebrima" w:hAnsi="Ebrima"/>
              <w:sz w:val="22"/>
              <w:szCs w:val="22"/>
            </w:rPr>
          </w:rPrChange>
        </w:rPr>
      </w:pPr>
      <w:r w:rsidRPr="005822A9">
        <w:rPr>
          <w:rFonts w:ascii="Ebrima" w:hAnsi="Ebrima"/>
          <w:sz w:val="22"/>
          <w:szCs w:val="22"/>
          <w:rPrChange w:id="10364" w:author="Ricardo Xavier" w:date="2021-08-12T00:01:00Z">
            <w:rPr>
              <w:rFonts w:ascii="Ebrima" w:hAnsi="Ebrima"/>
              <w:sz w:val="22"/>
              <w:szCs w:val="22"/>
            </w:rPr>
          </w:rPrChange>
        </w:rPr>
        <w:t>Será considerada parte legítima para comparecer e votar nas Assembleias o investidor que for titular d</w:t>
      </w:r>
      <w:r w:rsidR="00AB2A41" w:rsidRPr="005822A9">
        <w:rPr>
          <w:rFonts w:ascii="Ebrima" w:hAnsi="Ebrima"/>
          <w:sz w:val="22"/>
          <w:szCs w:val="22"/>
          <w:rPrChange w:id="10365" w:author="Ricardo Xavier" w:date="2021-08-12T00:01:00Z">
            <w:rPr>
              <w:rFonts w:ascii="Ebrima" w:hAnsi="Ebrima"/>
              <w:sz w:val="22"/>
              <w:szCs w:val="22"/>
            </w:rPr>
          </w:rPrChange>
        </w:rPr>
        <w:t>e</w:t>
      </w:r>
      <w:r w:rsidRPr="005822A9">
        <w:rPr>
          <w:rFonts w:ascii="Ebrima" w:hAnsi="Ebrima"/>
          <w:sz w:val="22"/>
          <w:szCs w:val="22"/>
          <w:rPrChange w:id="10366" w:author="Ricardo Xavier" w:date="2021-08-12T00:01:00Z">
            <w:rPr>
              <w:rFonts w:ascii="Ebrima" w:hAnsi="Ebrima"/>
              <w:sz w:val="22"/>
              <w:szCs w:val="22"/>
            </w:rPr>
          </w:rPrChange>
        </w:rPr>
        <w:t xml:space="preserve"> CRI na data de realização da Assembleia, </w:t>
      </w:r>
      <w:r w:rsidR="00AB2A41" w:rsidRPr="005822A9">
        <w:rPr>
          <w:rFonts w:ascii="Ebrima" w:hAnsi="Ebrima"/>
          <w:sz w:val="22"/>
          <w:szCs w:val="22"/>
          <w:rPrChange w:id="10367" w:author="Ricardo Xavier" w:date="2021-08-12T00:01:00Z">
            <w:rPr>
              <w:rFonts w:ascii="Ebrima" w:hAnsi="Ebrima"/>
              <w:sz w:val="22"/>
              <w:szCs w:val="22"/>
            </w:rPr>
          </w:rPrChange>
        </w:rPr>
        <w:t>mesmo que um outro investidor tenha sido titular de referido CRI na data de convocação da Assembleia.</w:t>
      </w:r>
      <w:del w:id="10368" w:author="Ricardo Xavier" w:date="2021-08-11T23:54:00Z">
        <w:r w:rsidR="007A18FB" w:rsidRPr="005822A9" w:rsidDel="00DD27A3">
          <w:rPr>
            <w:rFonts w:ascii="Ebrima" w:hAnsi="Ebrima"/>
            <w:sz w:val="22"/>
            <w:szCs w:val="22"/>
            <w:rPrChange w:id="10369" w:author="Ricardo Xavier" w:date="2021-08-12T00:01:00Z">
              <w:rPr>
                <w:rFonts w:ascii="Ebrima" w:hAnsi="Ebrima"/>
                <w:sz w:val="22"/>
                <w:szCs w:val="22"/>
              </w:rPr>
            </w:rPrChange>
          </w:rPr>
          <w:delText xml:space="preserve"> </w:delText>
        </w:r>
      </w:del>
    </w:p>
    <w:p w14:paraId="6778678C" w14:textId="77777777" w:rsidR="000534DB" w:rsidRPr="005822A9" w:rsidRDefault="000534DB" w:rsidP="00DD27A3">
      <w:pPr>
        <w:pStyle w:val="PargrafodaLista"/>
        <w:tabs>
          <w:tab w:val="left" w:pos="709"/>
        </w:tabs>
        <w:ind w:left="709" w:right="-2"/>
        <w:jc w:val="both"/>
        <w:rPr>
          <w:rFonts w:ascii="Ebrima" w:hAnsi="Ebrima"/>
          <w:sz w:val="22"/>
          <w:szCs w:val="22"/>
          <w:rPrChange w:id="10370" w:author="Ricardo Xavier" w:date="2021-08-12T00:01:00Z">
            <w:rPr>
              <w:rFonts w:ascii="Ebrima" w:hAnsi="Ebrima"/>
              <w:sz w:val="22"/>
              <w:szCs w:val="22"/>
            </w:rPr>
          </w:rPrChange>
        </w:rPr>
        <w:pPrChange w:id="10371" w:author="Ricardo Xavier" w:date="2021-08-11T23:54:00Z">
          <w:pPr>
            <w:pStyle w:val="PargrafodaLista"/>
            <w:tabs>
              <w:tab w:val="left" w:pos="709"/>
            </w:tabs>
            <w:ind w:left="0" w:right="-2"/>
            <w:jc w:val="both"/>
          </w:pPr>
        </w:pPrChange>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Change w:id="10372" w:author="Ricardo Xavier" w:date="2021-08-12T00:01:00Z">
            <w:rPr>
              <w:rFonts w:ascii="Ebrima" w:hAnsi="Ebrima"/>
              <w:sz w:val="22"/>
              <w:szCs w:val="22"/>
            </w:rPr>
          </w:rPrChange>
        </w:rPr>
      </w:pPr>
      <w:r w:rsidRPr="005822A9">
        <w:rPr>
          <w:rFonts w:ascii="Ebrima" w:hAnsi="Ebrima"/>
          <w:sz w:val="22"/>
          <w:szCs w:val="22"/>
          <w:rPrChange w:id="10373" w:author="Ricardo Xavier" w:date="2021-08-12T00:01:00Z">
            <w:rPr>
              <w:rFonts w:ascii="Ebrima" w:hAnsi="Ebrima"/>
              <w:sz w:val="22"/>
              <w:szCs w:val="22"/>
            </w:rPr>
          </w:rPrChange>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Change w:id="10374" w:author="Ricardo Xavier" w:date="2021-08-12T00:01:00Z">
            <w:rPr>
              <w:rFonts w:ascii="Ebrima" w:hAnsi="Ebrima" w:cstheme="minorHAnsi"/>
              <w:sz w:val="22"/>
              <w:szCs w:val="22"/>
            </w:rPr>
          </w:rPrChange>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5822A9">
        <w:rPr>
          <w:rFonts w:ascii="Ebrima" w:hAnsi="Ebrima" w:cstheme="minorHAnsi"/>
          <w:sz w:val="22"/>
          <w:szCs w:val="22"/>
          <w:rPrChange w:id="10375" w:author="Ricardo Xavier" w:date="2021-08-12T00:01:00Z">
            <w:rPr>
              <w:rFonts w:ascii="Ebrima" w:hAnsi="Ebrima" w:cstheme="minorHAnsi"/>
              <w:sz w:val="22"/>
              <w:szCs w:val="22"/>
            </w:rPr>
          </w:rPrChange>
        </w:rPr>
        <w:t xml:space="preserve"> </w:t>
      </w:r>
      <w:r w:rsidR="00B56A4D" w:rsidRPr="005822A9">
        <w:rPr>
          <w:rFonts w:ascii="Ebrima" w:hAnsi="Ebrima" w:cstheme="minorHAnsi"/>
          <w:sz w:val="22"/>
          <w:szCs w:val="22"/>
          <w:rPrChange w:id="10376" w:author="Ricardo Xavier" w:date="2021-08-12T00:01:00Z">
            <w:rPr>
              <w:rFonts w:ascii="Ebrima" w:hAnsi="Ebrima" w:cstheme="minorHAnsi"/>
              <w:sz w:val="22"/>
              <w:szCs w:val="22"/>
            </w:rPr>
          </w:rPrChange>
        </w:rPr>
        <w:t xml:space="preserve">se destinar </w:t>
      </w:r>
      <w:r w:rsidRPr="005822A9">
        <w:rPr>
          <w:rFonts w:ascii="Ebrima" w:hAnsi="Ebrima" w:cstheme="minorHAnsi"/>
          <w:sz w:val="22"/>
          <w:szCs w:val="22"/>
          <w:rPrChange w:id="10377" w:author="Ricardo Xavier" w:date="2021-08-12T00:01:00Z">
            <w:rPr>
              <w:rFonts w:ascii="Ebrima" w:hAnsi="Ebrima" w:cstheme="minorHAnsi"/>
              <w:sz w:val="22"/>
              <w:szCs w:val="22"/>
            </w:rPr>
          </w:rPrChange>
        </w:rPr>
        <w:t>ao ajuste de disposições que já estejam previamente estipuladas em tais instrumentos, para fins de atualização</w:t>
      </w:r>
      <w:r w:rsidRPr="005822A9">
        <w:rPr>
          <w:rFonts w:ascii="Ebrima" w:hAnsi="Ebrima"/>
          <w:sz w:val="22"/>
          <w:szCs w:val="22"/>
          <w:rPrChange w:id="10378" w:author="Ricardo Xavier" w:date="2021-08-12T00:01:00Z">
            <w:rPr>
              <w:rFonts w:ascii="Ebrima" w:hAnsi="Ebrima"/>
              <w:sz w:val="22"/>
              <w:szCs w:val="22"/>
            </w:rPr>
          </w:rPrChange>
        </w:rPr>
        <w:t xml:space="preserve"> ou </w:t>
      </w:r>
      <w:r w:rsidRPr="005822A9">
        <w:rPr>
          <w:rFonts w:ascii="Ebrima" w:hAnsi="Ebrima" w:cstheme="minorHAnsi"/>
          <w:sz w:val="22"/>
          <w:szCs w:val="22"/>
          <w:rPrChange w:id="10379" w:author="Ricardo Xavier" w:date="2021-08-12T00:01:00Z">
            <w:rPr>
              <w:rFonts w:ascii="Ebrima" w:hAnsi="Ebrima" w:cstheme="minorHAnsi"/>
              <w:sz w:val="22"/>
              <w:szCs w:val="22"/>
            </w:rPr>
          </w:rPrChange>
        </w:rPr>
        <w:t>consolidação</w:t>
      </w:r>
      <w:r w:rsidRPr="005822A9">
        <w:rPr>
          <w:rFonts w:ascii="Ebrima" w:hAnsi="Ebrima"/>
          <w:sz w:val="22"/>
          <w:szCs w:val="22"/>
          <w:rPrChange w:id="10380" w:author="Ricardo Xavier" w:date="2021-08-12T00:01:00Z">
            <w:rPr>
              <w:rFonts w:ascii="Ebrima" w:hAnsi="Ebrima"/>
              <w:sz w:val="22"/>
              <w:szCs w:val="22"/>
            </w:rPr>
          </w:rPrChange>
        </w:rPr>
        <w:t>.</w:t>
      </w:r>
    </w:p>
    <w:p w14:paraId="78749110" w14:textId="77777777" w:rsidR="001E26E8" w:rsidRPr="005822A9" w:rsidRDefault="001E26E8" w:rsidP="001E26E8">
      <w:pPr>
        <w:tabs>
          <w:tab w:val="left" w:pos="1134"/>
        </w:tabs>
        <w:ind w:right="-2"/>
        <w:jc w:val="both"/>
        <w:rPr>
          <w:rFonts w:ascii="Ebrima" w:hAnsi="Ebrima"/>
          <w:sz w:val="22"/>
          <w:szCs w:val="22"/>
          <w:rPrChange w:id="10381" w:author="Ricardo Xavier" w:date="2021-08-12T00:01:00Z">
            <w:rPr>
              <w:rFonts w:ascii="Ebrima" w:hAnsi="Ebrima"/>
              <w:sz w:val="22"/>
              <w:szCs w:val="22"/>
            </w:rPr>
          </w:rPrChange>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82" w:author="Ricardo Xavier" w:date="2021-08-12T00:01:00Z">
            <w:rPr>
              <w:rFonts w:ascii="Ebrima" w:hAnsi="Ebrima"/>
              <w:sz w:val="22"/>
              <w:szCs w:val="22"/>
            </w:rPr>
          </w:rPrChange>
        </w:rPr>
      </w:pPr>
      <w:r w:rsidRPr="005822A9">
        <w:rPr>
          <w:rFonts w:ascii="Ebrima" w:hAnsi="Ebrima"/>
          <w:sz w:val="22"/>
          <w:szCs w:val="22"/>
          <w:rPrChange w:id="10383" w:author="Ricardo Xavier" w:date="2021-08-12T00:01:00Z">
            <w:rPr>
              <w:rFonts w:ascii="Ebrima" w:hAnsi="Ebrima"/>
              <w:sz w:val="22"/>
              <w:szCs w:val="22"/>
            </w:rPr>
          </w:rPrChange>
        </w:rPr>
        <w:t xml:space="preserve">As deliberações tomadas em Assembleias Gerais, observados o respectivo </w:t>
      </w:r>
      <w:r w:rsidRPr="005822A9">
        <w:rPr>
          <w:rFonts w:ascii="Ebrima" w:hAnsi="Ebrima"/>
          <w:i/>
          <w:sz w:val="22"/>
          <w:szCs w:val="22"/>
          <w:rPrChange w:id="10384" w:author="Ricardo Xavier" w:date="2021-08-12T00:01:00Z">
            <w:rPr>
              <w:rFonts w:ascii="Ebrima" w:hAnsi="Ebrima"/>
              <w:i/>
              <w:sz w:val="22"/>
              <w:szCs w:val="22"/>
            </w:rPr>
          </w:rPrChange>
        </w:rPr>
        <w:t>quórum</w:t>
      </w:r>
      <w:r w:rsidRPr="005822A9">
        <w:rPr>
          <w:rFonts w:ascii="Ebrima" w:hAnsi="Ebrima"/>
          <w:sz w:val="22"/>
          <w:szCs w:val="22"/>
          <w:rPrChange w:id="10385" w:author="Ricardo Xavier" w:date="2021-08-12T00:01:00Z">
            <w:rPr>
              <w:rFonts w:ascii="Ebrima" w:hAnsi="Ebrima"/>
              <w:sz w:val="22"/>
              <w:szCs w:val="22"/>
            </w:rPr>
          </w:rPrChange>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Change w:id="10386" w:author="Ricardo Xavier" w:date="2021-08-12T00:01:00Z">
            <w:rPr>
              <w:rFonts w:ascii="Ebrima" w:hAnsi="Ebrima" w:cstheme="minorHAnsi"/>
              <w:sz w:val="22"/>
              <w:szCs w:val="22"/>
            </w:rPr>
          </w:rPrChange>
        </w:rPr>
        <w:t>ou</w:t>
      </w:r>
      <w:r w:rsidRPr="005822A9">
        <w:rPr>
          <w:rFonts w:ascii="Ebrima" w:hAnsi="Ebrima"/>
          <w:sz w:val="22"/>
          <w:szCs w:val="22"/>
          <w:rPrChange w:id="10387" w:author="Ricardo Xavier" w:date="2021-08-12T00:01:00Z">
            <w:rPr>
              <w:rFonts w:ascii="Ebrima" w:hAnsi="Ebrima"/>
              <w:sz w:val="22"/>
              <w:szCs w:val="22"/>
            </w:rPr>
          </w:rPrChange>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Change w:id="10388" w:author="Ricardo Xavier" w:date="2021-08-12T00:01:00Z">
            <w:rPr>
              <w:rFonts w:ascii="Ebrima" w:hAnsi="Ebrima"/>
              <w:sz w:val="22"/>
              <w:szCs w:val="22"/>
            </w:rPr>
          </w:rPrChange>
        </w:rPr>
      </w:pPr>
    </w:p>
    <w:p w14:paraId="5B758E6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89" w:author="Ricardo Xavier" w:date="2021-08-12T00:01:00Z">
            <w:rPr>
              <w:rFonts w:ascii="Ebrima" w:hAnsi="Ebrima"/>
              <w:sz w:val="22"/>
              <w:szCs w:val="22"/>
            </w:rPr>
          </w:rPrChange>
        </w:rPr>
      </w:pPr>
      <w:r w:rsidRPr="005822A9">
        <w:rPr>
          <w:rFonts w:ascii="Ebrima" w:hAnsi="Ebrima"/>
          <w:sz w:val="22"/>
          <w:szCs w:val="22"/>
          <w:rPrChange w:id="10390" w:author="Ricardo Xavier" w:date="2021-08-12T00:01:00Z">
            <w:rPr>
              <w:rFonts w:ascii="Ebrima" w:hAnsi="Ebrima"/>
              <w:sz w:val="22"/>
              <w:szCs w:val="22"/>
            </w:rPr>
          </w:rPrChange>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5822A9">
        <w:rPr>
          <w:rFonts w:ascii="Ebrima" w:hAnsi="Ebrima" w:cstheme="minorHAnsi"/>
          <w:sz w:val="22"/>
          <w:szCs w:val="22"/>
          <w:rPrChange w:id="10391" w:author="Ricardo Xavier" w:date="2021-08-12T00:01:00Z">
            <w:rPr>
              <w:rFonts w:ascii="Ebrima" w:hAnsi="Ebrima" w:cstheme="minorHAnsi"/>
              <w:sz w:val="22"/>
              <w:szCs w:val="22"/>
            </w:rPr>
          </w:rPrChange>
        </w:rPr>
        <w:t>desta causar</w:t>
      </w:r>
      <w:r w:rsidRPr="005822A9">
        <w:rPr>
          <w:rFonts w:ascii="Ebrima" w:hAnsi="Ebrima"/>
          <w:sz w:val="22"/>
          <w:szCs w:val="22"/>
          <w:rPrChange w:id="10392" w:author="Ricardo Xavier" w:date="2021-08-12T00:01:00Z">
            <w:rPr>
              <w:rFonts w:ascii="Ebrima" w:hAnsi="Ebrima"/>
              <w:sz w:val="22"/>
              <w:szCs w:val="22"/>
            </w:rPr>
          </w:rPrChange>
        </w:rPr>
        <w:t xml:space="preserve"> prejuízos aos Titulares dos CRI.</w:t>
      </w:r>
      <w:del w:id="10393" w:author="Ricardo Xavier" w:date="2021-08-11T23:54:00Z">
        <w:r w:rsidRPr="005822A9" w:rsidDel="00DD27A3">
          <w:rPr>
            <w:rFonts w:ascii="Ebrima" w:hAnsi="Ebrima"/>
            <w:sz w:val="22"/>
            <w:szCs w:val="22"/>
            <w:rPrChange w:id="10394" w:author="Ricardo Xavier" w:date="2021-08-12T00:01:00Z">
              <w:rPr>
                <w:rFonts w:ascii="Ebrima" w:hAnsi="Ebrima"/>
                <w:sz w:val="22"/>
                <w:szCs w:val="22"/>
              </w:rPr>
            </w:rPrChange>
          </w:rPr>
          <w:delText xml:space="preserve"> </w:delText>
        </w:r>
      </w:del>
    </w:p>
    <w:p w14:paraId="47E51E59" w14:textId="77777777" w:rsidR="001E26E8" w:rsidRPr="005822A9" w:rsidRDefault="001E26E8" w:rsidP="001E26E8">
      <w:pPr>
        <w:tabs>
          <w:tab w:val="left" w:pos="1134"/>
        </w:tabs>
        <w:ind w:right="-2"/>
        <w:jc w:val="both"/>
        <w:rPr>
          <w:rFonts w:ascii="Ebrima" w:hAnsi="Ebrima"/>
          <w:sz w:val="22"/>
          <w:szCs w:val="22"/>
          <w:rPrChange w:id="10395" w:author="Ricardo Xavier" w:date="2021-08-12T00:01:00Z">
            <w:rPr>
              <w:rFonts w:ascii="Ebrima" w:hAnsi="Ebrima"/>
              <w:sz w:val="22"/>
              <w:szCs w:val="22"/>
            </w:rPr>
          </w:rPrChange>
        </w:rPr>
      </w:pPr>
    </w:p>
    <w:p w14:paraId="3BCA0BC2"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Change w:id="10396" w:author="Ricardo Xavier" w:date="2021-08-12T00:01:00Z">
            <w:rPr>
              <w:rFonts w:ascii="Ebrima" w:hAnsi="Ebrima"/>
              <w:sz w:val="22"/>
              <w:szCs w:val="22"/>
            </w:rPr>
          </w:rPrChange>
        </w:rPr>
      </w:pPr>
      <w:r w:rsidRPr="005822A9">
        <w:rPr>
          <w:rFonts w:ascii="Ebrima" w:hAnsi="Ebrima"/>
          <w:sz w:val="22"/>
          <w:szCs w:val="22"/>
          <w:rPrChange w:id="10397" w:author="Ricardo Xavier" w:date="2021-08-12T00:01:00Z">
            <w:rPr>
              <w:rFonts w:ascii="Ebrima" w:hAnsi="Ebrima"/>
              <w:sz w:val="22"/>
              <w:szCs w:val="22"/>
            </w:rPr>
          </w:rPrChange>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Change w:id="10398" w:author="Ricardo Xavier" w:date="2021-08-12T00:01:00Z">
            <w:rPr>
              <w:rFonts w:ascii="Ebrima" w:hAnsi="Ebrima" w:cstheme="minorHAnsi"/>
              <w:sz w:val="22"/>
              <w:szCs w:val="22"/>
            </w:rPr>
          </w:rPrChange>
        </w:rPr>
        <w:t>nos Documentos da Operação</w:t>
      </w:r>
      <w:r w:rsidRPr="005822A9">
        <w:rPr>
          <w:rFonts w:ascii="Ebrima" w:hAnsi="Ebrima"/>
          <w:sz w:val="22"/>
          <w:szCs w:val="22"/>
          <w:rPrChange w:id="10399" w:author="Ricardo Xavier" w:date="2021-08-12T00:01:00Z">
            <w:rPr>
              <w:rFonts w:ascii="Ebrima" w:hAnsi="Ebrima"/>
              <w:sz w:val="22"/>
              <w:szCs w:val="22"/>
            </w:rPr>
          </w:rPrChange>
        </w:rPr>
        <w:t xml:space="preserve">, para que os Titulares dos CRI deliberem sobre como a Emissora deverá </w:t>
      </w:r>
      <w:r w:rsidRPr="005822A9">
        <w:rPr>
          <w:rFonts w:ascii="Ebrima" w:hAnsi="Ebrima" w:cstheme="minorHAnsi"/>
          <w:sz w:val="22"/>
          <w:szCs w:val="22"/>
          <w:rPrChange w:id="10400" w:author="Ricardo Xavier" w:date="2021-08-12T00:01:00Z">
            <w:rPr>
              <w:rFonts w:ascii="Ebrima" w:hAnsi="Ebrima" w:cstheme="minorHAnsi"/>
              <w:sz w:val="22"/>
              <w:szCs w:val="22"/>
            </w:rPr>
          </w:rPrChange>
        </w:rPr>
        <w:t>exercê-los</w:t>
      </w:r>
      <w:r w:rsidRPr="005822A9">
        <w:rPr>
          <w:rFonts w:ascii="Ebrima" w:hAnsi="Ebrima"/>
          <w:sz w:val="22"/>
          <w:szCs w:val="22"/>
          <w:rPrChange w:id="10401" w:author="Ricardo Xavier" w:date="2021-08-12T00:01:00Z">
            <w:rPr>
              <w:rFonts w:ascii="Ebrima" w:hAnsi="Ebrima"/>
              <w:sz w:val="22"/>
              <w:szCs w:val="22"/>
            </w:rPr>
          </w:rPrChange>
        </w:rPr>
        <w:t>.</w:t>
      </w:r>
      <w:del w:id="10402" w:author="Ricardo Xavier" w:date="2021-08-11T23:54:00Z">
        <w:r w:rsidRPr="005822A9" w:rsidDel="00DD27A3">
          <w:rPr>
            <w:rFonts w:ascii="Ebrima" w:hAnsi="Ebrima"/>
            <w:sz w:val="22"/>
            <w:szCs w:val="22"/>
            <w:rPrChange w:id="10403" w:author="Ricardo Xavier" w:date="2021-08-12T00:01:00Z">
              <w:rPr>
                <w:rFonts w:ascii="Ebrima" w:hAnsi="Ebrima"/>
                <w:sz w:val="22"/>
                <w:szCs w:val="22"/>
              </w:rPr>
            </w:rPrChange>
          </w:rPr>
          <w:delText xml:space="preserve"> </w:delText>
        </w:r>
      </w:del>
    </w:p>
    <w:p w14:paraId="5131D9A2" w14:textId="77777777" w:rsidR="001E26E8" w:rsidRPr="005822A9" w:rsidRDefault="001E26E8" w:rsidP="001E26E8">
      <w:pPr>
        <w:tabs>
          <w:tab w:val="left" w:pos="1134"/>
        </w:tabs>
        <w:ind w:left="709" w:right="-2"/>
        <w:jc w:val="both"/>
        <w:rPr>
          <w:rFonts w:ascii="Ebrima" w:hAnsi="Ebrima"/>
          <w:sz w:val="22"/>
          <w:szCs w:val="22"/>
          <w:rPrChange w:id="10404" w:author="Ricardo Xavier" w:date="2021-08-12T00:01:00Z">
            <w:rPr>
              <w:rFonts w:ascii="Ebrima" w:hAnsi="Ebrima"/>
              <w:sz w:val="22"/>
              <w:szCs w:val="22"/>
            </w:rPr>
          </w:rPrChange>
        </w:rPr>
      </w:pPr>
    </w:p>
    <w:p w14:paraId="0076F29F" w14:textId="0F2EB81C"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Change w:id="10405" w:author="Ricardo Xavier" w:date="2021-08-12T00:01:00Z">
            <w:rPr>
              <w:rFonts w:ascii="Ebrima" w:hAnsi="Ebrima"/>
              <w:sz w:val="22"/>
              <w:szCs w:val="22"/>
            </w:rPr>
          </w:rPrChange>
        </w:rPr>
      </w:pPr>
      <w:r w:rsidRPr="005822A9">
        <w:rPr>
          <w:rFonts w:ascii="Ebrima" w:hAnsi="Ebrima"/>
          <w:sz w:val="22"/>
          <w:szCs w:val="22"/>
          <w:rPrChange w:id="10406" w:author="Ricardo Xavier" w:date="2021-08-12T00:01:00Z">
            <w:rPr>
              <w:rFonts w:ascii="Ebrima" w:hAnsi="Ebrima"/>
              <w:sz w:val="22"/>
              <w:szCs w:val="22"/>
            </w:rPr>
          </w:rPrChange>
        </w:rPr>
        <w:lastRenderedPageBreak/>
        <w:t>A Assembleia Geral mencionada no item 12.</w:t>
      </w:r>
      <w:r w:rsidRPr="005822A9">
        <w:rPr>
          <w:rFonts w:ascii="Ebrima" w:hAnsi="Ebrima" w:cstheme="minorHAnsi"/>
          <w:sz w:val="22"/>
          <w:szCs w:val="22"/>
          <w:rPrChange w:id="10407" w:author="Ricardo Xavier" w:date="2021-08-12T00:01:00Z">
            <w:rPr>
              <w:rFonts w:ascii="Ebrima" w:hAnsi="Ebrima" w:cstheme="minorHAnsi"/>
              <w:sz w:val="22"/>
              <w:szCs w:val="22"/>
            </w:rPr>
          </w:rPrChange>
        </w:rPr>
        <w:t>12.,</w:t>
      </w:r>
      <w:r w:rsidRPr="005822A9">
        <w:rPr>
          <w:rFonts w:ascii="Ebrima" w:hAnsi="Ebrima"/>
          <w:sz w:val="22"/>
          <w:szCs w:val="22"/>
          <w:rPrChange w:id="10408" w:author="Ricardo Xavier" w:date="2021-08-12T00:01:00Z">
            <w:rPr>
              <w:rFonts w:ascii="Ebrima" w:hAnsi="Ebrima"/>
              <w:sz w:val="22"/>
              <w:szCs w:val="22"/>
            </w:rPr>
          </w:rPrChange>
        </w:rPr>
        <w:t xml:space="preserve"> acima, deverá ser realizada com, no mínimo, 1 (um) Dia Útil de antecedência da data em que se encerra o prazo para a </w:t>
      </w:r>
      <w:r w:rsidRPr="005822A9">
        <w:rPr>
          <w:rFonts w:ascii="Ebrima" w:hAnsi="Ebrima" w:cstheme="minorHAnsi"/>
          <w:sz w:val="22"/>
          <w:szCs w:val="22"/>
          <w:rPrChange w:id="10409" w:author="Ricardo Xavier" w:date="2021-08-12T00:01:00Z">
            <w:rPr>
              <w:rFonts w:ascii="Ebrima" w:hAnsi="Ebrima" w:cstheme="minorHAnsi"/>
              <w:sz w:val="22"/>
              <w:szCs w:val="22"/>
            </w:rPr>
          </w:rPrChange>
        </w:rPr>
        <w:t>Emissora</w:t>
      </w:r>
      <w:r w:rsidRPr="005822A9">
        <w:rPr>
          <w:rFonts w:ascii="Ebrima" w:hAnsi="Ebrima"/>
          <w:sz w:val="22"/>
          <w:szCs w:val="22"/>
          <w:rPrChange w:id="10410" w:author="Ricardo Xavier" w:date="2021-08-12T00:01:00Z">
            <w:rPr>
              <w:rFonts w:ascii="Ebrima" w:hAnsi="Ebrima"/>
              <w:sz w:val="22"/>
              <w:szCs w:val="22"/>
            </w:rPr>
          </w:rPrChange>
        </w:rPr>
        <w:t xml:space="preserve">, na qualidade de titular dos Créditos Imobiliários, manifestar-se frente à </w:t>
      </w:r>
      <w:r w:rsidR="000F7B90" w:rsidRPr="005822A9">
        <w:rPr>
          <w:rFonts w:ascii="Ebrima" w:hAnsi="Ebrima"/>
          <w:sz w:val="22"/>
          <w:szCs w:val="22"/>
          <w:rPrChange w:id="10411" w:author="Ricardo Xavier" w:date="2021-08-12T00:01:00Z">
            <w:rPr>
              <w:rFonts w:ascii="Ebrima" w:hAnsi="Ebrima"/>
              <w:sz w:val="22"/>
              <w:szCs w:val="22"/>
            </w:rPr>
          </w:rPrChange>
        </w:rPr>
        <w:t>Devedora</w:t>
      </w:r>
      <w:r w:rsidRPr="005822A9">
        <w:rPr>
          <w:rFonts w:ascii="Ebrima" w:hAnsi="Ebrima"/>
          <w:sz w:val="22"/>
          <w:szCs w:val="22"/>
          <w:rPrChange w:id="10412" w:author="Ricardo Xavier" w:date="2021-08-12T00:01:00Z">
            <w:rPr>
              <w:rFonts w:ascii="Ebrima" w:hAnsi="Ebrima"/>
              <w:sz w:val="22"/>
              <w:szCs w:val="22"/>
            </w:rPr>
          </w:rPrChange>
        </w:rPr>
        <w:t xml:space="preserve">, nos termos </w:t>
      </w:r>
      <w:r w:rsidRPr="005822A9">
        <w:rPr>
          <w:rFonts w:ascii="Ebrima" w:hAnsi="Ebrima" w:cstheme="minorHAnsi"/>
          <w:sz w:val="22"/>
          <w:szCs w:val="22"/>
          <w:rPrChange w:id="10413" w:author="Ricardo Xavier" w:date="2021-08-12T00:01:00Z">
            <w:rPr>
              <w:rFonts w:ascii="Ebrima" w:hAnsi="Ebrima" w:cstheme="minorHAnsi"/>
              <w:sz w:val="22"/>
              <w:szCs w:val="22"/>
            </w:rPr>
          </w:rPrChange>
        </w:rPr>
        <w:t>dos Documentos da Operação</w:t>
      </w:r>
      <w:r w:rsidRPr="005822A9">
        <w:rPr>
          <w:rFonts w:ascii="Ebrima" w:hAnsi="Ebrima"/>
          <w:sz w:val="22"/>
          <w:szCs w:val="22"/>
          <w:rPrChange w:id="10414" w:author="Ricardo Xavier" w:date="2021-08-12T00:01:00Z">
            <w:rPr>
              <w:rFonts w:ascii="Ebrima" w:hAnsi="Ebrima"/>
              <w:sz w:val="22"/>
              <w:szCs w:val="22"/>
            </w:rPr>
          </w:rPrChange>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Change w:id="10415" w:author="Ricardo Xavier" w:date="2021-08-12T00:01:00Z">
            <w:rPr>
              <w:rFonts w:ascii="Ebrima" w:hAnsi="Ebrima"/>
              <w:sz w:val="22"/>
              <w:szCs w:val="22"/>
            </w:rPr>
          </w:rPrChange>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Change w:id="10416" w:author="Ricardo Xavier" w:date="2021-08-12T00:01:00Z">
            <w:rPr>
              <w:rFonts w:ascii="Ebrima" w:hAnsi="Ebrima" w:cstheme="minorHAnsi"/>
              <w:sz w:val="22"/>
              <w:szCs w:val="22"/>
            </w:rPr>
          </w:rPrChange>
        </w:rPr>
      </w:pPr>
      <w:r w:rsidRPr="005822A9">
        <w:rPr>
          <w:rFonts w:ascii="Ebrima" w:hAnsi="Ebrima"/>
          <w:sz w:val="22"/>
          <w:szCs w:val="22"/>
          <w:rPrChange w:id="10417" w:author="Ricardo Xavier" w:date="2021-08-12T00:01:00Z">
            <w:rPr>
              <w:rFonts w:ascii="Ebrima" w:hAnsi="Ebrima"/>
              <w:sz w:val="22"/>
              <w:szCs w:val="22"/>
            </w:rPr>
          </w:rPrChange>
        </w:rPr>
        <w:t xml:space="preserve">Somente após receber </w:t>
      </w:r>
      <w:r w:rsidR="006565B8" w:rsidRPr="005822A9">
        <w:rPr>
          <w:rFonts w:ascii="Ebrima" w:hAnsi="Ebrima"/>
          <w:sz w:val="22"/>
          <w:szCs w:val="22"/>
          <w:rPrChange w:id="10418" w:author="Ricardo Xavier" w:date="2021-08-12T00:01:00Z">
            <w:rPr>
              <w:rFonts w:ascii="Ebrima" w:hAnsi="Ebrima"/>
              <w:sz w:val="22"/>
              <w:szCs w:val="22"/>
            </w:rPr>
          </w:rPrChange>
        </w:rPr>
        <w:t xml:space="preserve">orientação </w:t>
      </w:r>
      <w:r w:rsidRPr="005822A9">
        <w:rPr>
          <w:rFonts w:ascii="Ebrima" w:hAnsi="Ebrima"/>
          <w:sz w:val="22"/>
          <w:szCs w:val="22"/>
          <w:rPrChange w:id="10419" w:author="Ricardo Xavier" w:date="2021-08-12T00:01:00Z">
            <w:rPr>
              <w:rFonts w:ascii="Ebrima" w:hAnsi="Ebrima"/>
              <w:sz w:val="22"/>
              <w:szCs w:val="22"/>
            </w:rPr>
          </w:rPrChange>
        </w:rPr>
        <w:t>do</w:t>
      </w:r>
      <w:r w:rsidR="006565B8" w:rsidRPr="005822A9">
        <w:rPr>
          <w:rFonts w:ascii="Ebrima" w:hAnsi="Ebrima"/>
          <w:sz w:val="22"/>
          <w:szCs w:val="22"/>
          <w:rPrChange w:id="10420" w:author="Ricardo Xavier" w:date="2021-08-12T00:01:00Z">
            <w:rPr>
              <w:rFonts w:ascii="Ebrima" w:hAnsi="Ebrima"/>
              <w:sz w:val="22"/>
              <w:szCs w:val="22"/>
            </w:rPr>
          </w:rPrChange>
        </w:rPr>
        <w:t>s</w:t>
      </w:r>
      <w:r w:rsidRPr="005822A9">
        <w:rPr>
          <w:rFonts w:ascii="Ebrima" w:hAnsi="Ebrima"/>
          <w:sz w:val="22"/>
          <w:szCs w:val="22"/>
          <w:rPrChange w:id="10421" w:author="Ricardo Xavier" w:date="2021-08-12T00:01:00Z">
            <w:rPr>
              <w:rFonts w:ascii="Ebrima" w:hAnsi="Ebrima"/>
              <w:sz w:val="22"/>
              <w:szCs w:val="22"/>
            </w:rPr>
          </w:rPrChange>
        </w:rPr>
        <w:t xml:space="preserve"> Titulares dos CRI, a Emissora deverá exercer seu direito e manifestar-se no âmbito </w:t>
      </w:r>
      <w:r w:rsidRPr="005822A9">
        <w:rPr>
          <w:rFonts w:ascii="Ebrima" w:hAnsi="Ebrima" w:cstheme="minorHAnsi"/>
          <w:sz w:val="22"/>
          <w:szCs w:val="22"/>
          <w:rPrChange w:id="10422" w:author="Ricardo Xavier" w:date="2021-08-12T00:01:00Z">
            <w:rPr>
              <w:rFonts w:ascii="Ebrima" w:hAnsi="Ebrima" w:cstheme="minorHAnsi"/>
              <w:sz w:val="22"/>
              <w:szCs w:val="22"/>
            </w:rPr>
          </w:rPrChange>
        </w:rPr>
        <w:t>dos Documentos da Operação</w:t>
      </w:r>
      <w:r w:rsidRPr="005822A9">
        <w:rPr>
          <w:rFonts w:ascii="Ebrima" w:hAnsi="Ebrima"/>
          <w:sz w:val="22"/>
          <w:szCs w:val="22"/>
          <w:rPrChange w:id="10423" w:author="Ricardo Xavier" w:date="2021-08-12T00:01:00Z">
            <w:rPr>
              <w:rFonts w:ascii="Ebrima" w:hAnsi="Ebrima"/>
              <w:sz w:val="22"/>
              <w:szCs w:val="22"/>
            </w:rPr>
          </w:rPrChange>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Change w:id="10424" w:author="Ricardo Xavier" w:date="2021-08-12T00:01:00Z">
            <w:rPr>
              <w:rFonts w:ascii="Ebrima" w:hAnsi="Ebrima"/>
              <w:sz w:val="22"/>
              <w:szCs w:val="22"/>
            </w:rPr>
          </w:rPrChange>
        </w:rPr>
        <w:t>Devedora</w:t>
      </w:r>
      <w:r w:rsidRPr="005822A9">
        <w:rPr>
          <w:rFonts w:ascii="Ebrima" w:hAnsi="Ebrima"/>
          <w:sz w:val="22"/>
          <w:szCs w:val="22"/>
          <w:rPrChange w:id="10425" w:author="Ricardo Xavier" w:date="2021-08-12T00:01:00Z">
            <w:rPr>
              <w:rFonts w:ascii="Ebrima" w:hAnsi="Ebrima"/>
              <w:sz w:val="22"/>
              <w:szCs w:val="22"/>
            </w:rPr>
          </w:rPrChange>
        </w:rPr>
        <w:t xml:space="preserve"> no âmbito </w:t>
      </w:r>
      <w:r w:rsidRPr="005822A9">
        <w:rPr>
          <w:rFonts w:ascii="Ebrima" w:hAnsi="Ebrima" w:cstheme="minorHAnsi"/>
          <w:sz w:val="22"/>
          <w:szCs w:val="22"/>
          <w:rPrChange w:id="10426" w:author="Ricardo Xavier" w:date="2021-08-12T00:01:00Z">
            <w:rPr>
              <w:rFonts w:ascii="Ebrima" w:hAnsi="Ebrima" w:cstheme="minorHAnsi"/>
              <w:sz w:val="22"/>
              <w:szCs w:val="22"/>
            </w:rPr>
          </w:rPrChange>
        </w:rPr>
        <w:t>dos Documentos da Operação</w:t>
      </w:r>
      <w:r w:rsidRPr="005822A9">
        <w:rPr>
          <w:rFonts w:ascii="Ebrima" w:hAnsi="Ebrima"/>
          <w:sz w:val="22"/>
          <w:szCs w:val="22"/>
          <w:rPrChange w:id="10427" w:author="Ricardo Xavier" w:date="2021-08-12T00:01:00Z">
            <w:rPr>
              <w:rFonts w:ascii="Ebrima" w:hAnsi="Ebrima"/>
              <w:sz w:val="22"/>
              <w:szCs w:val="22"/>
            </w:rPr>
          </w:rPrChange>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229"/>
      <w:bookmarkEnd w:id="10230"/>
    </w:p>
    <w:p w14:paraId="0E1C8349" w14:textId="77777777" w:rsidR="00412131" w:rsidRPr="005822A9" w:rsidRDefault="00412131" w:rsidP="00DD27A3">
      <w:pPr>
        <w:tabs>
          <w:tab w:val="left" w:pos="709"/>
          <w:tab w:val="left" w:pos="1134"/>
          <w:tab w:val="left" w:pos="1701"/>
        </w:tabs>
        <w:ind w:left="709" w:right="-2"/>
        <w:jc w:val="both"/>
        <w:rPr>
          <w:rFonts w:ascii="Ebrima" w:hAnsi="Ebrima" w:cstheme="minorHAnsi"/>
          <w:sz w:val="22"/>
          <w:szCs w:val="22"/>
          <w:rPrChange w:id="10428" w:author="Ricardo Xavier" w:date="2021-08-12T00:01:00Z">
            <w:rPr>
              <w:rFonts w:ascii="Ebrima" w:hAnsi="Ebrima" w:cstheme="minorHAnsi"/>
              <w:sz w:val="22"/>
              <w:szCs w:val="22"/>
            </w:rPr>
          </w:rPrChange>
        </w:rPr>
        <w:pPrChange w:id="10429" w:author="Ricardo Xavier" w:date="2021-08-11T23:54:00Z">
          <w:pPr>
            <w:tabs>
              <w:tab w:val="left" w:pos="1134"/>
            </w:tabs>
            <w:spacing w:line="300" w:lineRule="exact"/>
            <w:ind w:right="-2"/>
            <w:jc w:val="both"/>
          </w:pPr>
        </w:pPrChange>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Change w:id="10430" w:author="Ricardo Xavier" w:date="2021-08-12T00:01:00Z">
            <w:rPr>
              <w:rFonts w:ascii="Ebrima" w:hAnsi="Ebrima" w:cstheme="minorHAnsi"/>
              <w:sz w:val="22"/>
              <w:szCs w:val="22"/>
            </w:rPr>
          </w:rPrChange>
        </w:rPr>
      </w:pPr>
      <w:r w:rsidRPr="005822A9">
        <w:rPr>
          <w:rFonts w:ascii="Ebrima" w:hAnsi="Ebrima" w:cstheme="minorHAnsi"/>
          <w:sz w:val="22"/>
          <w:szCs w:val="22"/>
          <w:rPrChange w:id="10431" w:author="Ricardo Xavier" w:date="2021-08-12T00:01:00Z">
            <w:rPr>
              <w:rFonts w:ascii="Ebrima" w:hAnsi="Ebrima" w:cstheme="minorHAnsi"/>
              <w:sz w:val="22"/>
              <w:szCs w:val="22"/>
            </w:rPr>
          </w:rPrChange>
        </w:rPr>
        <w:t>Não podem votar nas Assembleias Gerais e nem fazer parte do cômputo para fins de apuração do quórum de aprovação: (i) a Securitizadora, seus sócios, diretores e funcionários e respetivas partes relacionadas</w:t>
      </w:r>
      <w:r w:rsidR="006565B8" w:rsidRPr="005822A9">
        <w:rPr>
          <w:rFonts w:ascii="Ebrima" w:hAnsi="Ebrima" w:cstheme="minorHAnsi"/>
          <w:sz w:val="22"/>
          <w:szCs w:val="22"/>
          <w:rPrChange w:id="10432" w:author="Ricardo Xavier" w:date="2021-08-12T00:01:00Z">
            <w:rPr>
              <w:rFonts w:ascii="Ebrima" w:hAnsi="Ebrima" w:cstheme="minorHAnsi"/>
              <w:sz w:val="22"/>
              <w:szCs w:val="22"/>
            </w:rPr>
          </w:rPrChange>
        </w:rPr>
        <w:t xml:space="preserve"> (incluindo controladas e controladoras)</w:t>
      </w:r>
      <w:r w:rsidRPr="005822A9">
        <w:rPr>
          <w:rFonts w:ascii="Ebrima" w:hAnsi="Ebrima" w:cstheme="minorHAnsi"/>
          <w:sz w:val="22"/>
          <w:szCs w:val="22"/>
          <w:rPrChange w:id="10433" w:author="Ricardo Xavier" w:date="2021-08-12T00:01:00Z">
            <w:rPr>
              <w:rFonts w:ascii="Ebrima" w:hAnsi="Ebrima" w:cstheme="minorHAnsi"/>
              <w:sz w:val="22"/>
              <w:szCs w:val="22"/>
            </w:rPr>
          </w:rPrChange>
        </w:rPr>
        <w:t>; (ii) os prestadores de serviços da emissão, seus sócios, diretores e funcionários e respectivas partes relacionadas</w:t>
      </w:r>
      <w:r w:rsidR="006565B8" w:rsidRPr="005822A9">
        <w:rPr>
          <w:rFonts w:ascii="Ebrima" w:hAnsi="Ebrima" w:cstheme="minorHAnsi"/>
          <w:sz w:val="22"/>
          <w:szCs w:val="22"/>
          <w:rPrChange w:id="10434" w:author="Ricardo Xavier" w:date="2021-08-12T00:01:00Z">
            <w:rPr>
              <w:rFonts w:ascii="Ebrima" w:hAnsi="Ebrima" w:cstheme="minorHAnsi"/>
              <w:sz w:val="22"/>
              <w:szCs w:val="22"/>
            </w:rPr>
          </w:rPrChange>
        </w:rPr>
        <w:t xml:space="preserve"> (incluindo controladas e controladoras)</w:t>
      </w:r>
      <w:r w:rsidRPr="005822A9">
        <w:rPr>
          <w:rFonts w:ascii="Ebrima" w:hAnsi="Ebrima" w:cstheme="minorHAnsi"/>
          <w:sz w:val="22"/>
          <w:szCs w:val="22"/>
          <w:rPrChange w:id="10435" w:author="Ricardo Xavier" w:date="2021-08-12T00:01:00Z">
            <w:rPr>
              <w:rFonts w:ascii="Ebrima" w:hAnsi="Ebrima" w:cstheme="minorHAnsi"/>
              <w:sz w:val="22"/>
              <w:szCs w:val="22"/>
            </w:rPr>
          </w:rPrChange>
        </w:rPr>
        <w:t>; e (iii)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Change w:id="10436" w:author="Ricardo Xavier" w:date="2021-08-12T00:01:00Z">
            <w:rPr>
              <w:rFonts w:ascii="Ebrima" w:hAnsi="Ebrima" w:cstheme="minorHAnsi"/>
              <w:sz w:val="22"/>
              <w:szCs w:val="22"/>
            </w:rPr>
          </w:rPrChange>
        </w:rPr>
      </w:pPr>
    </w:p>
    <w:p w14:paraId="559B4F7F" w14:textId="77777777"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Change w:id="10437" w:author="Ricardo Xavier" w:date="2021-08-12T00:01:00Z">
            <w:rPr>
              <w:rFonts w:ascii="Ebrima" w:hAnsi="Ebrima" w:cstheme="minorHAnsi"/>
              <w:sz w:val="22"/>
              <w:szCs w:val="22"/>
            </w:rPr>
          </w:rPrChange>
        </w:rPr>
      </w:pPr>
      <w:r w:rsidRPr="005822A9">
        <w:rPr>
          <w:rFonts w:ascii="Ebrima" w:hAnsi="Ebrima" w:cstheme="minorHAnsi"/>
          <w:sz w:val="22"/>
          <w:szCs w:val="22"/>
          <w:rPrChange w:id="10438" w:author="Ricardo Xavier" w:date="2021-08-12T00:01:00Z">
            <w:rPr>
              <w:rFonts w:ascii="Ebrima" w:hAnsi="Ebrima" w:cstheme="minorHAnsi"/>
              <w:sz w:val="22"/>
              <w:szCs w:val="22"/>
            </w:rPr>
          </w:rPrChange>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DD27A3">
      <w:pPr>
        <w:tabs>
          <w:tab w:val="left" w:pos="709"/>
          <w:tab w:val="left" w:pos="1134"/>
          <w:tab w:val="left" w:pos="1701"/>
        </w:tabs>
        <w:ind w:left="709" w:right="-2"/>
        <w:jc w:val="both"/>
        <w:rPr>
          <w:rFonts w:ascii="Ebrima" w:hAnsi="Ebrima" w:cstheme="minorHAnsi"/>
          <w:sz w:val="22"/>
          <w:szCs w:val="22"/>
          <w:rPrChange w:id="10439" w:author="Ricardo Xavier" w:date="2021-08-12T00:01:00Z">
            <w:rPr>
              <w:rFonts w:ascii="Ebrima" w:hAnsi="Ebrima" w:cstheme="minorHAnsi"/>
              <w:sz w:val="22"/>
              <w:szCs w:val="22"/>
            </w:rPr>
          </w:rPrChange>
        </w:rPr>
        <w:pPrChange w:id="10440" w:author="Ricardo Xavier" w:date="2021-08-11T23:54:00Z">
          <w:pPr>
            <w:tabs>
              <w:tab w:val="left" w:pos="1134"/>
            </w:tabs>
            <w:spacing w:line="300" w:lineRule="exact"/>
            <w:ind w:right="-2"/>
            <w:jc w:val="both"/>
          </w:pPr>
        </w:pPrChange>
      </w:pPr>
    </w:p>
    <w:p w14:paraId="069B7C84" w14:textId="60BE51EC" w:rsidR="001E26E8" w:rsidRPr="005822A9" w:rsidDel="00DD27A3" w:rsidRDefault="001E26E8" w:rsidP="00412131">
      <w:pPr>
        <w:tabs>
          <w:tab w:val="left" w:pos="1134"/>
        </w:tabs>
        <w:spacing w:line="300" w:lineRule="exact"/>
        <w:ind w:right="-2"/>
        <w:jc w:val="both"/>
        <w:rPr>
          <w:del w:id="10441" w:author="Ricardo Xavier" w:date="2021-08-11T23:54:00Z"/>
          <w:rFonts w:ascii="Ebrima" w:hAnsi="Ebrima" w:cstheme="minorHAnsi"/>
          <w:sz w:val="22"/>
          <w:szCs w:val="22"/>
          <w:rPrChange w:id="10442" w:author="Ricardo Xavier" w:date="2021-08-12T00:01:00Z">
            <w:rPr>
              <w:del w:id="10443" w:author="Ricardo Xavier" w:date="2021-08-11T23:54:00Z"/>
              <w:rFonts w:ascii="Ebrima" w:hAnsi="Ebrima" w:cstheme="minorHAnsi"/>
              <w:sz w:val="22"/>
              <w:szCs w:val="22"/>
            </w:rPr>
          </w:rPrChange>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0444" w:author="Ricardo Xavier" w:date="2021-08-12T00:01:00Z">
            <w:rPr>
              <w:rFonts w:ascii="Ebrima" w:hAnsi="Ebrima" w:cstheme="minorHAnsi"/>
              <w:b w:val="0"/>
              <w:sz w:val="22"/>
              <w:szCs w:val="22"/>
            </w:rPr>
          </w:rPrChange>
        </w:rPr>
      </w:pPr>
      <w:bookmarkStart w:id="10445" w:name="_Toc451888009"/>
      <w:bookmarkStart w:id="10446" w:name="_Toc453263783"/>
      <w:bookmarkStart w:id="10447" w:name="_Toc17968892"/>
      <w:r w:rsidRPr="005822A9">
        <w:rPr>
          <w:rFonts w:ascii="Ebrima" w:hAnsi="Ebrima" w:cstheme="minorHAnsi"/>
          <w:sz w:val="22"/>
          <w:szCs w:val="22"/>
          <w:rPrChange w:id="10448" w:author="Ricardo Xavier" w:date="2021-08-12T00:01:00Z">
            <w:rPr>
              <w:rFonts w:ascii="Ebrima" w:hAnsi="Ebrima" w:cstheme="minorHAnsi"/>
              <w:sz w:val="22"/>
              <w:szCs w:val="22"/>
            </w:rPr>
          </w:rPrChange>
        </w:rPr>
        <w:t xml:space="preserve">CLÁUSULA XIII – </w:t>
      </w:r>
      <w:r w:rsidRPr="005822A9">
        <w:rPr>
          <w:rFonts w:ascii="Ebrima" w:hAnsi="Ebrima" w:cstheme="minorHAnsi"/>
          <w:smallCaps/>
          <w:sz w:val="22"/>
          <w:szCs w:val="22"/>
          <w:rPrChange w:id="10449" w:author="Ricardo Xavier" w:date="2021-08-12T00:01:00Z">
            <w:rPr>
              <w:rFonts w:ascii="Ebrima" w:hAnsi="Ebrima" w:cstheme="minorHAnsi"/>
              <w:smallCaps/>
              <w:sz w:val="22"/>
              <w:szCs w:val="22"/>
            </w:rPr>
          </w:rPrChange>
        </w:rPr>
        <w:t>LIQUIDAÇÃO DO PATRIMÔNIO SEPARADO</w:t>
      </w:r>
      <w:bookmarkEnd w:id="10445"/>
      <w:bookmarkEnd w:id="10446"/>
      <w:bookmarkEnd w:id="10447"/>
    </w:p>
    <w:p w14:paraId="4792AFB6" w14:textId="77777777" w:rsidR="00412131" w:rsidRPr="005822A9" w:rsidRDefault="00412131" w:rsidP="00DD27A3">
      <w:pPr>
        <w:spacing w:line="300" w:lineRule="exact"/>
        <w:ind w:right="-2"/>
        <w:jc w:val="both"/>
        <w:rPr>
          <w:rFonts w:ascii="Ebrima" w:hAnsi="Ebrima" w:cstheme="minorHAnsi"/>
          <w:bCs/>
          <w:sz w:val="22"/>
          <w:szCs w:val="22"/>
          <w:rPrChange w:id="10450" w:author="Ricardo Xavier" w:date="2021-08-12T00:01:00Z">
            <w:rPr>
              <w:rFonts w:ascii="Ebrima" w:hAnsi="Ebrima" w:cstheme="minorHAnsi"/>
              <w:b/>
              <w:sz w:val="22"/>
              <w:szCs w:val="22"/>
            </w:rPr>
          </w:rPrChange>
        </w:rPr>
        <w:pPrChange w:id="10451" w:author="Ricardo Xavier" w:date="2021-08-11T23:55:00Z">
          <w:pPr>
            <w:tabs>
              <w:tab w:val="left" w:pos="1134"/>
            </w:tabs>
            <w:spacing w:line="300" w:lineRule="exact"/>
            <w:ind w:left="1060" w:right="-2"/>
            <w:jc w:val="both"/>
          </w:pPr>
        </w:pPrChange>
      </w:pPr>
    </w:p>
    <w:p w14:paraId="616BA2B2" w14:textId="77777777" w:rsidR="00412131" w:rsidRPr="005822A9" w:rsidRDefault="00412131" w:rsidP="00DD27A3">
      <w:pPr>
        <w:pStyle w:val="PargrafodaLista"/>
        <w:numPr>
          <w:ilvl w:val="1"/>
          <w:numId w:val="26"/>
        </w:numPr>
        <w:spacing w:line="300" w:lineRule="exact"/>
        <w:ind w:left="0" w:right="-2" w:firstLine="0"/>
        <w:jc w:val="both"/>
        <w:rPr>
          <w:rFonts w:ascii="Ebrima" w:hAnsi="Ebrima" w:cstheme="minorHAnsi"/>
          <w:sz w:val="22"/>
          <w:szCs w:val="22"/>
          <w:rPrChange w:id="10452" w:author="Ricardo Xavier" w:date="2021-08-12T00:01:00Z">
            <w:rPr>
              <w:rFonts w:ascii="Ebrima" w:hAnsi="Ebrima" w:cstheme="minorHAnsi"/>
              <w:b/>
              <w:sz w:val="22"/>
              <w:szCs w:val="22"/>
            </w:rPr>
          </w:rPrChange>
        </w:rPr>
        <w:pPrChange w:id="10453" w:author="Ricardo Xavier" w:date="2021-08-11T23:55:00Z">
          <w:pPr>
            <w:pStyle w:val="PargrafodaLista"/>
            <w:numPr>
              <w:ilvl w:val="1"/>
              <w:numId w:val="26"/>
            </w:numPr>
            <w:tabs>
              <w:tab w:val="left" w:pos="709"/>
            </w:tabs>
            <w:spacing w:line="300" w:lineRule="exact"/>
            <w:ind w:left="0" w:right="-2"/>
            <w:jc w:val="both"/>
          </w:pPr>
        </w:pPrChange>
      </w:pPr>
      <w:r w:rsidRPr="005822A9">
        <w:rPr>
          <w:rFonts w:ascii="Ebrima" w:hAnsi="Ebrima" w:cstheme="minorHAnsi"/>
          <w:sz w:val="22"/>
          <w:szCs w:val="22"/>
          <w:rPrChange w:id="10454" w:author="Ricardo Xavier" w:date="2021-08-12T00:01:00Z">
            <w:rPr>
              <w:rFonts w:ascii="Ebrima" w:hAnsi="Ebrima" w:cstheme="minorHAnsi"/>
              <w:sz w:val="22"/>
              <w:szCs w:val="22"/>
            </w:rPr>
          </w:rPrChange>
        </w:rPr>
        <w:t>A ocorrência de qualquer um dos seguintes eventos (em conjunto, os “</w:t>
      </w:r>
      <w:r w:rsidRPr="005822A9">
        <w:rPr>
          <w:rFonts w:ascii="Ebrima" w:hAnsi="Ebrima" w:cstheme="minorHAnsi"/>
          <w:sz w:val="22"/>
          <w:szCs w:val="22"/>
          <w:u w:val="single"/>
          <w:rPrChange w:id="10455" w:author="Ricardo Xavier" w:date="2021-08-12T00:01:00Z">
            <w:rPr>
              <w:rFonts w:ascii="Ebrima" w:hAnsi="Ebrima" w:cstheme="minorHAnsi"/>
              <w:sz w:val="22"/>
              <w:szCs w:val="22"/>
              <w:u w:val="single"/>
            </w:rPr>
          </w:rPrChange>
        </w:rPr>
        <w:t>Eventos de Liquidação do Patrimônio Separado</w:t>
      </w:r>
      <w:r w:rsidRPr="005822A9">
        <w:rPr>
          <w:rFonts w:ascii="Ebrima" w:hAnsi="Ebrima" w:cstheme="minorHAnsi"/>
          <w:sz w:val="22"/>
          <w:szCs w:val="22"/>
          <w:rPrChange w:id="10456" w:author="Ricardo Xavier" w:date="2021-08-12T00:01:00Z">
            <w:rPr>
              <w:rFonts w:ascii="Ebrima" w:hAnsi="Ebrima" w:cstheme="minorHAnsi"/>
              <w:sz w:val="22"/>
              <w:szCs w:val="22"/>
            </w:rPr>
          </w:rPrChange>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457" w:author="Ricardo Xavier" w:date="2021-08-12T00:01:00Z">
            <w:rPr>
              <w:rFonts w:ascii="Ebrima" w:hAnsi="Ebrima" w:cstheme="minorHAnsi"/>
              <w:b/>
              <w:sz w:val="22"/>
              <w:szCs w:val="22"/>
            </w:rPr>
          </w:rPrChange>
        </w:rPr>
        <w:pPrChange w:id="10458" w:author="Ricardo Xavier" w:date="2021-08-11T23:55:00Z">
          <w:pPr>
            <w:tabs>
              <w:tab w:val="left" w:pos="1134"/>
            </w:tabs>
            <w:spacing w:line="300" w:lineRule="exact"/>
            <w:ind w:right="-2"/>
            <w:jc w:val="both"/>
          </w:pPr>
        </w:pPrChange>
      </w:pPr>
    </w:p>
    <w:p w14:paraId="2A9E2DF7"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59" w:author="Ricardo Xavier" w:date="2021-08-12T00:01:00Z">
            <w:rPr>
              <w:rFonts w:ascii="Ebrima" w:hAnsi="Ebrima" w:cstheme="minorHAnsi"/>
              <w:b/>
              <w:sz w:val="22"/>
              <w:szCs w:val="22"/>
            </w:rPr>
          </w:rPrChange>
        </w:rPr>
        <w:pPrChange w:id="10460"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61" w:author="Ricardo Xavier" w:date="2021-08-12T00:01:00Z">
            <w:rPr>
              <w:rFonts w:ascii="Ebrima" w:hAnsi="Ebrima" w:cstheme="minorHAnsi"/>
              <w:sz w:val="22"/>
              <w:szCs w:val="22"/>
            </w:rPr>
          </w:rPrChange>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462" w:author="Ricardo Xavier" w:date="2021-08-12T00:01:00Z">
            <w:rPr>
              <w:rFonts w:ascii="Ebrima" w:hAnsi="Ebrima" w:cstheme="minorHAnsi"/>
              <w:b/>
              <w:sz w:val="22"/>
              <w:szCs w:val="22"/>
            </w:rPr>
          </w:rPrChange>
        </w:rPr>
        <w:pPrChange w:id="10463" w:author="Ricardo Xavier" w:date="2021-08-11T23:55:00Z">
          <w:pPr>
            <w:tabs>
              <w:tab w:val="left" w:pos="1134"/>
            </w:tabs>
            <w:spacing w:line="300" w:lineRule="exact"/>
            <w:ind w:left="709" w:right="-2" w:hanging="709"/>
            <w:jc w:val="both"/>
          </w:pPr>
        </w:pPrChange>
      </w:pPr>
    </w:p>
    <w:p w14:paraId="310B6CA6"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64" w:author="Ricardo Xavier" w:date="2021-08-12T00:01:00Z">
            <w:rPr>
              <w:rFonts w:ascii="Ebrima" w:hAnsi="Ebrima" w:cstheme="minorHAnsi"/>
              <w:sz w:val="22"/>
              <w:szCs w:val="22"/>
            </w:rPr>
          </w:rPrChange>
        </w:rPr>
        <w:pPrChange w:id="10465"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66" w:author="Ricardo Xavier" w:date="2021-08-12T00:01:00Z">
            <w:rPr>
              <w:rFonts w:ascii="Ebrima" w:hAnsi="Ebrima" w:cstheme="minorHAnsi"/>
              <w:sz w:val="22"/>
              <w:szCs w:val="22"/>
            </w:rPr>
          </w:rPrChange>
        </w:rPr>
        <w:t>pedido de falência formulado por terceiros em face da Emissora e não devidamente elidido ou cancelado pela Emissora, conforme o caso, no prazo legal;</w:t>
      </w:r>
    </w:p>
    <w:p w14:paraId="1E53D720"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467" w:author="Ricardo Xavier" w:date="2021-08-12T00:01:00Z">
            <w:rPr>
              <w:rFonts w:ascii="Ebrima" w:hAnsi="Ebrima" w:cstheme="minorHAnsi"/>
              <w:sz w:val="22"/>
              <w:szCs w:val="22"/>
            </w:rPr>
          </w:rPrChange>
        </w:rPr>
        <w:pPrChange w:id="10468" w:author="Ricardo Xavier" w:date="2021-08-11T23:55:00Z">
          <w:pPr>
            <w:tabs>
              <w:tab w:val="left" w:pos="1134"/>
            </w:tabs>
            <w:spacing w:line="300" w:lineRule="exact"/>
            <w:ind w:left="709" w:right="-2" w:hanging="709"/>
            <w:jc w:val="both"/>
          </w:pPr>
        </w:pPrChange>
      </w:pPr>
    </w:p>
    <w:p w14:paraId="1170B0A8"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69" w:author="Ricardo Xavier" w:date="2021-08-12T00:01:00Z">
            <w:rPr>
              <w:rFonts w:ascii="Ebrima" w:hAnsi="Ebrima" w:cstheme="minorHAnsi"/>
              <w:sz w:val="22"/>
              <w:szCs w:val="22"/>
            </w:rPr>
          </w:rPrChange>
        </w:rPr>
        <w:pPrChange w:id="10470"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71" w:author="Ricardo Xavier" w:date="2021-08-12T00:01:00Z">
            <w:rPr>
              <w:rFonts w:ascii="Ebrima" w:hAnsi="Ebrima" w:cstheme="minorHAnsi"/>
              <w:sz w:val="22"/>
              <w:szCs w:val="22"/>
            </w:rPr>
          </w:rPrChange>
        </w:rPr>
        <w:t>decretação de falência ou apresentação de pedido de autofalência pela Emissora;</w:t>
      </w:r>
    </w:p>
    <w:p w14:paraId="2B35E231"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472" w:author="Ricardo Xavier" w:date="2021-08-12T00:01:00Z">
            <w:rPr>
              <w:rFonts w:ascii="Ebrima" w:hAnsi="Ebrima" w:cstheme="minorHAnsi"/>
              <w:sz w:val="22"/>
              <w:szCs w:val="22"/>
            </w:rPr>
          </w:rPrChange>
        </w:rPr>
        <w:pPrChange w:id="10473" w:author="Ricardo Xavier" w:date="2021-08-11T23:55:00Z">
          <w:pPr>
            <w:tabs>
              <w:tab w:val="left" w:pos="1134"/>
            </w:tabs>
            <w:spacing w:line="300" w:lineRule="exact"/>
            <w:ind w:left="709" w:right="-2" w:hanging="709"/>
            <w:jc w:val="both"/>
          </w:pPr>
        </w:pPrChange>
      </w:pPr>
    </w:p>
    <w:p w14:paraId="4D333E61" w14:textId="651B68ED"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74" w:author="Ricardo Xavier" w:date="2021-08-12T00:01:00Z">
            <w:rPr>
              <w:rFonts w:ascii="Ebrima" w:hAnsi="Ebrima" w:cstheme="minorHAnsi"/>
              <w:sz w:val="22"/>
              <w:szCs w:val="22"/>
            </w:rPr>
          </w:rPrChange>
        </w:rPr>
        <w:pPrChange w:id="10475"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76" w:author="Ricardo Xavier" w:date="2021-08-12T00:01:00Z">
            <w:rPr>
              <w:rFonts w:ascii="Ebrima" w:hAnsi="Ebrima" w:cstheme="minorHAnsi"/>
              <w:sz w:val="22"/>
              <w:szCs w:val="22"/>
            </w:rPr>
          </w:rPrChange>
        </w:rPr>
        <w:lastRenderedPageBreak/>
        <w:t xml:space="preserve">qualificação, pela Assembleia Geral, de </w:t>
      </w:r>
      <w:del w:id="10477" w:author="i'BS Advogados" w:date="2021-07-28T13:50:00Z">
        <w:r w:rsidRPr="005822A9">
          <w:rPr>
            <w:rFonts w:ascii="Ebrima" w:hAnsi="Ebrima" w:cstheme="minorHAnsi"/>
            <w:sz w:val="22"/>
            <w:szCs w:val="22"/>
            <w:rPrChange w:id="10478" w:author="Ricardo Xavier" w:date="2021-08-12T00:01:00Z">
              <w:rPr>
                <w:rFonts w:ascii="Ebrima" w:hAnsi="Ebrima" w:cstheme="minorHAnsi"/>
                <w:sz w:val="22"/>
                <w:szCs w:val="22"/>
              </w:rPr>
            </w:rPrChange>
          </w:rPr>
          <w:delText>uma Hipótese de Recompra Compulsória</w:delText>
        </w:r>
      </w:del>
      <w:ins w:id="10479" w:author="i'BS Advogados" w:date="2021-07-28T13:50:00Z">
        <w:r w:rsidRPr="005822A9">
          <w:rPr>
            <w:rFonts w:ascii="Ebrima" w:hAnsi="Ebrima" w:cstheme="minorHAnsi"/>
            <w:sz w:val="22"/>
            <w:szCs w:val="22"/>
            <w:rPrChange w:id="10480" w:author="Ricardo Xavier" w:date="2021-08-12T00:01:00Z">
              <w:rPr>
                <w:rFonts w:ascii="Ebrima" w:hAnsi="Ebrima" w:cstheme="minorHAnsi"/>
                <w:sz w:val="22"/>
                <w:szCs w:val="22"/>
              </w:rPr>
            </w:rPrChange>
          </w:rPr>
          <w:t>um</w:t>
        </w:r>
        <w:r w:rsidR="002550E0" w:rsidRPr="005822A9">
          <w:rPr>
            <w:rFonts w:ascii="Ebrima" w:hAnsi="Ebrima" w:cstheme="minorHAnsi"/>
            <w:sz w:val="22"/>
            <w:szCs w:val="22"/>
            <w:rPrChange w:id="10481" w:author="Ricardo Xavier" w:date="2021-08-12T00:01:00Z">
              <w:rPr>
                <w:rFonts w:ascii="Ebrima" w:hAnsi="Ebrima" w:cstheme="minorHAnsi"/>
                <w:sz w:val="22"/>
                <w:szCs w:val="22"/>
              </w:rPr>
            </w:rPrChange>
          </w:rPr>
          <w:t xml:space="preserve"> evento de Vencimento Antecipado</w:t>
        </w:r>
      </w:ins>
      <w:r w:rsidRPr="005822A9">
        <w:rPr>
          <w:rFonts w:ascii="Ebrima" w:hAnsi="Ebrima" w:cstheme="minorHAnsi"/>
          <w:sz w:val="22"/>
          <w:szCs w:val="22"/>
          <w:rPrChange w:id="10482" w:author="Ricardo Xavier" w:date="2021-08-12T00:01:00Z">
            <w:rPr>
              <w:rFonts w:ascii="Ebrima" w:hAnsi="Ebrima" w:cstheme="minorHAnsi"/>
              <w:sz w:val="22"/>
              <w:szCs w:val="22"/>
            </w:rPr>
          </w:rPrChange>
        </w:rPr>
        <w:t xml:space="preserve"> como Evento de Liquidação do Patrimônio Separado;</w:t>
      </w:r>
    </w:p>
    <w:p w14:paraId="41ECDB24"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483" w:author="Ricardo Xavier" w:date="2021-08-12T00:01:00Z">
            <w:rPr>
              <w:rFonts w:ascii="Ebrima" w:hAnsi="Ebrima" w:cstheme="minorHAnsi"/>
              <w:sz w:val="22"/>
              <w:szCs w:val="22"/>
            </w:rPr>
          </w:rPrChange>
        </w:rPr>
        <w:pPrChange w:id="10484" w:author="Ricardo Xavier" w:date="2021-08-11T23:55:00Z">
          <w:pPr>
            <w:tabs>
              <w:tab w:val="left" w:pos="1134"/>
            </w:tabs>
            <w:spacing w:line="300" w:lineRule="exact"/>
            <w:ind w:left="709" w:right="-2" w:hanging="709"/>
            <w:jc w:val="both"/>
          </w:pPr>
        </w:pPrChange>
      </w:pPr>
    </w:p>
    <w:p w14:paraId="369FCDFE"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85" w:author="Ricardo Xavier" w:date="2021-08-12T00:01:00Z">
            <w:rPr>
              <w:rFonts w:ascii="Ebrima" w:hAnsi="Ebrima" w:cstheme="minorHAnsi"/>
              <w:sz w:val="22"/>
              <w:szCs w:val="22"/>
            </w:rPr>
          </w:rPrChange>
        </w:rPr>
        <w:pPrChange w:id="10486"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87" w:author="Ricardo Xavier" w:date="2021-08-12T00:01:00Z">
            <w:rPr>
              <w:rFonts w:ascii="Ebrima" w:hAnsi="Ebrima" w:cstheme="minorHAnsi"/>
              <w:sz w:val="22"/>
              <w:szCs w:val="22"/>
            </w:rPr>
          </w:rPrChange>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DD27A3">
      <w:pPr>
        <w:pStyle w:val="PargrafodaLista"/>
        <w:tabs>
          <w:tab w:val="left" w:pos="1418"/>
        </w:tabs>
        <w:spacing w:line="300" w:lineRule="exact"/>
        <w:ind w:left="709"/>
        <w:rPr>
          <w:rFonts w:ascii="Ebrima" w:hAnsi="Ebrima" w:cstheme="minorHAnsi"/>
          <w:sz w:val="22"/>
          <w:szCs w:val="22"/>
          <w:rPrChange w:id="10488" w:author="Ricardo Xavier" w:date="2021-08-12T00:01:00Z">
            <w:rPr>
              <w:rFonts w:ascii="Ebrima" w:hAnsi="Ebrima" w:cstheme="minorHAnsi"/>
              <w:sz w:val="22"/>
              <w:szCs w:val="22"/>
            </w:rPr>
          </w:rPrChange>
        </w:rPr>
        <w:pPrChange w:id="10489" w:author="Ricardo Xavier" w:date="2021-08-11T23:55:00Z">
          <w:pPr>
            <w:pStyle w:val="PargrafodaLista"/>
            <w:spacing w:line="300" w:lineRule="exact"/>
            <w:ind w:left="709" w:hanging="709"/>
          </w:pPr>
        </w:pPrChange>
      </w:pPr>
    </w:p>
    <w:p w14:paraId="5BEF2346"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90" w:author="Ricardo Xavier" w:date="2021-08-12T00:01:00Z">
            <w:rPr>
              <w:rFonts w:ascii="Ebrima" w:hAnsi="Ebrima" w:cstheme="minorHAnsi"/>
              <w:sz w:val="22"/>
              <w:szCs w:val="22"/>
            </w:rPr>
          </w:rPrChange>
        </w:rPr>
        <w:pPrChange w:id="10491"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92" w:author="Ricardo Xavier" w:date="2021-08-12T00:01:00Z">
            <w:rPr>
              <w:rFonts w:ascii="Ebrima" w:hAnsi="Ebrima" w:cstheme="minorHAnsi"/>
              <w:sz w:val="22"/>
              <w:szCs w:val="22"/>
            </w:rPr>
          </w:rPrChange>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DD27A3">
      <w:pPr>
        <w:pStyle w:val="PargrafodaLista"/>
        <w:tabs>
          <w:tab w:val="left" w:pos="1418"/>
        </w:tabs>
        <w:spacing w:line="300" w:lineRule="exact"/>
        <w:ind w:left="709"/>
        <w:rPr>
          <w:rFonts w:ascii="Ebrima" w:hAnsi="Ebrima" w:cstheme="minorHAnsi"/>
          <w:sz w:val="22"/>
          <w:szCs w:val="22"/>
          <w:rPrChange w:id="10493" w:author="Ricardo Xavier" w:date="2021-08-12T00:01:00Z">
            <w:rPr>
              <w:rFonts w:ascii="Ebrima" w:hAnsi="Ebrima" w:cstheme="minorHAnsi"/>
              <w:sz w:val="22"/>
              <w:szCs w:val="22"/>
            </w:rPr>
          </w:rPrChange>
        </w:rPr>
        <w:pPrChange w:id="10494" w:author="Ricardo Xavier" w:date="2021-08-11T23:55:00Z">
          <w:pPr>
            <w:pStyle w:val="PargrafodaLista"/>
            <w:spacing w:line="300" w:lineRule="exact"/>
            <w:ind w:left="709" w:hanging="709"/>
          </w:pPr>
        </w:pPrChange>
      </w:pPr>
    </w:p>
    <w:p w14:paraId="4625CFEC" w14:textId="77777777" w:rsidR="00412131" w:rsidRPr="005822A9" w:rsidRDefault="00412131" w:rsidP="00DD27A3">
      <w:pPr>
        <w:numPr>
          <w:ilvl w:val="0"/>
          <w:numId w:val="7"/>
        </w:numPr>
        <w:tabs>
          <w:tab w:val="left" w:pos="1418"/>
        </w:tabs>
        <w:spacing w:line="300" w:lineRule="exact"/>
        <w:ind w:left="709" w:right="-2" w:firstLine="0"/>
        <w:jc w:val="both"/>
        <w:rPr>
          <w:rFonts w:ascii="Ebrima" w:hAnsi="Ebrima" w:cstheme="minorHAnsi"/>
          <w:sz w:val="22"/>
          <w:szCs w:val="22"/>
          <w:rPrChange w:id="10495" w:author="Ricardo Xavier" w:date="2021-08-12T00:01:00Z">
            <w:rPr>
              <w:rFonts w:ascii="Ebrima" w:hAnsi="Ebrima" w:cstheme="minorHAnsi"/>
              <w:sz w:val="22"/>
              <w:szCs w:val="22"/>
            </w:rPr>
          </w:rPrChange>
        </w:rPr>
        <w:pPrChange w:id="10496" w:author="Ricardo Xavier" w:date="2021-08-11T23:55:00Z">
          <w:pPr>
            <w:numPr>
              <w:numId w:val="7"/>
            </w:numPr>
            <w:spacing w:line="300" w:lineRule="exact"/>
            <w:ind w:left="1418" w:right="-2" w:hanging="709"/>
            <w:jc w:val="both"/>
          </w:pPr>
        </w:pPrChange>
      </w:pPr>
      <w:r w:rsidRPr="005822A9">
        <w:rPr>
          <w:rFonts w:ascii="Ebrima" w:hAnsi="Ebrima" w:cstheme="minorHAnsi"/>
          <w:sz w:val="22"/>
          <w:szCs w:val="22"/>
          <w:rPrChange w:id="10497" w:author="Ricardo Xavier" w:date="2021-08-12T00:01:00Z">
            <w:rPr>
              <w:rFonts w:ascii="Ebrima" w:hAnsi="Ebrima" w:cstheme="minorHAnsi"/>
              <w:sz w:val="22"/>
              <w:szCs w:val="22"/>
            </w:rPr>
          </w:rPrChange>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35FDDF63" w:rsidR="00412131" w:rsidRPr="005822A9" w:rsidDel="00DD27A3" w:rsidRDefault="00412131" w:rsidP="00DD27A3">
      <w:pPr>
        <w:pStyle w:val="PargrafodaLista"/>
        <w:tabs>
          <w:tab w:val="left" w:pos="1418"/>
        </w:tabs>
        <w:spacing w:line="300" w:lineRule="exact"/>
        <w:ind w:left="709"/>
        <w:rPr>
          <w:del w:id="10498" w:author="Ricardo Xavier" w:date="2021-08-11T23:55:00Z"/>
          <w:rFonts w:ascii="Ebrima" w:hAnsi="Ebrima" w:cstheme="minorHAnsi"/>
          <w:sz w:val="22"/>
          <w:szCs w:val="22"/>
          <w:rPrChange w:id="10499" w:author="Ricardo Xavier" w:date="2021-08-12T00:01:00Z">
            <w:rPr>
              <w:del w:id="10500" w:author="Ricardo Xavier" w:date="2021-08-11T23:55:00Z"/>
              <w:rFonts w:ascii="Ebrima" w:hAnsi="Ebrima" w:cstheme="minorHAnsi"/>
              <w:sz w:val="22"/>
              <w:szCs w:val="22"/>
            </w:rPr>
          </w:rPrChange>
        </w:rPr>
        <w:pPrChange w:id="10501" w:author="Ricardo Xavier" w:date="2021-08-11T23:55:00Z">
          <w:pPr>
            <w:pStyle w:val="PargrafodaLista"/>
            <w:spacing w:line="300" w:lineRule="exact"/>
          </w:pPr>
        </w:pPrChange>
      </w:pPr>
    </w:p>
    <w:p w14:paraId="12E8E2BD"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502" w:author="Ricardo Xavier" w:date="2021-08-12T00:01:00Z">
            <w:rPr>
              <w:rFonts w:ascii="Ebrima" w:hAnsi="Ebrima" w:cstheme="minorHAnsi"/>
              <w:b/>
              <w:sz w:val="22"/>
              <w:szCs w:val="22"/>
            </w:rPr>
          </w:rPrChange>
        </w:rPr>
        <w:pPrChange w:id="10503" w:author="Ricardo Xavier" w:date="2021-08-11T23:55:00Z">
          <w:pPr>
            <w:tabs>
              <w:tab w:val="left" w:pos="1134"/>
            </w:tabs>
            <w:spacing w:line="300" w:lineRule="exact"/>
            <w:ind w:right="-2"/>
            <w:jc w:val="both"/>
          </w:pPr>
        </w:pPrChange>
      </w:pPr>
    </w:p>
    <w:p w14:paraId="0B4F2AC7"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Change w:id="10504" w:author="Ricardo Xavier" w:date="2021-08-12T00:01:00Z">
            <w:rPr>
              <w:rFonts w:ascii="Ebrima" w:hAnsi="Ebrima" w:cstheme="minorHAnsi"/>
              <w:sz w:val="22"/>
              <w:szCs w:val="22"/>
            </w:rPr>
          </w:rPrChange>
        </w:rPr>
      </w:pPr>
      <w:r w:rsidRPr="005822A9">
        <w:rPr>
          <w:rFonts w:ascii="Ebrima" w:hAnsi="Ebrima" w:cstheme="minorHAnsi"/>
          <w:sz w:val="22"/>
          <w:szCs w:val="22"/>
          <w:rPrChange w:id="10505" w:author="Ricardo Xavier" w:date="2021-08-12T00:01:00Z">
            <w:rPr>
              <w:rFonts w:ascii="Ebrima" w:hAnsi="Ebrima" w:cstheme="minorHAnsi"/>
              <w:sz w:val="22"/>
              <w:szCs w:val="22"/>
            </w:rPr>
          </w:rPrChange>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506" w:author="Ricardo Xavier" w:date="2021-08-12T00:01:00Z">
            <w:rPr>
              <w:rFonts w:ascii="Ebrima" w:hAnsi="Ebrima" w:cstheme="minorHAnsi"/>
              <w:sz w:val="22"/>
              <w:szCs w:val="22"/>
            </w:rPr>
          </w:rPrChange>
        </w:rPr>
        <w:pPrChange w:id="10507" w:author="Ricardo Xavier" w:date="2021-08-11T23:55:00Z">
          <w:pPr>
            <w:tabs>
              <w:tab w:val="left" w:pos="1134"/>
            </w:tabs>
            <w:spacing w:line="300" w:lineRule="exact"/>
            <w:ind w:right="-2"/>
            <w:jc w:val="both"/>
          </w:pPr>
        </w:pPrChange>
      </w:pPr>
    </w:p>
    <w:p w14:paraId="75DA5BD3" w14:textId="77777777"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Change w:id="10508" w:author="Ricardo Xavier" w:date="2021-08-12T00:01:00Z">
            <w:rPr>
              <w:rFonts w:ascii="Ebrima" w:hAnsi="Ebrima" w:cstheme="minorHAnsi"/>
              <w:sz w:val="22"/>
              <w:szCs w:val="22"/>
            </w:rPr>
          </w:rPrChange>
        </w:rPr>
      </w:pPr>
      <w:r w:rsidRPr="005822A9">
        <w:rPr>
          <w:rFonts w:ascii="Ebrima" w:hAnsi="Ebrima" w:cstheme="minorHAnsi"/>
          <w:sz w:val="22"/>
          <w:szCs w:val="22"/>
          <w:rPrChange w:id="10509" w:author="Ricardo Xavier" w:date="2021-08-12T00:01:00Z">
            <w:rPr>
              <w:rFonts w:ascii="Ebrima" w:hAnsi="Ebrima" w:cstheme="minorHAnsi"/>
              <w:sz w:val="22"/>
              <w:szCs w:val="22"/>
            </w:rPr>
          </w:rPrChange>
        </w:rPr>
        <w:t>Caso a Assembleia Geral a que se refere o item 13.2 acima não seja instalada, o Agente Fiduciário deverá liquidar o Patrimônio Separado.</w:t>
      </w:r>
    </w:p>
    <w:p w14:paraId="5501B127" w14:textId="77777777" w:rsidR="00412131" w:rsidRPr="005822A9" w:rsidRDefault="00412131" w:rsidP="00DD27A3">
      <w:pPr>
        <w:tabs>
          <w:tab w:val="left" w:pos="1418"/>
        </w:tabs>
        <w:spacing w:line="300" w:lineRule="exact"/>
        <w:ind w:left="709" w:right="-2"/>
        <w:jc w:val="both"/>
        <w:rPr>
          <w:rFonts w:ascii="Ebrima" w:hAnsi="Ebrima" w:cstheme="minorHAnsi"/>
          <w:sz w:val="22"/>
          <w:szCs w:val="22"/>
          <w:rPrChange w:id="10510" w:author="Ricardo Xavier" w:date="2021-08-12T00:01:00Z">
            <w:rPr>
              <w:rFonts w:ascii="Ebrima" w:hAnsi="Ebrima" w:cstheme="minorHAnsi"/>
              <w:b/>
              <w:sz w:val="22"/>
              <w:szCs w:val="22"/>
            </w:rPr>
          </w:rPrChange>
        </w:rPr>
        <w:pPrChange w:id="10511" w:author="Ricardo Xavier" w:date="2021-08-11T23:55:00Z">
          <w:pPr>
            <w:tabs>
              <w:tab w:val="left" w:pos="1134"/>
            </w:tabs>
            <w:spacing w:line="300" w:lineRule="exact"/>
            <w:ind w:right="-2"/>
            <w:jc w:val="both"/>
          </w:pPr>
        </w:pPrChange>
      </w:pPr>
    </w:p>
    <w:p w14:paraId="3CF5F69E"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10512" w:author="Ricardo Xavier" w:date="2021-08-12T00:01:00Z">
            <w:rPr>
              <w:rFonts w:ascii="Ebrima" w:hAnsi="Ebrima" w:cstheme="minorHAnsi"/>
              <w:b/>
              <w:sz w:val="22"/>
              <w:szCs w:val="22"/>
            </w:rPr>
          </w:rPrChange>
        </w:rPr>
      </w:pPr>
      <w:r w:rsidRPr="005822A9">
        <w:rPr>
          <w:rFonts w:ascii="Ebrima" w:hAnsi="Ebrima" w:cstheme="minorHAnsi"/>
          <w:sz w:val="22"/>
          <w:szCs w:val="22"/>
          <w:rPrChange w:id="10513" w:author="Ricardo Xavier" w:date="2021-08-12T00:01:00Z">
            <w:rPr>
              <w:rFonts w:ascii="Ebrima" w:hAnsi="Ebrima" w:cstheme="minorHAnsi"/>
              <w:sz w:val="22"/>
              <w:szCs w:val="22"/>
            </w:rPr>
          </w:rPrChange>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5822A9" w:rsidRDefault="00412131" w:rsidP="00412131">
      <w:pPr>
        <w:tabs>
          <w:tab w:val="left" w:pos="1843"/>
        </w:tabs>
        <w:spacing w:line="300" w:lineRule="exact"/>
        <w:ind w:right="-2"/>
        <w:jc w:val="both"/>
        <w:rPr>
          <w:rFonts w:ascii="Ebrima" w:hAnsi="Ebrima" w:cstheme="minorHAnsi"/>
          <w:bCs/>
          <w:sz w:val="22"/>
          <w:szCs w:val="22"/>
          <w:rPrChange w:id="10514" w:author="Ricardo Xavier" w:date="2021-08-12T00:01:00Z">
            <w:rPr>
              <w:rFonts w:ascii="Ebrima" w:hAnsi="Ebrima" w:cstheme="minorHAnsi"/>
              <w:b/>
              <w:sz w:val="22"/>
              <w:szCs w:val="22"/>
            </w:rPr>
          </w:rPrChange>
        </w:rPr>
      </w:pPr>
    </w:p>
    <w:p w14:paraId="5DEDEBB0" w14:textId="6795427B"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10515" w:author="Ricardo Xavier" w:date="2021-08-12T00:01:00Z">
            <w:rPr>
              <w:rFonts w:ascii="Ebrima" w:hAnsi="Ebrima" w:cstheme="minorHAnsi"/>
              <w:b/>
              <w:sz w:val="22"/>
              <w:szCs w:val="22"/>
            </w:rPr>
          </w:rPrChange>
        </w:rPr>
      </w:pPr>
      <w:r w:rsidRPr="005822A9">
        <w:rPr>
          <w:rFonts w:ascii="Ebrima" w:hAnsi="Ebrima" w:cstheme="minorHAnsi"/>
          <w:sz w:val="22"/>
          <w:szCs w:val="22"/>
          <w:rPrChange w:id="10516" w:author="Ricardo Xavier" w:date="2021-08-12T00:01:00Z">
            <w:rPr>
              <w:rFonts w:ascii="Ebrima" w:hAnsi="Ebrima" w:cstheme="minorHAnsi"/>
              <w:sz w:val="22"/>
              <w:szCs w:val="22"/>
            </w:rPr>
          </w:rPrChange>
        </w:rPr>
        <w:t xml:space="preserve">A Assembleia Geral prevista no item 13.1., acima, deverá ser realizada no prazo de </w:t>
      </w:r>
      <w:del w:id="10517" w:author="i'BS Advogados" w:date="2021-07-28T13:50:00Z">
        <w:r w:rsidRPr="005822A9">
          <w:rPr>
            <w:rFonts w:ascii="Ebrima" w:hAnsi="Ebrima" w:cstheme="minorHAnsi"/>
            <w:sz w:val="22"/>
            <w:szCs w:val="22"/>
            <w:rPrChange w:id="10518" w:author="Ricardo Xavier" w:date="2021-08-12T00:01:00Z">
              <w:rPr>
                <w:rFonts w:ascii="Ebrima" w:hAnsi="Ebrima" w:cstheme="minorHAnsi"/>
                <w:sz w:val="22"/>
                <w:szCs w:val="22"/>
              </w:rPr>
            </w:rPrChange>
          </w:rPr>
          <w:delText>5 (cinco) Dias Úteis</w:delText>
        </w:r>
      </w:del>
      <w:ins w:id="10519" w:author="i'BS Advogados" w:date="2021-07-28T13:50:00Z">
        <w:r w:rsidR="00F25964" w:rsidRPr="005822A9">
          <w:rPr>
            <w:rFonts w:ascii="Ebrima" w:hAnsi="Ebrima" w:cstheme="minorHAnsi"/>
            <w:sz w:val="22"/>
            <w:szCs w:val="22"/>
            <w:rPrChange w:id="10520" w:author="Ricardo Xavier" w:date="2021-08-12T00:01:00Z">
              <w:rPr>
                <w:rFonts w:ascii="Ebrima" w:hAnsi="Ebrima" w:cstheme="minorHAnsi"/>
                <w:sz w:val="22"/>
                <w:szCs w:val="22"/>
              </w:rPr>
            </w:rPrChange>
          </w:rPr>
          <w:t>1</w:t>
        </w:r>
        <w:r w:rsidRPr="005822A9">
          <w:rPr>
            <w:rFonts w:ascii="Ebrima" w:hAnsi="Ebrima" w:cstheme="minorHAnsi"/>
            <w:sz w:val="22"/>
            <w:szCs w:val="22"/>
            <w:rPrChange w:id="10521" w:author="Ricardo Xavier" w:date="2021-08-12T00:01:00Z">
              <w:rPr>
                <w:rFonts w:ascii="Ebrima" w:hAnsi="Ebrima" w:cstheme="minorHAnsi"/>
                <w:sz w:val="22"/>
                <w:szCs w:val="22"/>
              </w:rPr>
            </w:rPrChange>
          </w:rPr>
          <w:t>5 (</w:t>
        </w:r>
        <w:r w:rsidR="00F25964" w:rsidRPr="005822A9">
          <w:rPr>
            <w:rFonts w:ascii="Ebrima" w:hAnsi="Ebrima" w:cstheme="minorHAnsi"/>
            <w:sz w:val="22"/>
            <w:szCs w:val="22"/>
            <w:rPrChange w:id="10522" w:author="Ricardo Xavier" w:date="2021-08-12T00:01:00Z">
              <w:rPr>
                <w:rFonts w:ascii="Ebrima" w:hAnsi="Ebrima" w:cstheme="minorHAnsi"/>
                <w:sz w:val="22"/>
                <w:szCs w:val="22"/>
              </w:rPr>
            </w:rPrChange>
          </w:rPr>
          <w:t>quinze</w:t>
        </w:r>
        <w:r w:rsidRPr="005822A9">
          <w:rPr>
            <w:rFonts w:ascii="Ebrima" w:hAnsi="Ebrima" w:cstheme="minorHAnsi"/>
            <w:sz w:val="22"/>
            <w:szCs w:val="22"/>
            <w:rPrChange w:id="10523" w:author="Ricardo Xavier" w:date="2021-08-12T00:01:00Z">
              <w:rPr>
                <w:rFonts w:ascii="Ebrima" w:hAnsi="Ebrima" w:cstheme="minorHAnsi"/>
                <w:sz w:val="22"/>
                <w:szCs w:val="22"/>
              </w:rPr>
            </w:rPrChange>
          </w:rPr>
          <w:t xml:space="preserve">) </w:t>
        </w:r>
        <w:r w:rsidR="00F25964" w:rsidRPr="005822A9">
          <w:rPr>
            <w:rFonts w:ascii="Ebrima" w:hAnsi="Ebrima" w:cstheme="minorHAnsi"/>
            <w:sz w:val="22"/>
            <w:szCs w:val="22"/>
            <w:rPrChange w:id="10524" w:author="Ricardo Xavier" w:date="2021-08-12T00:01:00Z">
              <w:rPr>
                <w:rFonts w:ascii="Ebrima" w:hAnsi="Ebrima" w:cstheme="minorHAnsi"/>
                <w:sz w:val="22"/>
                <w:szCs w:val="22"/>
              </w:rPr>
            </w:rPrChange>
          </w:rPr>
          <w:t>dias</w:t>
        </w:r>
      </w:ins>
      <w:r w:rsidRPr="005822A9">
        <w:rPr>
          <w:rFonts w:ascii="Ebrima" w:hAnsi="Ebrima" w:cstheme="minorHAnsi"/>
          <w:sz w:val="22"/>
          <w:szCs w:val="22"/>
          <w:rPrChange w:id="10525" w:author="Ricardo Xavier" w:date="2021-08-12T00:01:00Z">
            <w:rPr>
              <w:rFonts w:ascii="Ebrima" w:hAnsi="Ebrima" w:cstheme="minorHAnsi"/>
              <w:sz w:val="22"/>
              <w:szCs w:val="22"/>
            </w:rPr>
          </w:rPrChange>
        </w:rPr>
        <w:t xml:space="preserve">, contados da data de publicação do edital relativo à primeira convocação, sendo que a segunda convocação da Assembleia Geral </w:t>
      </w:r>
      <w:ins w:id="10526" w:author="i'BS Advogados" w:date="2021-07-28T13:50:00Z">
        <w:r w:rsidR="00452F38" w:rsidRPr="005822A9">
          <w:rPr>
            <w:rFonts w:ascii="Ebrima" w:hAnsi="Ebrima" w:cstheme="minorHAnsi"/>
            <w:sz w:val="22"/>
            <w:szCs w:val="22"/>
            <w:rPrChange w:id="10527" w:author="Ricardo Xavier" w:date="2021-08-12T00:01:00Z">
              <w:rPr>
                <w:rFonts w:ascii="Ebrima" w:hAnsi="Ebrima" w:cstheme="minorHAnsi"/>
                <w:sz w:val="22"/>
                <w:szCs w:val="22"/>
              </w:rPr>
            </w:rPrChange>
          </w:rPr>
          <w:t xml:space="preserve">não </w:t>
        </w:r>
      </w:ins>
      <w:r w:rsidRPr="005822A9">
        <w:rPr>
          <w:rFonts w:ascii="Ebrima" w:hAnsi="Ebrima" w:cstheme="minorHAnsi"/>
          <w:sz w:val="22"/>
          <w:szCs w:val="22"/>
          <w:rPrChange w:id="10528" w:author="Ricardo Xavier" w:date="2021-08-12T00:01:00Z">
            <w:rPr>
              <w:rFonts w:ascii="Ebrima" w:hAnsi="Ebrima" w:cstheme="minorHAnsi"/>
              <w:sz w:val="22"/>
              <w:szCs w:val="22"/>
            </w:rPr>
          </w:rPrChange>
        </w:rPr>
        <w:t>poderá ser realizada em conjunto com a primeira convocação.</w:t>
      </w:r>
      <w:ins w:id="10529" w:author="i'BS Advogados" w:date="2021-07-28T13:50:00Z">
        <w:r w:rsidRPr="005822A9">
          <w:rPr>
            <w:rFonts w:ascii="Ebrima" w:hAnsi="Ebrima" w:cstheme="minorHAnsi"/>
            <w:sz w:val="22"/>
            <w:szCs w:val="22"/>
            <w:rPrChange w:id="10530" w:author="Ricardo Xavier" w:date="2021-08-12T00:01:00Z">
              <w:rPr>
                <w:rFonts w:ascii="Ebrima" w:hAnsi="Ebrima" w:cstheme="minorHAnsi"/>
                <w:sz w:val="22"/>
                <w:szCs w:val="22"/>
              </w:rPr>
            </w:rPrChange>
          </w:rPr>
          <w:t xml:space="preserve"> </w:t>
        </w:r>
        <w:r w:rsidR="005E2EB6" w:rsidRPr="005822A9">
          <w:rPr>
            <w:rFonts w:ascii="Ebrima" w:hAnsi="Ebrima" w:cstheme="minorHAnsi"/>
            <w:sz w:val="22"/>
            <w:szCs w:val="22"/>
            <w:rPrChange w:id="10531" w:author="Ricardo Xavier" w:date="2021-08-12T00:01:00Z">
              <w:rPr>
                <w:rFonts w:ascii="Ebrima" w:hAnsi="Ebrima" w:cstheme="minorHAnsi"/>
                <w:sz w:val="22"/>
                <w:szCs w:val="22"/>
              </w:rPr>
            </w:rPrChange>
          </w:rPr>
          <w:t>A segunda convocação deverá ser realizada no prazo de 08 (oito) dias, contados da data de publicação do edital relativo à segunda convocação.</w:t>
        </w:r>
      </w:ins>
      <w:r w:rsidR="005E2EB6" w:rsidRPr="005822A9">
        <w:rPr>
          <w:rFonts w:ascii="Ebrima" w:hAnsi="Ebrima" w:cstheme="minorHAnsi"/>
          <w:sz w:val="22"/>
          <w:szCs w:val="22"/>
          <w:rPrChange w:id="10532"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0533" w:author="Ricardo Xavier" w:date="2021-08-12T00:01:00Z">
            <w:rPr>
              <w:rFonts w:ascii="Ebrima" w:hAnsi="Ebrima" w:cstheme="minorHAnsi"/>
              <w:sz w:val="22"/>
              <w:szCs w:val="22"/>
            </w:rPr>
          </w:rPrChange>
        </w:rPr>
        <w:t>Ambas as publicações previstas nesta cláusula serão realizadas na forma prevista pela Cláusula XII, acima.</w:t>
      </w:r>
      <w:del w:id="10534" w:author="Ricardo Xavier" w:date="2021-08-11T23:56:00Z">
        <w:r w:rsidRPr="005822A9" w:rsidDel="00DD27A3">
          <w:rPr>
            <w:rFonts w:ascii="Ebrima" w:hAnsi="Ebrima" w:cstheme="minorHAnsi"/>
            <w:sz w:val="22"/>
            <w:szCs w:val="22"/>
            <w:rPrChange w:id="10535" w:author="Ricardo Xavier" w:date="2021-08-12T00:01:00Z">
              <w:rPr>
                <w:rFonts w:ascii="Ebrima" w:hAnsi="Ebrima" w:cstheme="minorHAnsi"/>
                <w:sz w:val="22"/>
                <w:szCs w:val="22"/>
              </w:rPr>
            </w:rPrChange>
          </w:rPr>
          <w:delText xml:space="preserve"> </w:delText>
        </w:r>
      </w:del>
    </w:p>
    <w:p w14:paraId="0B77AFEF"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10536" w:author="Ricardo Xavier" w:date="2021-08-12T00:01:00Z">
            <w:rPr>
              <w:rFonts w:ascii="Ebrima" w:hAnsi="Ebrima" w:cstheme="minorHAnsi"/>
              <w:b/>
              <w:sz w:val="22"/>
              <w:szCs w:val="22"/>
            </w:rPr>
          </w:rPrChange>
        </w:rPr>
      </w:pPr>
    </w:p>
    <w:p w14:paraId="09A51402"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10537" w:author="Ricardo Xavier" w:date="2021-08-12T00:01:00Z">
            <w:rPr>
              <w:rFonts w:ascii="Ebrima" w:hAnsi="Ebrima" w:cstheme="minorHAnsi"/>
              <w:b/>
              <w:sz w:val="22"/>
              <w:szCs w:val="22"/>
            </w:rPr>
          </w:rPrChange>
        </w:rPr>
      </w:pPr>
      <w:r w:rsidRPr="005822A9">
        <w:rPr>
          <w:rFonts w:ascii="Ebrima" w:hAnsi="Ebrima" w:cstheme="minorHAnsi"/>
          <w:sz w:val="22"/>
          <w:szCs w:val="22"/>
          <w:rPrChange w:id="10538" w:author="Ricardo Xavier" w:date="2021-08-12T00:01:00Z">
            <w:rPr>
              <w:rFonts w:ascii="Ebrima" w:hAnsi="Ebrima" w:cstheme="minorHAnsi"/>
              <w:sz w:val="22"/>
              <w:szCs w:val="22"/>
            </w:rPr>
          </w:rPrChange>
        </w:rPr>
        <w:t xml:space="preserve">Em referida Assembleia Geral, os Titulares dos CRI deverão deliberar: </w:t>
      </w:r>
      <w:r w:rsidRPr="005822A9">
        <w:rPr>
          <w:rFonts w:ascii="Ebrima" w:hAnsi="Ebrima" w:cstheme="minorHAnsi"/>
          <w:b/>
          <w:sz w:val="22"/>
          <w:szCs w:val="22"/>
          <w:rPrChange w:id="10539" w:author="Ricardo Xavier" w:date="2021-08-12T00:01:00Z">
            <w:rPr>
              <w:rFonts w:ascii="Ebrima" w:hAnsi="Ebrima" w:cstheme="minorHAnsi"/>
              <w:b/>
              <w:sz w:val="22"/>
              <w:szCs w:val="22"/>
            </w:rPr>
          </w:rPrChange>
        </w:rPr>
        <w:t>(i)</w:t>
      </w:r>
      <w:r w:rsidRPr="005822A9">
        <w:rPr>
          <w:rFonts w:ascii="Ebrima" w:hAnsi="Ebrima" w:cstheme="minorHAnsi"/>
          <w:sz w:val="22"/>
          <w:szCs w:val="22"/>
          <w:rPrChange w:id="10540" w:author="Ricardo Xavier" w:date="2021-08-12T00:01:00Z">
            <w:rPr>
              <w:rFonts w:ascii="Ebrima" w:hAnsi="Ebrima" w:cstheme="minorHAnsi"/>
              <w:sz w:val="22"/>
              <w:szCs w:val="22"/>
            </w:rPr>
          </w:rPrChange>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Change w:id="10541" w:author="Ricardo Xavier" w:date="2021-08-12T00:01:00Z">
            <w:rPr>
              <w:rFonts w:ascii="Ebrima" w:hAnsi="Ebrima" w:cstheme="minorHAnsi"/>
              <w:b/>
              <w:sz w:val="22"/>
              <w:szCs w:val="22"/>
            </w:rPr>
          </w:rPrChange>
        </w:rPr>
        <w:t>(ii)</w:t>
      </w:r>
      <w:r w:rsidRPr="005822A9">
        <w:rPr>
          <w:rFonts w:ascii="Ebrima" w:hAnsi="Ebrima" w:cstheme="minorHAnsi"/>
          <w:sz w:val="22"/>
          <w:szCs w:val="22"/>
          <w:rPrChange w:id="10542" w:author="Ricardo Xavier" w:date="2021-08-12T00:01:00Z">
            <w:rPr>
              <w:rFonts w:ascii="Ebrima" w:hAnsi="Ebrima" w:cstheme="minorHAnsi"/>
              <w:sz w:val="22"/>
              <w:szCs w:val="22"/>
            </w:rPr>
          </w:rPrChange>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5822A9">
        <w:rPr>
          <w:rFonts w:ascii="Ebrima" w:hAnsi="Ebrima" w:cstheme="minorHAnsi"/>
          <w:sz w:val="22"/>
          <w:szCs w:val="22"/>
          <w:rPrChange w:id="10543" w:author="Ricardo Xavier" w:date="2021-08-12T00:01:00Z">
            <w:rPr>
              <w:rFonts w:ascii="Ebrima" w:hAnsi="Ebrima" w:cstheme="minorHAnsi"/>
              <w:sz w:val="22"/>
              <w:szCs w:val="22"/>
            </w:rPr>
          </w:rPrChange>
        </w:rPr>
        <w:lastRenderedPageBreak/>
        <w:t>administração, bem como sua respectiva remuneração. O liquidante será a Emissora caso esta não tenha sido destituída da administração do Patrimônio Separado.</w:t>
      </w:r>
    </w:p>
    <w:p w14:paraId="1CFD3C56"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10544" w:author="Ricardo Xavier" w:date="2021-08-12T00:01:00Z">
            <w:rPr>
              <w:rFonts w:ascii="Ebrima" w:hAnsi="Ebrima" w:cstheme="minorHAnsi"/>
              <w:b/>
              <w:sz w:val="22"/>
              <w:szCs w:val="22"/>
            </w:rPr>
          </w:rPrChange>
        </w:rPr>
      </w:pPr>
    </w:p>
    <w:p w14:paraId="3A007E24"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Change w:id="10545" w:author="Ricardo Xavier" w:date="2021-08-12T00:01:00Z">
            <w:rPr>
              <w:rFonts w:ascii="Ebrima" w:hAnsi="Ebrima" w:cstheme="minorHAnsi"/>
              <w:b/>
              <w:sz w:val="22"/>
              <w:szCs w:val="22"/>
            </w:rPr>
          </w:rPrChange>
        </w:rPr>
      </w:pPr>
      <w:r w:rsidRPr="005822A9">
        <w:rPr>
          <w:rFonts w:ascii="Ebrima" w:hAnsi="Ebrima" w:cstheme="minorHAnsi"/>
          <w:sz w:val="22"/>
          <w:szCs w:val="22"/>
          <w:rPrChange w:id="10546" w:author="Ricardo Xavier" w:date="2021-08-12T00:01:00Z">
            <w:rPr>
              <w:rFonts w:ascii="Ebrima" w:hAnsi="Ebrima" w:cstheme="minorHAnsi"/>
              <w:sz w:val="22"/>
              <w:szCs w:val="22"/>
            </w:rPr>
          </w:rPrChange>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5822A9" w:rsidRDefault="00412131" w:rsidP="00D22CE0">
      <w:pPr>
        <w:tabs>
          <w:tab w:val="left" w:pos="1701"/>
        </w:tabs>
        <w:spacing w:line="300" w:lineRule="exact"/>
        <w:ind w:left="709" w:right="-2"/>
        <w:jc w:val="both"/>
        <w:rPr>
          <w:rFonts w:ascii="Ebrima" w:hAnsi="Ebrima" w:cstheme="minorHAnsi"/>
          <w:sz w:val="22"/>
          <w:szCs w:val="22"/>
          <w:rPrChange w:id="10547" w:author="Ricardo Xavier" w:date="2021-08-12T00:01:00Z">
            <w:rPr>
              <w:rFonts w:ascii="Ebrima" w:hAnsi="Ebrima" w:cstheme="minorHAnsi"/>
              <w:b/>
              <w:sz w:val="22"/>
              <w:szCs w:val="22"/>
            </w:rPr>
          </w:rPrChange>
        </w:rPr>
        <w:pPrChange w:id="10548" w:author="Ricardo Xavier" w:date="2021-08-11T23:56:00Z">
          <w:pPr>
            <w:tabs>
              <w:tab w:val="left" w:pos="1134"/>
            </w:tabs>
            <w:spacing w:line="300" w:lineRule="exact"/>
            <w:ind w:right="-2"/>
            <w:jc w:val="both"/>
          </w:pPr>
        </w:pPrChange>
      </w:pPr>
    </w:p>
    <w:p w14:paraId="10F74B54" w14:textId="3DA0C777" w:rsidR="00412131" w:rsidRPr="005822A9" w:rsidRDefault="00412131" w:rsidP="00D22CE0">
      <w:pPr>
        <w:pStyle w:val="PargrafodaLista"/>
        <w:numPr>
          <w:ilvl w:val="2"/>
          <w:numId w:val="26"/>
        </w:numPr>
        <w:tabs>
          <w:tab w:val="left" w:pos="1701"/>
        </w:tabs>
        <w:spacing w:line="300" w:lineRule="exact"/>
        <w:ind w:left="709" w:right="-2" w:firstLine="0"/>
        <w:jc w:val="both"/>
        <w:rPr>
          <w:rFonts w:ascii="Ebrima" w:hAnsi="Ebrima" w:cstheme="minorHAnsi"/>
          <w:sz w:val="22"/>
          <w:szCs w:val="22"/>
          <w:rPrChange w:id="10549" w:author="Ricardo Xavier" w:date="2021-08-12T00:01:00Z">
            <w:rPr>
              <w:rFonts w:ascii="Ebrima" w:hAnsi="Ebrima" w:cstheme="minorHAnsi"/>
              <w:b/>
              <w:sz w:val="22"/>
              <w:szCs w:val="22"/>
            </w:rPr>
          </w:rPrChange>
        </w:rPr>
        <w:pPrChange w:id="10550" w:author="Ricardo Xavier" w:date="2021-08-11T23:56:00Z">
          <w:pPr>
            <w:pStyle w:val="PargrafodaLista"/>
            <w:numPr>
              <w:ilvl w:val="2"/>
              <w:numId w:val="26"/>
            </w:numPr>
            <w:tabs>
              <w:tab w:val="left" w:pos="1701"/>
            </w:tabs>
            <w:spacing w:line="300" w:lineRule="exact"/>
            <w:ind w:right="-2" w:hanging="11"/>
            <w:jc w:val="both"/>
          </w:pPr>
        </w:pPrChange>
      </w:pPr>
      <w:r w:rsidRPr="005822A9">
        <w:rPr>
          <w:rFonts w:ascii="Ebrima" w:hAnsi="Ebrima" w:cstheme="minorHAnsi"/>
          <w:sz w:val="22"/>
          <w:szCs w:val="22"/>
          <w:rPrChange w:id="10551" w:author="Ricardo Xavier" w:date="2021-08-12T00:01:00Z">
            <w:rPr>
              <w:rFonts w:ascii="Ebrima" w:hAnsi="Ebrima" w:cstheme="minorHAnsi"/>
              <w:sz w:val="22"/>
              <w:szCs w:val="22"/>
            </w:rPr>
          </w:rPrChange>
        </w:rPr>
        <w:t xml:space="preserve">Na hipótese do inciso (v) do item 13.1., acima, e destituída a Emissora, caberá ao Agente Fiduciário ou à referida instituição administradora </w:t>
      </w:r>
      <w:r w:rsidRPr="005822A9">
        <w:rPr>
          <w:rFonts w:ascii="Ebrima" w:hAnsi="Ebrima" w:cstheme="minorHAnsi"/>
          <w:sz w:val="22"/>
          <w:szCs w:val="22"/>
          <w:rPrChange w:id="10552" w:author="Ricardo Xavier" w:date="2021-08-12T00:01:00Z">
            <w:rPr>
              <w:rFonts w:ascii="Ebrima" w:hAnsi="Ebrima" w:cstheme="minorHAnsi"/>
              <w:b/>
              <w:sz w:val="22"/>
              <w:szCs w:val="22"/>
            </w:rPr>
          </w:rPrChange>
        </w:rPr>
        <w:t>(i)</w:t>
      </w:r>
      <w:r w:rsidRPr="005822A9">
        <w:rPr>
          <w:rFonts w:ascii="Ebrima" w:hAnsi="Ebrima" w:cstheme="minorHAnsi"/>
          <w:sz w:val="22"/>
          <w:szCs w:val="22"/>
          <w:rPrChange w:id="10553" w:author="Ricardo Xavier" w:date="2021-08-12T00:01:00Z">
            <w:rPr>
              <w:rFonts w:ascii="Ebrima" w:hAnsi="Ebrima" w:cstheme="minorHAnsi"/>
              <w:sz w:val="22"/>
              <w:szCs w:val="22"/>
            </w:rPr>
          </w:rPrChange>
        </w:rPr>
        <w:t xml:space="preserve"> administrar os Créditos do Patrimônio Separado, </w:t>
      </w:r>
      <w:r w:rsidRPr="005822A9">
        <w:rPr>
          <w:rFonts w:ascii="Ebrima" w:hAnsi="Ebrima" w:cstheme="minorHAnsi"/>
          <w:sz w:val="22"/>
          <w:szCs w:val="22"/>
          <w:rPrChange w:id="10554" w:author="Ricardo Xavier" w:date="2021-08-12T00:01:00Z">
            <w:rPr>
              <w:rFonts w:ascii="Ebrima" w:hAnsi="Ebrima" w:cstheme="minorHAnsi"/>
              <w:b/>
              <w:sz w:val="22"/>
              <w:szCs w:val="22"/>
            </w:rPr>
          </w:rPrChange>
        </w:rPr>
        <w:t>(ii)</w:t>
      </w:r>
      <w:r w:rsidRPr="005822A9">
        <w:rPr>
          <w:rFonts w:ascii="Ebrima" w:hAnsi="Ebrima" w:cstheme="minorHAnsi"/>
          <w:sz w:val="22"/>
          <w:szCs w:val="22"/>
          <w:rPrChange w:id="10555" w:author="Ricardo Xavier" w:date="2021-08-12T00:01:00Z">
            <w:rPr>
              <w:rFonts w:ascii="Ebrima" w:hAnsi="Ebrima" w:cstheme="minorHAnsi"/>
              <w:sz w:val="22"/>
              <w:szCs w:val="22"/>
            </w:rPr>
          </w:rPrChange>
        </w:rPr>
        <w:t xml:space="preserve"> esgotar todos os recursos judiciais e extrajudiciais para a realização dos Créditos Imobiliários, bem como de suas respectivas garantias, caso aplicável, </w:t>
      </w:r>
      <w:r w:rsidRPr="005822A9">
        <w:rPr>
          <w:rFonts w:ascii="Ebrima" w:hAnsi="Ebrima" w:cstheme="minorHAnsi"/>
          <w:sz w:val="22"/>
          <w:szCs w:val="22"/>
          <w:rPrChange w:id="10556" w:author="Ricardo Xavier" w:date="2021-08-12T00:01:00Z">
            <w:rPr>
              <w:rFonts w:ascii="Ebrima" w:hAnsi="Ebrima" w:cstheme="minorHAnsi"/>
              <w:b/>
              <w:sz w:val="22"/>
              <w:szCs w:val="22"/>
            </w:rPr>
          </w:rPrChange>
        </w:rPr>
        <w:t>(iii)</w:t>
      </w:r>
      <w:r w:rsidRPr="005822A9">
        <w:rPr>
          <w:rFonts w:ascii="Ebrima" w:hAnsi="Ebrima" w:cstheme="minorHAnsi"/>
          <w:sz w:val="22"/>
          <w:szCs w:val="22"/>
          <w:rPrChange w:id="10557" w:author="Ricardo Xavier" w:date="2021-08-12T00:01:00Z">
            <w:rPr>
              <w:rFonts w:ascii="Ebrima" w:hAnsi="Ebrima" w:cstheme="minorHAnsi"/>
              <w:sz w:val="22"/>
              <w:szCs w:val="22"/>
            </w:rPr>
          </w:rPrChange>
        </w:rPr>
        <w:t xml:space="preserve"> ratear os recursos obtidos entre os Titulares dos CRI na proporção de CRI detidos, observado o disposto neste Termo de Securitização, e </w:t>
      </w:r>
      <w:r w:rsidRPr="005822A9">
        <w:rPr>
          <w:rFonts w:ascii="Ebrima" w:hAnsi="Ebrima" w:cstheme="minorHAnsi"/>
          <w:sz w:val="22"/>
          <w:szCs w:val="22"/>
          <w:rPrChange w:id="10558" w:author="Ricardo Xavier" w:date="2021-08-12T00:01:00Z">
            <w:rPr>
              <w:rFonts w:ascii="Ebrima" w:hAnsi="Ebrima" w:cstheme="minorHAnsi"/>
              <w:b/>
              <w:sz w:val="22"/>
              <w:szCs w:val="22"/>
            </w:rPr>
          </w:rPrChange>
        </w:rPr>
        <w:t>(iv)</w:t>
      </w:r>
      <w:r w:rsidRPr="005822A9">
        <w:rPr>
          <w:rFonts w:ascii="Ebrima" w:hAnsi="Ebrima" w:cstheme="minorHAnsi"/>
          <w:sz w:val="22"/>
          <w:szCs w:val="22"/>
          <w:rPrChange w:id="10559" w:author="Ricardo Xavier" w:date="2021-08-12T00:01:00Z">
            <w:rPr>
              <w:rFonts w:ascii="Ebrima" w:hAnsi="Ebrima" w:cstheme="minorHAnsi"/>
              <w:sz w:val="22"/>
              <w:szCs w:val="22"/>
            </w:rPr>
          </w:rPrChange>
        </w:rPr>
        <w:t xml:space="preserve"> transferir os créditos oriundos dos Créditos Imobiliários e garantias eventualmente não realizados aos Titulares dos CRI, na proporção de CRI detidos</w:t>
      </w:r>
      <w:ins w:id="10560" w:author="Ricardo Xavier" w:date="2021-08-11T23:56:00Z">
        <w:r w:rsidR="00DD27A3" w:rsidRPr="005822A9">
          <w:rPr>
            <w:rFonts w:ascii="Ebrima" w:hAnsi="Ebrima" w:cstheme="minorHAnsi"/>
            <w:sz w:val="22"/>
            <w:szCs w:val="22"/>
            <w:rPrChange w:id="10561" w:author="Ricardo Xavier" w:date="2021-08-12T00:01:00Z">
              <w:rPr>
                <w:rFonts w:ascii="Ebrima" w:hAnsi="Ebrima" w:cstheme="minorHAnsi"/>
                <w:sz w:val="22"/>
                <w:szCs w:val="22"/>
              </w:rPr>
            </w:rPrChange>
          </w:rPr>
          <w:t>.</w:t>
        </w:r>
      </w:ins>
      <w:del w:id="10562" w:author="Ricardo Xavier" w:date="2021-08-11T23:56:00Z">
        <w:r w:rsidRPr="005822A9" w:rsidDel="00DD27A3">
          <w:rPr>
            <w:rFonts w:ascii="Ebrima" w:hAnsi="Ebrima" w:cstheme="minorHAnsi"/>
            <w:sz w:val="22"/>
            <w:szCs w:val="22"/>
            <w:rPrChange w:id="10563" w:author="Ricardo Xavier" w:date="2021-08-12T00:01:00Z">
              <w:rPr>
                <w:rFonts w:ascii="Ebrima" w:hAnsi="Ebrima" w:cstheme="minorHAnsi"/>
                <w:sz w:val="22"/>
                <w:szCs w:val="22"/>
              </w:rPr>
            </w:rPrChange>
          </w:rPr>
          <w:delText xml:space="preserve">. </w:delText>
        </w:r>
      </w:del>
    </w:p>
    <w:p w14:paraId="7A119367" w14:textId="77777777" w:rsidR="00412131" w:rsidRPr="005822A9" w:rsidRDefault="00412131" w:rsidP="00D22CE0">
      <w:pPr>
        <w:tabs>
          <w:tab w:val="left" w:pos="1701"/>
        </w:tabs>
        <w:spacing w:line="300" w:lineRule="exact"/>
        <w:ind w:left="709" w:right="-2"/>
        <w:jc w:val="both"/>
        <w:rPr>
          <w:rFonts w:ascii="Ebrima" w:hAnsi="Ebrima" w:cstheme="minorHAnsi"/>
          <w:sz w:val="22"/>
          <w:szCs w:val="22"/>
          <w:rPrChange w:id="10564" w:author="Ricardo Xavier" w:date="2021-08-12T00:01:00Z">
            <w:rPr>
              <w:rFonts w:ascii="Ebrima" w:hAnsi="Ebrima" w:cstheme="minorHAnsi"/>
              <w:b/>
              <w:sz w:val="22"/>
              <w:szCs w:val="22"/>
            </w:rPr>
          </w:rPrChange>
        </w:rPr>
        <w:pPrChange w:id="10565" w:author="Ricardo Xavier" w:date="2021-08-11T23:56:00Z">
          <w:pPr>
            <w:tabs>
              <w:tab w:val="left" w:pos="1134"/>
            </w:tabs>
            <w:spacing w:line="300" w:lineRule="exact"/>
            <w:ind w:right="-2"/>
            <w:jc w:val="both"/>
          </w:pPr>
        </w:pPrChange>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Change w:id="10566" w:author="Ricardo Xavier" w:date="2021-08-12T00:01:00Z">
            <w:rPr>
              <w:rFonts w:ascii="Ebrima" w:hAnsi="Ebrima" w:cstheme="minorHAnsi"/>
              <w:sz w:val="22"/>
              <w:szCs w:val="22"/>
            </w:rPr>
          </w:rPrChange>
        </w:rPr>
      </w:pPr>
      <w:r w:rsidRPr="005822A9">
        <w:rPr>
          <w:rFonts w:ascii="Ebrima" w:hAnsi="Ebrima" w:cstheme="minorHAnsi"/>
          <w:bCs/>
          <w:sz w:val="22"/>
          <w:szCs w:val="22"/>
          <w:rPrChange w:id="10567" w:author="Ricardo Xavier" w:date="2021-08-12T00:01:00Z">
            <w:rPr>
              <w:rFonts w:ascii="Ebrima" w:hAnsi="Ebrima" w:cstheme="minorHAnsi"/>
              <w:bCs/>
              <w:sz w:val="22"/>
              <w:szCs w:val="22"/>
            </w:rPr>
          </w:rPrChange>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Change w:id="10568" w:author="Ricardo Xavier" w:date="2021-08-12T00:01:00Z">
            <w:rPr>
              <w:rFonts w:ascii="Ebrima" w:hAnsi="Ebrima" w:cstheme="minorHAnsi"/>
              <w:bCs/>
              <w:sz w:val="22"/>
              <w:szCs w:val="22"/>
              <w:vertAlign w:val="superscript"/>
            </w:rPr>
          </w:rPrChange>
        </w:rPr>
        <w:t>o</w:t>
      </w:r>
      <w:r w:rsidRPr="005822A9">
        <w:rPr>
          <w:rFonts w:ascii="Ebrima" w:hAnsi="Ebrima" w:cstheme="minorHAnsi"/>
          <w:bCs/>
          <w:sz w:val="22"/>
          <w:szCs w:val="22"/>
          <w:rPrChange w:id="10569" w:author="Ricardo Xavier" w:date="2021-08-12T00:01:00Z">
            <w:rPr>
              <w:rFonts w:ascii="Ebrima" w:hAnsi="Ebrima" w:cstheme="minorHAnsi"/>
              <w:bCs/>
              <w:sz w:val="22"/>
              <w:szCs w:val="22"/>
            </w:rPr>
          </w:rPrChange>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570" w:author="Ricardo Xavier" w:date="2021-08-12T00:01:00Z">
            <w:rPr>
              <w:rFonts w:ascii="Ebrima" w:hAnsi="Ebrima" w:cstheme="minorHAnsi"/>
              <w:sz w:val="22"/>
              <w:szCs w:val="22"/>
            </w:rPr>
          </w:rPrChange>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0571" w:author="Ricardo Xavier" w:date="2021-08-12T00:01:00Z">
            <w:rPr>
              <w:rFonts w:ascii="Ebrima" w:hAnsi="Ebrima" w:cstheme="minorHAnsi"/>
              <w:b w:val="0"/>
              <w:sz w:val="22"/>
              <w:szCs w:val="22"/>
            </w:rPr>
          </w:rPrChange>
        </w:rPr>
      </w:pPr>
      <w:bookmarkStart w:id="10572" w:name="_Toc451888010"/>
      <w:bookmarkStart w:id="10573" w:name="_Toc453263784"/>
      <w:bookmarkStart w:id="10574" w:name="_Toc17968893"/>
      <w:r w:rsidRPr="005822A9">
        <w:rPr>
          <w:rFonts w:ascii="Ebrima" w:hAnsi="Ebrima" w:cstheme="minorHAnsi"/>
          <w:sz w:val="22"/>
          <w:szCs w:val="22"/>
          <w:rPrChange w:id="10575" w:author="Ricardo Xavier" w:date="2021-08-12T00:01:00Z">
            <w:rPr>
              <w:rFonts w:ascii="Ebrima" w:hAnsi="Ebrima" w:cstheme="minorHAnsi"/>
              <w:sz w:val="22"/>
              <w:szCs w:val="22"/>
            </w:rPr>
          </w:rPrChange>
        </w:rPr>
        <w:t xml:space="preserve">CLÁUSULA XIV – </w:t>
      </w:r>
      <w:r w:rsidRPr="005822A9">
        <w:rPr>
          <w:rFonts w:ascii="Ebrima" w:hAnsi="Ebrima" w:cstheme="minorHAnsi"/>
          <w:smallCaps/>
          <w:sz w:val="22"/>
          <w:szCs w:val="22"/>
          <w:rPrChange w:id="10576" w:author="Ricardo Xavier" w:date="2021-08-12T00:01:00Z">
            <w:rPr>
              <w:rFonts w:ascii="Ebrima" w:hAnsi="Ebrima" w:cstheme="minorHAnsi"/>
              <w:smallCaps/>
              <w:sz w:val="22"/>
              <w:szCs w:val="22"/>
            </w:rPr>
          </w:rPrChange>
        </w:rPr>
        <w:t>DESPESAS DO PATRIMÔNIO SEPARADO</w:t>
      </w:r>
      <w:bookmarkEnd w:id="10572"/>
      <w:bookmarkEnd w:id="10573"/>
      <w:bookmarkEnd w:id="10574"/>
    </w:p>
    <w:p w14:paraId="4D1EB23F" w14:textId="77777777" w:rsidR="00412131" w:rsidRPr="005822A9" w:rsidRDefault="00412131" w:rsidP="00412131">
      <w:pPr>
        <w:tabs>
          <w:tab w:val="left" w:pos="1134"/>
        </w:tabs>
        <w:spacing w:line="300" w:lineRule="exact"/>
        <w:ind w:right="-2"/>
        <w:jc w:val="both"/>
        <w:rPr>
          <w:rFonts w:ascii="Ebrima" w:hAnsi="Ebrima" w:cstheme="minorHAnsi"/>
          <w:bCs/>
          <w:sz w:val="22"/>
          <w:szCs w:val="22"/>
          <w:rPrChange w:id="10577" w:author="Ricardo Xavier" w:date="2021-08-12T00:01:00Z">
            <w:rPr>
              <w:rFonts w:ascii="Ebrima" w:hAnsi="Ebrima" w:cstheme="minorHAnsi"/>
              <w:b/>
              <w:sz w:val="22"/>
              <w:szCs w:val="22"/>
            </w:rPr>
          </w:rPrChange>
        </w:rPr>
      </w:pPr>
    </w:p>
    <w:p w14:paraId="2DA8F45A" w14:textId="5995379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Change w:id="10578" w:author="Ricardo Xavier" w:date="2021-08-12T00:01:00Z">
            <w:rPr>
              <w:rFonts w:ascii="Ebrima" w:hAnsi="Ebrima" w:cstheme="minorHAnsi"/>
              <w:sz w:val="22"/>
              <w:szCs w:val="22"/>
            </w:rPr>
          </w:rPrChange>
        </w:rPr>
      </w:pPr>
      <w:r w:rsidRPr="005822A9">
        <w:rPr>
          <w:rFonts w:ascii="Ebrima" w:hAnsi="Ebrima" w:cstheme="minorHAnsi"/>
          <w:sz w:val="22"/>
          <w:szCs w:val="22"/>
          <w:rPrChange w:id="10579" w:author="Ricardo Xavier" w:date="2021-08-12T00:01:00Z">
            <w:rPr>
              <w:rFonts w:ascii="Ebrima" w:hAnsi="Ebrima" w:cstheme="minorHAnsi"/>
              <w:sz w:val="22"/>
              <w:szCs w:val="22"/>
            </w:rPr>
          </w:rPrChange>
        </w:rPr>
        <w:t xml:space="preserve">Serão de responsabilidade da Securitizadora o pagamento, com recursos do Patrimônio Separado e em adição aos pagamentos de </w:t>
      </w:r>
      <w:r w:rsidR="00573DA4" w:rsidRPr="005822A9">
        <w:rPr>
          <w:rFonts w:ascii="Ebrima" w:hAnsi="Ebrima" w:cstheme="minorHAnsi"/>
          <w:sz w:val="22"/>
          <w:szCs w:val="22"/>
          <w:rPrChange w:id="10580" w:author="Ricardo Xavier" w:date="2021-08-12T00:01:00Z">
            <w:rPr>
              <w:rFonts w:ascii="Ebrima" w:hAnsi="Ebrima" w:cstheme="minorHAnsi"/>
              <w:sz w:val="22"/>
              <w:szCs w:val="22"/>
            </w:rPr>
          </w:rPrChange>
        </w:rPr>
        <w:t>[</w:t>
      </w:r>
      <w:r w:rsidRPr="005822A9">
        <w:rPr>
          <w:rFonts w:ascii="Ebrima" w:hAnsi="Ebrima" w:cstheme="minorHAnsi"/>
          <w:sz w:val="22"/>
          <w:szCs w:val="22"/>
          <w:highlight w:val="yellow"/>
          <w:rPrChange w:id="10581" w:author="Ricardo Xavier" w:date="2021-08-12T00:01:00Z">
            <w:rPr>
              <w:rFonts w:ascii="Ebrima" w:hAnsi="Ebrima" w:cstheme="minorHAnsi"/>
              <w:sz w:val="22"/>
              <w:szCs w:val="22"/>
              <w:highlight w:val="yellow"/>
            </w:rPr>
          </w:rPrChange>
        </w:rPr>
        <w:t>Amortização Programada</w:t>
      </w:r>
      <w:r w:rsidR="00573DA4" w:rsidRPr="005822A9">
        <w:rPr>
          <w:rFonts w:ascii="Ebrima" w:hAnsi="Ebrima" w:cstheme="minorHAnsi"/>
          <w:sz w:val="22"/>
          <w:szCs w:val="22"/>
          <w:rPrChange w:id="10582" w:author="Ricardo Xavier" w:date="2021-08-12T00:01:00Z">
            <w:rPr>
              <w:rFonts w:ascii="Ebrima" w:hAnsi="Ebrima" w:cstheme="minorHAnsi"/>
              <w:sz w:val="22"/>
              <w:szCs w:val="22"/>
            </w:rPr>
          </w:rPrChange>
        </w:rPr>
        <w:t>]</w:t>
      </w:r>
      <w:r w:rsidRPr="005822A9">
        <w:rPr>
          <w:rFonts w:ascii="Ebrima" w:hAnsi="Ebrima" w:cstheme="minorHAnsi"/>
          <w:sz w:val="22"/>
          <w:szCs w:val="22"/>
          <w:rPrChange w:id="10583" w:author="Ricardo Xavier" w:date="2021-08-12T00:01:00Z">
            <w:rPr>
              <w:rFonts w:ascii="Ebrima" w:hAnsi="Ebrima" w:cstheme="minorHAnsi"/>
              <w:sz w:val="22"/>
              <w:szCs w:val="22"/>
            </w:rPr>
          </w:rPrChange>
        </w:rPr>
        <w:t>, Remuneração e demais previstos neste Termo (“</w:t>
      </w:r>
      <w:r w:rsidRPr="005822A9">
        <w:rPr>
          <w:rFonts w:ascii="Ebrima" w:hAnsi="Ebrima" w:cstheme="minorHAnsi"/>
          <w:sz w:val="22"/>
          <w:szCs w:val="22"/>
          <w:u w:val="single"/>
          <w:rPrChange w:id="10584" w:author="Ricardo Xavier" w:date="2021-08-12T00:01:00Z">
            <w:rPr>
              <w:rFonts w:ascii="Ebrima" w:hAnsi="Ebrima" w:cstheme="minorHAnsi"/>
              <w:sz w:val="22"/>
              <w:szCs w:val="22"/>
              <w:u w:val="single"/>
            </w:rPr>
          </w:rPrChange>
        </w:rPr>
        <w:t>Despesas</w:t>
      </w:r>
      <w:r w:rsidRPr="005822A9">
        <w:rPr>
          <w:rFonts w:ascii="Ebrima" w:hAnsi="Ebrima" w:cstheme="minorHAnsi"/>
          <w:sz w:val="22"/>
          <w:szCs w:val="22"/>
          <w:rPrChange w:id="10585" w:author="Ricardo Xavier" w:date="2021-08-12T00:01:00Z">
            <w:rPr>
              <w:rFonts w:ascii="Ebrima" w:hAnsi="Ebrima" w:cstheme="minorHAnsi"/>
              <w:sz w:val="22"/>
              <w:szCs w:val="22"/>
            </w:rPr>
          </w:rPrChange>
        </w:rPr>
        <w:t>”):</w:t>
      </w:r>
    </w:p>
    <w:p w14:paraId="45B2F5E4"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586" w:author="Ricardo Xavier" w:date="2021-08-12T00:01:00Z">
            <w:rPr>
              <w:rFonts w:ascii="Ebrima" w:hAnsi="Ebrima" w:cstheme="minorHAnsi"/>
              <w:sz w:val="22"/>
              <w:szCs w:val="22"/>
            </w:rPr>
          </w:rPrChange>
        </w:rPr>
        <w:pPrChange w:id="10587" w:author="Ricardo Xavier" w:date="2021-08-11T23:56:00Z">
          <w:pPr>
            <w:tabs>
              <w:tab w:val="left" w:pos="1134"/>
            </w:tabs>
            <w:spacing w:line="300" w:lineRule="exact"/>
            <w:ind w:right="-2"/>
            <w:jc w:val="both"/>
          </w:pPr>
        </w:pPrChange>
      </w:pPr>
    </w:p>
    <w:p w14:paraId="7D8FF375"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588" w:author="Ricardo Xavier" w:date="2021-08-12T00:01:00Z">
            <w:rPr>
              <w:rFonts w:ascii="Ebrima" w:hAnsi="Ebrima" w:cstheme="minorHAnsi"/>
              <w:sz w:val="22"/>
              <w:szCs w:val="22"/>
            </w:rPr>
          </w:rPrChange>
        </w:rPr>
        <w:pPrChange w:id="1058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590" w:author="Ricardo Xavier" w:date="2021-08-12T00:01:00Z">
            <w:rPr>
              <w:rFonts w:ascii="Ebrima" w:hAnsi="Ebrima" w:cstheme="minorHAnsi"/>
              <w:sz w:val="22"/>
              <w:szCs w:val="22"/>
            </w:rPr>
          </w:rPrChange>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591" w:author="Ricardo Xavier" w:date="2021-08-12T00:01:00Z">
            <w:rPr>
              <w:rFonts w:ascii="Ebrima" w:hAnsi="Ebrima" w:cstheme="minorHAnsi"/>
              <w:sz w:val="22"/>
              <w:szCs w:val="22"/>
            </w:rPr>
          </w:rPrChange>
        </w:rPr>
        <w:pPrChange w:id="10592" w:author="Ricardo Xavier" w:date="2021-08-11T23:56:00Z">
          <w:pPr>
            <w:tabs>
              <w:tab w:val="left" w:pos="1134"/>
            </w:tabs>
            <w:spacing w:line="300" w:lineRule="exact"/>
            <w:ind w:left="709" w:right="-2" w:hanging="709"/>
            <w:jc w:val="both"/>
          </w:pPr>
        </w:pPrChange>
      </w:pPr>
    </w:p>
    <w:p w14:paraId="24D6BBC8" w14:textId="64246896"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593" w:author="Ricardo Xavier" w:date="2021-08-12T00:01:00Z">
            <w:rPr>
              <w:rFonts w:ascii="Ebrima" w:hAnsi="Ebrima" w:cstheme="minorHAnsi"/>
              <w:sz w:val="22"/>
              <w:szCs w:val="22"/>
            </w:rPr>
          </w:rPrChange>
        </w:rPr>
        <w:pPrChange w:id="10594"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595" w:author="Ricardo Xavier" w:date="2021-08-12T00:01:00Z">
            <w:rPr>
              <w:rFonts w:ascii="Ebrima" w:hAnsi="Ebrima" w:cstheme="minorHAnsi"/>
              <w:sz w:val="22"/>
              <w:szCs w:val="22"/>
            </w:rPr>
          </w:rPrChange>
        </w:rPr>
        <w:t>as despesas com prestadores de serviços contratados para a Emissão, tais como instituição custodiante</w:t>
      </w:r>
      <w:r w:rsidR="00AE1D3B" w:rsidRPr="005822A9">
        <w:rPr>
          <w:rFonts w:ascii="Ebrima" w:hAnsi="Ebrima" w:cstheme="minorHAnsi"/>
          <w:sz w:val="22"/>
          <w:szCs w:val="22"/>
          <w:rPrChange w:id="10596" w:author="Ricardo Xavier" w:date="2021-08-12T00:01:00Z">
            <w:rPr>
              <w:rFonts w:ascii="Ebrima" w:hAnsi="Ebrima" w:cstheme="minorHAnsi"/>
              <w:sz w:val="22"/>
              <w:szCs w:val="22"/>
            </w:rPr>
          </w:rPrChange>
        </w:rPr>
        <w:t>, empresas de guarda</w:t>
      </w:r>
      <w:r w:rsidRPr="005822A9">
        <w:rPr>
          <w:rFonts w:ascii="Ebrima" w:hAnsi="Ebrima" w:cstheme="minorHAnsi"/>
          <w:sz w:val="22"/>
          <w:szCs w:val="22"/>
          <w:rPrChange w:id="10597" w:author="Ricardo Xavier" w:date="2021-08-12T00:01:00Z">
            <w:rPr>
              <w:rFonts w:ascii="Ebrima" w:hAnsi="Ebrima" w:cstheme="minorHAnsi"/>
              <w:sz w:val="22"/>
              <w:szCs w:val="22"/>
            </w:rPr>
          </w:rPrChange>
        </w:rPr>
        <w:t xml:space="preserve"> e registrador dos documentos que representem os Créditos Imobiliários</w:t>
      </w:r>
      <w:r w:rsidR="003A0EBC" w:rsidRPr="005822A9">
        <w:rPr>
          <w:rFonts w:ascii="Ebrima" w:hAnsi="Ebrima" w:cstheme="minorHAnsi"/>
          <w:sz w:val="22"/>
          <w:szCs w:val="22"/>
          <w:rPrChange w:id="10598" w:author="Ricardo Xavier" w:date="2021-08-12T00:01:00Z">
            <w:rPr>
              <w:rFonts w:ascii="Ebrima" w:hAnsi="Ebrima" w:cstheme="minorHAnsi"/>
              <w:sz w:val="22"/>
              <w:szCs w:val="22"/>
            </w:rPr>
          </w:rPrChange>
        </w:rPr>
        <w:t xml:space="preserve"> e os </w:t>
      </w:r>
      <w:del w:id="10599" w:author="i'BS Advogados" w:date="2021-07-28T13:50:00Z">
        <w:r w:rsidR="003A0EBC" w:rsidRPr="005822A9">
          <w:rPr>
            <w:rFonts w:ascii="Ebrima" w:hAnsi="Ebrima" w:cstheme="minorHAnsi"/>
            <w:sz w:val="22"/>
            <w:szCs w:val="22"/>
            <w:rPrChange w:id="10600" w:author="Ricardo Xavier" w:date="2021-08-12T00:01:00Z">
              <w:rPr>
                <w:rFonts w:ascii="Ebrima" w:hAnsi="Ebrima" w:cstheme="minorHAnsi"/>
                <w:sz w:val="22"/>
                <w:szCs w:val="22"/>
              </w:rPr>
            </w:rPrChange>
          </w:rPr>
          <w:delText>Direitos Creditórios</w:delText>
        </w:r>
      </w:del>
      <w:ins w:id="10601" w:author="i'BS Advogados" w:date="2021-07-28T13:50:00Z">
        <w:r w:rsidR="00B047EF" w:rsidRPr="005822A9">
          <w:rPr>
            <w:rFonts w:ascii="Ebrima" w:hAnsi="Ebrima" w:cstheme="minorHAnsi"/>
            <w:sz w:val="22"/>
            <w:szCs w:val="22"/>
            <w:rPrChange w:id="10602"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0603" w:author="Ricardo Xavier" w:date="2021-08-12T00:01:00Z">
            <w:rPr>
              <w:rFonts w:ascii="Ebrima" w:hAnsi="Ebrima" w:cstheme="minorHAnsi"/>
              <w:sz w:val="22"/>
              <w:szCs w:val="22"/>
            </w:rPr>
          </w:rPrChange>
        </w:rPr>
        <w:t>, empresa de monitoramento de garantias</w:t>
      </w:r>
      <w:r w:rsidR="001061BF" w:rsidRPr="005822A9">
        <w:rPr>
          <w:rFonts w:ascii="Ebrima" w:hAnsi="Ebrima" w:cstheme="minorHAnsi"/>
          <w:sz w:val="22"/>
          <w:szCs w:val="22"/>
          <w:rPrChange w:id="10604" w:author="Ricardo Xavier" w:date="2021-08-12T00:01:00Z">
            <w:rPr>
              <w:rFonts w:ascii="Ebrima" w:hAnsi="Ebrima" w:cstheme="minorHAnsi"/>
              <w:sz w:val="22"/>
              <w:szCs w:val="22"/>
            </w:rPr>
          </w:rPrChange>
        </w:rPr>
        <w:t>, Servicer</w:t>
      </w:r>
      <w:r w:rsidRPr="005822A9">
        <w:rPr>
          <w:rFonts w:ascii="Ebrima" w:hAnsi="Ebrima" w:cstheme="minorHAnsi"/>
          <w:sz w:val="22"/>
          <w:szCs w:val="22"/>
          <w:rPrChange w:id="10605" w:author="Ricardo Xavier" w:date="2021-08-12T00:01:00Z">
            <w:rPr>
              <w:rFonts w:ascii="Ebrima" w:hAnsi="Ebrima" w:cstheme="minorHAnsi"/>
              <w:sz w:val="22"/>
              <w:szCs w:val="22"/>
            </w:rPr>
          </w:rPrChange>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CE1E58">
      <w:pPr>
        <w:pStyle w:val="PargrafodaLista"/>
        <w:tabs>
          <w:tab w:val="left" w:pos="1418"/>
        </w:tabs>
        <w:spacing w:line="300" w:lineRule="exact"/>
        <w:ind w:left="709"/>
        <w:rPr>
          <w:rFonts w:ascii="Ebrima" w:hAnsi="Ebrima" w:cstheme="minorHAnsi"/>
          <w:sz w:val="22"/>
          <w:szCs w:val="22"/>
          <w:rPrChange w:id="10606" w:author="Ricardo Xavier" w:date="2021-08-12T00:01:00Z">
            <w:rPr>
              <w:rFonts w:ascii="Ebrima" w:hAnsi="Ebrima" w:cstheme="minorHAnsi"/>
              <w:sz w:val="22"/>
              <w:szCs w:val="22"/>
            </w:rPr>
          </w:rPrChange>
        </w:rPr>
        <w:pPrChange w:id="10607" w:author="Ricardo Xavier" w:date="2021-08-11T23:56:00Z">
          <w:pPr>
            <w:pStyle w:val="PargrafodaLista"/>
            <w:spacing w:line="300" w:lineRule="exact"/>
            <w:ind w:left="709" w:hanging="709"/>
          </w:pPr>
        </w:pPrChange>
      </w:pPr>
    </w:p>
    <w:p w14:paraId="4BAAB787" w14:textId="63CD1EA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08" w:author="Ricardo Xavier" w:date="2021-08-12T00:01:00Z">
            <w:rPr>
              <w:rFonts w:ascii="Ebrima" w:hAnsi="Ebrima" w:cstheme="minorHAnsi"/>
              <w:sz w:val="22"/>
              <w:szCs w:val="22"/>
            </w:rPr>
          </w:rPrChange>
        </w:rPr>
        <w:pPrChange w:id="1060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10" w:author="Ricardo Xavier" w:date="2021-08-12T00:01:00Z">
            <w:rPr>
              <w:rFonts w:ascii="Ebrima" w:hAnsi="Ebrima" w:cstheme="minorHAnsi"/>
              <w:sz w:val="22"/>
              <w:szCs w:val="22"/>
            </w:rPr>
          </w:rPrChange>
        </w:rPr>
        <w:t xml:space="preserve">as despesas com gestão dos Créditos Imobiliários </w:t>
      </w:r>
      <w:r w:rsidR="001061BF" w:rsidRPr="005822A9">
        <w:rPr>
          <w:rFonts w:ascii="Ebrima" w:hAnsi="Ebrima" w:cstheme="minorHAnsi"/>
          <w:sz w:val="22"/>
          <w:szCs w:val="22"/>
          <w:rPrChange w:id="10611" w:author="Ricardo Xavier" w:date="2021-08-12T00:01:00Z">
            <w:rPr>
              <w:rFonts w:ascii="Ebrima" w:hAnsi="Ebrima" w:cstheme="minorHAnsi"/>
              <w:sz w:val="22"/>
              <w:szCs w:val="22"/>
            </w:rPr>
          </w:rPrChange>
        </w:rPr>
        <w:t xml:space="preserve">e dos </w:t>
      </w:r>
      <w:del w:id="10612" w:author="i'BS Advogados" w:date="2021-07-28T13:50:00Z">
        <w:r w:rsidR="001061BF" w:rsidRPr="005822A9">
          <w:rPr>
            <w:rFonts w:ascii="Ebrima" w:hAnsi="Ebrima" w:cstheme="minorHAnsi"/>
            <w:sz w:val="22"/>
            <w:szCs w:val="22"/>
            <w:rPrChange w:id="10613" w:author="Ricardo Xavier" w:date="2021-08-12T00:01:00Z">
              <w:rPr>
                <w:rFonts w:ascii="Ebrima" w:hAnsi="Ebrima" w:cstheme="minorHAnsi"/>
                <w:sz w:val="22"/>
                <w:szCs w:val="22"/>
              </w:rPr>
            </w:rPrChange>
          </w:rPr>
          <w:delText>Direitos Creditórios</w:delText>
        </w:r>
      </w:del>
      <w:ins w:id="10614" w:author="i'BS Advogados" w:date="2021-07-28T13:50:00Z">
        <w:r w:rsidR="00B047EF" w:rsidRPr="005822A9">
          <w:rPr>
            <w:rFonts w:ascii="Ebrima" w:hAnsi="Ebrima" w:cstheme="minorHAnsi"/>
            <w:sz w:val="22"/>
            <w:szCs w:val="22"/>
            <w:rPrChange w:id="10615"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0616" w:author="Ricardo Xavier" w:date="2021-08-12T00:01:00Z">
            <w:rPr>
              <w:rFonts w:ascii="Ebrima" w:hAnsi="Ebrima" w:cstheme="minorHAnsi"/>
              <w:sz w:val="22"/>
              <w:szCs w:val="22"/>
            </w:rPr>
          </w:rPrChange>
        </w:rPr>
        <w:t>,</w:t>
      </w:r>
      <w:r w:rsidR="001061BF" w:rsidRPr="005822A9">
        <w:rPr>
          <w:rFonts w:ascii="Ebrima" w:hAnsi="Ebrima" w:cstheme="minorHAnsi"/>
          <w:sz w:val="22"/>
          <w:szCs w:val="22"/>
          <w:rPrChange w:id="10617" w:author="Ricardo Xavier" w:date="2021-08-12T00:01:00Z">
            <w:rPr>
              <w:rFonts w:ascii="Ebrima" w:hAnsi="Ebrima" w:cstheme="minorHAnsi"/>
              <w:sz w:val="22"/>
              <w:szCs w:val="22"/>
            </w:rPr>
          </w:rPrChange>
        </w:rPr>
        <w:t xml:space="preserve"> tais</w:t>
      </w:r>
      <w:r w:rsidRPr="005822A9">
        <w:rPr>
          <w:rFonts w:ascii="Ebrima" w:hAnsi="Ebrima" w:cstheme="minorHAnsi"/>
          <w:sz w:val="22"/>
          <w:szCs w:val="22"/>
          <w:rPrChange w:id="10618" w:author="Ricardo Xavier" w:date="2021-08-12T00:01:00Z">
            <w:rPr>
              <w:rFonts w:ascii="Ebrima" w:hAnsi="Ebrima" w:cstheme="minorHAnsi"/>
              <w:sz w:val="22"/>
              <w:szCs w:val="22"/>
            </w:rPr>
          </w:rPrChange>
        </w:rPr>
        <w:t xml:space="preserve"> como aquelas incorridas com boletagem, cobrança, seguros, gerenciamento de contratos, inclusão destes no sistema de gerenciamento, auditoria jurídica e financeira de contratos e, implantação de carteira; </w:t>
      </w:r>
    </w:p>
    <w:p w14:paraId="6F4F9640"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19" w:author="Ricardo Xavier" w:date="2021-08-12T00:01:00Z">
            <w:rPr>
              <w:rFonts w:ascii="Ebrima" w:hAnsi="Ebrima" w:cstheme="minorHAnsi"/>
              <w:sz w:val="22"/>
              <w:szCs w:val="22"/>
            </w:rPr>
          </w:rPrChange>
        </w:rPr>
        <w:pPrChange w:id="10620" w:author="Ricardo Xavier" w:date="2021-08-11T23:56:00Z">
          <w:pPr>
            <w:tabs>
              <w:tab w:val="left" w:pos="1134"/>
            </w:tabs>
            <w:spacing w:line="300" w:lineRule="exact"/>
            <w:ind w:left="709" w:right="-2" w:hanging="709"/>
            <w:jc w:val="both"/>
          </w:pPr>
        </w:pPrChange>
      </w:pPr>
    </w:p>
    <w:p w14:paraId="5B43F7C8"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21" w:author="Ricardo Xavier" w:date="2021-08-12T00:01:00Z">
            <w:rPr>
              <w:rFonts w:ascii="Ebrima" w:hAnsi="Ebrima" w:cstheme="minorHAnsi"/>
              <w:sz w:val="22"/>
              <w:szCs w:val="22"/>
            </w:rPr>
          </w:rPrChange>
        </w:rPr>
        <w:pPrChange w:id="10622"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23" w:author="Ricardo Xavier" w:date="2021-08-12T00:01:00Z">
            <w:rPr>
              <w:rFonts w:ascii="Ebrima" w:hAnsi="Ebrima" w:cstheme="minorHAnsi"/>
              <w:sz w:val="22"/>
              <w:szCs w:val="22"/>
            </w:rPr>
          </w:rPrChange>
        </w:rPr>
        <w:lastRenderedPageBreak/>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24" w:author="Ricardo Xavier" w:date="2021-08-12T00:01:00Z">
            <w:rPr>
              <w:rFonts w:ascii="Ebrima" w:hAnsi="Ebrima" w:cstheme="minorHAnsi"/>
              <w:sz w:val="22"/>
              <w:szCs w:val="22"/>
            </w:rPr>
          </w:rPrChange>
        </w:rPr>
        <w:pPrChange w:id="10625" w:author="Ricardo Xavier" w:date="2021-08-11T23:56:00Z">
          <w:pPr>
            <w:tabs>
              <w:tab w:val="left" w:pos="1134"/>
            </w:tabs>
            <w:spacing w:line="300" w:lineRule="exact"/>
            <w:ind w:left="709" w:right="-2" w:hanging="709"/>
            <w:jc w:val="both"/>
          </w:pPr>
        </w:pPrChange>
      </w:pPr>
    </w:p>
    <w:p w14:paraId="72C31C1E"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26" w:author="Ricardo Xavier" w:date="2021-08-12T00:01:00Z">
            <w:rPr>
              <w:rFonts w:ascii="Ebrima" w:hAnsi="Ebrima" w:cstheme="minorHAnsi"/>
              <w:sz w:val="22"/>
              <w:szCs w:val="22"/>
            </w:rPr>
          </w:rPrChange>
        </w:rPr>
        <w:pPrChange w:id="10627"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28" w:author="Ricardo Xavier" w:date="2021-08-12T00:01:00Z">
            <w:rPr>
              <w:rFonts w:ascii="Ebrima" w:hAnsi="Ebrima" w:cstheme="minorHAnsi"/>
              <w:sz w:val="22"/>
              <w:szCs w:val="22"/>
            </w:rPr>
          </w:rPrChange>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29" w:author="Ricardo Xavier" w:date="2021-08-12T00:01:00Z">
            <w:rPr>
              <w:rFonts w:ascii="Ebrima" w:hAnsi="Ebrima" w:cstheme="minorHAnsi"/>
              <w:sz w:val="22"/>
              <w:szCs w:val="22"/>
            </w:rPr>
          </w:rPrChange>
        </w:rPr>
        <w:pPrChange w:id="10630" w:author="Ricardo Xavier" w:date="2021-08-11T23:56:00Z">
          <w:pPr>
            <w:tabs>
              <w:tab w:val="left" w:pos="1134"/>
            </w:tabs>
            <w:spacing w:line="300" w:lineRule="exact"/>
            <w:ind w:left="709" w:right="-2" w:hanging="709"/>
            <w:jc w:val="both"/>
          </w:pPr>
        </w:pPrChange>
      </w:pPr>
    </w:p>
    <w:p w14:paraId="128AA88F"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31" w:author="Ricardo Xavier" w:date="2021-08-12T00:01:00Z">
            <w:rPr>
              <w:rFonts w:ascii="Ebrima" w:hAnsi="Ebrima" w:cstheme="minorHAnsi"/>
              <w:sz w:val="22"/>
              <w:szCs w:val="22"/>
            </w:rPr>
          </w:rPrChange>
        </w:rPr>
        <w:pPrChange w:id="10632"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33" w:author="Ricardo Xavier" w:date="2021-08-12T00:01:00Z">
            <w:rPr>
              <w:rFonts w:ascii="Ebrima" w:hAnsi="Ebrima" w:cstheme="minorHAnsi"/>
              <w:sz w:val="22"/>
              <w:szCs w:val="22"/>
            </w:rPr>
          </w:rPrChange>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34" w:author="Ricardo Xavier" w:date="2021-08-12T00:01:00Z">
            <w:rPr>
              <w:rFonts w:ascii="Ebrima" w:hAnsi="Ebrima" w:cstheme="minorHAnsi"/>
              <w:sz w:val="22"/>
              <w:szCs w:val="22"/>
            </w:rPr>
          </w:rPrChange>
        </w:rPr>
        <w:pPrChange w:id="10635" w:author="Ricardo Xavier" w:date="2021-08-11T23:56:00Z">
          <w:pPr>
            <w:tabs>
              <w:tab w:val="left" w:pos="1134"/>
            </w:tabs>
            <w:spacing w:line="300" w:lineRule="exact"/>
            <w:ind w:left="709" w:right="-2" w:hanging="709"/>
            <w:jc w:val="both"/>
          </w:pPr>
        </w:pPrChange>
      </w:pPr>
    </w:p>
    <w:p w14:paraId="4EBED035"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36" w:author="Ricardo Xavier" w:date="2021-08-12T00:01:00Z">
            <w:rPr>
              <w:rFonts w:ascii="Ebrima" w:hAnsi="Ebrima" w:cstheme="minorHAnsi"/>
              <w:sz w:val="22"/>
              <w:szCs w:val="22"/>
            </w:rPr>
          </w:rPrChange>
        </w:rPr>
        <w:pPrChange w:id="10637"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38" w:author="Ricardo Xavier" w:date="2021-08-12T00:01:00Z">
            <w:rPr>
              <w:rFonts w:ascii="Ebrima" w:hAnsi="Ebrima" w:cstheme="minorHAnsi"/>
              <w:sz w:val="22"/>
              <w:szCs w:val="22"/>
            </w:rPr>
          </w:rPrChange>
        </w:rPr>
        <w:t>remuneração e todas as verbas devidas às instituições financeiras onde se encontrem abertas as contas correntes integrantes do Patrimônio Separado;</w:t>
      </w:r>
    </w:p>
    <w:p w14:paraId="09464ECF"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39" w:author="Ricardo Xavier" w:date="2021-08-12T00:01:00Z">
            <w:rPr>
              <w:rFonts w:ascii="Ebrima" w:hAnsi="Ebrima" w:cstheme="minorHAnsi"/>
              <w:sz w:val="22"/>
              <w:szCs w:val="22"/>
            </w:rPr>
          </w:rPrChange>
        </w:rPr>
        <w:pPrChange w:id="10640" w:author="Ricardo Xavier" w:date="2021-08-11T23:56:00Z">
          <w:pPr>
            <w:tabs>
              <w:tab w:val="left" w:pos="1134"/>
            </w:tabs>
            <w:spacing w:line="300" w:lineRule="exact"/>
            <w:ind w:left="709" w:right="-2" w:hanging="709"/>
            <w:jc w:val="both"/>
          </w:pPr>
        </w:pPrChange>
      </w:pPr>
    </w:p>
    <w:p w14:paraId="694A0E99"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41" w:author="Ricardo Xavier" w:date="2021-08-12T00:01:00Z">
            <w:rPr>
              <w:rFonts w:ascii="Ebrima" w:hAnsi="Ebrima" w:cstheme="minorHAnsi"/>
              <w:sz w:val="22"/>
              <w:szCs w:val="22"/>
            </w:rPr>
          </w:rPrChange>
        </w:rPr>
        <w:pPrChange w:id="10642"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43" w:author="Ricardo Xavier" w:date="2021-08-12T00:01:00Z">
            <w:rPr>
              <w:rFonts w:ascii="Ebrima" w:hAnsi="Ebrima" w:cstheme="minorHAnsi"/>
              <w:sz w:val="22"/>
              <w:szCs w:val="22"/>
            </w:rPr>
          </w:rPrChange>
        </w:rPr>
        <w:t xml:space="preserve">despesas com registros e movimentação perante a CVM, </w:t>
      </w:r>
      <w:r w:rsidR="005258DE" w:rsidRPr="005822A9">
        <w:rPr>
          <w:rFonts w:ascii="Ebrima" w:hAnsi="Ebrima" w:cstheme="minorHAnsi"/>
          <w:sz w:val="22"/>
          <w:szCs w:val="22"/>
          <w:rPrChange w:id="10644" w:author="Ricardo Xavier" w:date="2021-08-12T00:01:00Z">
            <w:rPr>
              <w:rFonts w:ascii="Ebrima" w:hAnsi="Ebrima" w:cstheme="minorHAnsi"/>
              <w:sz w:val="22"/>
              <w:szCs w:val="22"/>
            </w:rPr>
          </w:rPrChange>
        </w:rPr>
        <w:t>B3</w:t>
      </w:r>
      <w:r w:rsidRPr="005822A9">
        <w:rPr>
          <w:rFonts w:ascii="Ebrima" w:hAnsi="Ebrima" w:cstheme="minorHAnsi"/>
          <w:sz w:val="22"/>
          <w:szCs w:val="22"/>
          <w:rPrChange w:id="10645" w:author="Ricardo Xavier" w:date="2021-08-12T00:01:00Z">
            <w:rPr>
              <w:rFonts w:ascii="Ebrima" w:hAnsi="Ebrima" w:cstheme="minorHAnsi"/>
              <w:sz w:val="22"/>
              <w:szCs w:val="22"/>
            </w:rPr>
          </w:rPrChange>
        </w:rPr>
        <w:t xml:space="preserve">, Juntas Comerciais e Cartórios de Registro de Títulos e Documentos, </w:t>
      </w:r>
      <w:r w:rsidR="002744C7" w:rsidRPr="005822A9">
        <w:rPr>
          <w:rFonts w:ascii="Ebrima" w:hAnsi="Ebrima" w:cstheme="minorHAnsi"/>
          <w:sz w:val="22"/>
          <w:szCs w:val="22"/>
          <w:rPrChange w:id="10646" w:author="Ricardo Xavier" w:date="2021-08-12T00:01:00Z">
            <w:rPr>
              <w:rFonts w:ascii="Ebrima" w:hAnsi="Ebrima" w:cstheme="minorHAnsi"/>
              <w:sz w:val="22"/>
              <w:szCs w:val="22"/>
            </w:rPr>
          </w:rPrChange>
        </w:rPr>
        <w:t xml:space="preserve">e demais custos de liquidação, registro, negociação e custódia de operações com ativos, </w:t>
      </w:r>
      <w:r w:rsidRPr="005822A9">
        <w:rPr>
          <w:rFonts w:ascii="Ebrima" w:hAnsi="Ebrima" w:cstheme="minorHAnsi"/>
          <w:sz w:val="22"/>
          <w:szCs w:val="22"/>
          <w:rPrChange w:id="10647" w:author="Ricardo Xavier" w:date="2021-08-12T00:01:00Z">
            <w:rPr>
              <w:rFonts w:ascii="Ebrima" w:hAnsi="Ebrima" w:cstheme="minorHAnsi"/>
              <w:sz w:val="22"/>
              <w:szCs w:val="22"/>
            </w:rPr>
          </w:rPrChange>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48" w:author="Ricardo Xavier" w:date="2021-08-12T00:01:00Z">
            <w:rPr>
              <w:rFonts w:ascii="Ebrima" w:hAnsi="Ebrima" w:cstheme="minorHAnsi"/>
              <w:sz w:val="22"/>
              <w:szCs w:val="22"/>
            </w:rPr>
          </w:rPrChange>
        </w:rPr>
        <w:pPrChange w:id="10649" w:author="Ricardo Xavier" w:date="2021-08-11T23:56:00Z">
          <w:pPr>
            <w:tabs>
              <w:tab w:val="left" w:pos="1134"/>
            </w:tabs>
            <w:spacing w:line="300" w:lineRule="exact"/>
            <w:ind w:left="709" w:right="-2" w:hanging="709"/>
            <w:jc w:val="both"/>
          </w:pPr>
        </w:pPrChange>
      </w:pPr>
    </w:p>
    <w:p w14:paraId="139C61D1" w14:textId="77777777" w:rsidR="00412131" w:rsidRPr="005822A9" w:rsidRDefault="002744C7" w:rsidP="00CE1E58">
      <w:pPr>
        <w:numPr>
          <w:ilvl w:val="0"/>
          <w:numId w:val="13"/>
        </w:numPr>
        <w:tabs>
          <w:tab w:val="left" w:pos="1418"/>
        </w:tabs>
        <w:spacing w:line="300" w:lineRule="exact"/>
        <w:ind w:left="709" w:right="-2" w:firstLine="0"/>
        <w:jc w:val="both"/>
        <w:rPr>
          <w:rFonts w:ascii="Ebrima" w:hAnsi="Ebrima" w:cstheme="minorHAnsi"/>
          <w:sz w:val="22"/>
          <w:szCs w:val="22"/>
          <w:rPrChange w:id="10650" w:author="Ricardo Xavier" w:date="2021-08-12T00:01:00Z">
            <w:rPr>
              <w:rFonts w:ascii="Ebrima" w:hAnsi="Ebrima" w:cstheme="minorHAnsi"/>
              <w:sz w:val="22"/>
              <w:szCs w:val="22"/>
            </w:rPr>
          </w:rPrChange>
        </w:rPr>
        <w:pPrChange w:id="1065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52" w:author="Ricardo Xavier" w:date="2021-08-12T00:01:00Z">
            <w:rPr>
              <w:rFonts w:ascii="Ebrima" w:hAnsi="Ebrima" w:cstheme="minorHAnsi"/>
              <w:sz w:val="22"/>
              <w:szCs w:val="22"/>
            </w:rPr>
          </w:rPrChange>
        </w:rPr>
        <w:t xml:space="preserve">custos e </w:t>
      </w:r>
      <w:r w:rsidR="00412131" w:rsidRPr="005822A9">
        <w:rPr>
          <w:rFonts w:ascii="Ebrima" w:hAnsi="Ebrima" w:cstheme="minorHAnsi"/>
          <w:sz w:val="22"/>
          <w:szCs w:val="22"/>
          <w:rPrChange w:id="10653" w:author="Ricardo Xavier" w:date="2021-08-12T00:01:00Z">
            <w:rPr>
              <w:rFonts w:ascii="Ebrima" w:hAnsi="Ebrima" w:cstheme="minorHAnsi"/>
              <w:sz w:val="22"/>
              <w:szCs w:val="22"/>
            </w:rPr>
          </w:rPrChange>
        </w:rPr>
        <w:t>despesas necessári</w:t>
      </w:r>
      <w:r w:rsidRPr="005822A9">
        <w:rPr>
          <w:rFonts w:ascii="Ebrima" w:hAnsi="Ebrima" w:cstheme="minorHAnsi"/>
          <w:sz w:val="22"/>
          <w:szCs w:val="22"/>
          <w:rPrChange w:id="10654" w:author="Ricardo Xavier" w:date="2021-08-12T00:01:00Z">
            <w:rPr>
              <w:rFonts w:ascii="Ebrima" w:hAnsi="Ebrima" w:cstheme="minorHAnsi"/>
              <w:sz w:val="22"/>
              <w:szCs w:val="22"/>
            </w:rPr>
          </w:rPrChange>
        </w:rPr>
        <w:t>os</w:t>
      </w:r>
      <w:r w:rsidR="00412131" w:rsidRPr="005822A9">
        <w:rPr>
          <w:rFonts w:ascii="Ebrima" w:hAnsi="Ebrima" w:cstheme="minorHAnsi"/>
          <w:sz w:val="22"/>
          <w:szCs w:val="22"/>
          <w:rPrChange w:id="10655" w:author="Ricardo Xavier" w:date="2021-08-12T00:01:00Z">
            <w:rPr>
              <w:rFonts w:ascii="Ebrima" w:hAnsi="Ebrima" w:cstheme="minorHAnsi"/>
              <w:sz w:val="22"/>
              <w:szCs w:val="22"/>
            </w:rPr>
          </w:rPrChange>
        </w:rPr>
        <w:t xml:space="preserve"> à realização de Assembleias Gerais, </w:t>
      </w:r>
      <w:r w:rsidRPr="005822A9">
        <w:rPr>
          <w:rFonts w:ascii="Ebrima" w:hAnsi="Ebrima" w:cstheme="minorHAnsi"/>
          <w:sz w:val="22"/>
          <w:szCs w:val="22"/>
          <w:rPrChange w:id="10656" w:author="Ricardo Xavier" w:date="2021-08-12T00:01:00Z">
            <w:rPr>
              <w:rFonts w:ascii="Ebrima" w:hAnsi="Ebrima" w:cstheme="minorHAnsi"/>
              <w:sz w:val="22"/>
              <w:szCs w:val="22"/>
            </w:rPr>
          </w:rPrChange>
        </w:rPr>
        <w:t xml:space="preserve">inclusive quanto à convocação, informe e correspondência a investidores, </w:t>
      </w:r>
      <w:r w:rsidR="00412131" w:rsidRPr="005822A9">
        <w:rPr>
          <w:rFonts w:ascii="Ebrima" w:hAnsi="Ebrima" w:cstheme="minorHAnsi"/>
          <w:sz w:val="22"/>
          <w:szCs w:val="22"/>
          <w:rPrChange w:id="10657" w:author="Ricardo Xavier" w:date="2021-08-12T00:01:00Z">
            <w:rPr>
              <w:rFonts w:ascii="Ebrima" w:hAnsi="Ebrima" w:cstheme="minorHAnsi"/>
              <w:sz w:val="22"/>
              <w:szCs w:val="22"/>
            </w:rPr>
          </w:rPrChange>
        </w:rPr>
        <w:t>na forma da regulamentação aplicável;</w:t>
      </w:r>
    </w:p>
    <w:p w14:paraId="71615CC6" w14:textId="77777777" w:rsidR="002744C7" w:rsidRPr="005822A9" w:rsidRDefault="002744C7" w:rsidP="00CE1E58">
      <w:pPr>
        <w:pStyle w:val="PargrafodaLista"/>
        <w:tabs>
          <w:tab w:val="left" w:pos="1418"/>
        </w:tabs>
        <w:ind w:left="709"/>
        <w:rPr>
          <w:rFonts w:ascii="Ebrima" w:hAnsi="Ebrima" w:cstheme="minorHAnsi"/>
          <w:sz w:val="22"/>
          <w:szCs w:val="22"/>
          <w:rPrChange w:id="10658" w:author="Ricardo Xavier" w:date="2021-08-12T00:01:00Z">
            <w:rPr>
              <w:rFonts w:ascii="Ebrima" w:hAnsi="Ebrima" w:cstheme="minorHAnsi"/>
              <w:sz w:val="22"/>
              <w:szCs w:val="22"/>
            </w:rPr>
          </w:rPrChange>
        </w:rPr>
        <w:pPrChange w:id="10659" w:author="Ricardo Xavier" w:date="2021-08-11T23:56:00Z">
          <w:pPr>
            <w:pStyle w:val="PargrafodaLista"/>
          </w:pPr>
        </w:pPrChange>
      </w:pPr>
    </w:p>
    <w:p w14:paraId="3F310D91" w14:textId="77777777" w:rsidR="002744C7" w:rsidRPr="005822A9" w:rsidRDefault="002744C7" w:rsidP="00CE1E58">
      <w:pPr>
        <w:numPr>
          <w:ilvl w:val="0"/>
          <w:numId w:val="13"/>
        </w:numPr>
        <w:tabs>
          <w:tab w:val="left" w:pos="1418"/>
        </w:tabs>
        <w:spacing w:line="300" w:lineRule="exact"/>
        <w:ind w:left="709" w:right="-2" w:firstLine="0"/>
        <w:jc w:val="both"/>
        <w:rPr>
          <w:rFonts w:ascii="Ebrima" w:hAnsi="Ebrima" w:cstheme="minorHAnsi"/>
          <w:sz w:val="22"/>
          <w:szCs w:val="22"/>
          <w:rPrChange w:id="10660" w:author="Ricardo Xavier" w:date="2021-08-12T00:01:00Z">
            <w:rPr>
              <w:rFonts w:ascii="Ebrima" w:hAnsi="Ebrima" w:cstheme="minorHAnsi"/>
              <w:sz w:val="22"/>
              <w:szCs w:val="22"/>
            </w:rPr>
          </w:rPrChange>
        </w:rPr>
        <w:pPrChange w:id="1066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62" w:author="Ricardo Xavier" w:date="2021-08-12T00:01:00Z">
            <w:rPr>
              <w:rFonts w:ascii="Ebrima" w:hAnsi="Ebrima" w:cstheme="minorHAnsi"/>
              <w:sz w:val="22"/>
              <w:szCs w:val="22"/>
            </w:rPr>
          </w:rPrChange>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CE1E58">
      <w:pPr>
        <w:pStyle w:val="PargrafodaLista"/>
        <w:tabs>
          <w:tab w:val="left" w:pos="1418"/>
        </w:tabs>
        <w:ind w:left="709"/>
        <w:rPr>
          <w:rFonts w:ascii="Ebrima" w:hAnsi="Ebrima" w:cstheme="minorHAnsi"/>
          <w:sz w:val="22"/>
          <w:szCs w:val="22"/>
          <w:rPrChange w:id="10663" w:author="Ricardo Xavier" w:date="2021-08-12T00:01:00Z">
            <w:rPr>
              <w:rFonts w:ascii="Ebrima" w:hAnsi="Ebrima" w:cstheme="minorHAnsi"/>
              <w:sz w:val="22"/>
              <w:szCs w:val="22"/>
            </w:rPr>
          </w:rPrChange>
        </w:rPr>
        <w:pPrChange w:id="10664" w:author="Ricardo Xavier" w:date="2021-08-11T23:56:00Z">
          <w:pPr>
            <w:pStyle w:val="PargrafodaLista"/>
          </w:pPr>
        </w:pPrChange>
      </w:pPr>
    </w:p>
    <w:p w14:paraId="20CD06BB" w14:textId="2548D0FC" w:rsidR="002744C7" w:rsidRPr="005822A9" w:rsidRDefault="002744C7" w:rsidP="00CE1E58">
      <w:pPr>
        <w:numPr>
          <w:ilvl w:val="0"/>
          <w:numId w:val="13"/>
        </w:numPr>
        <w:tabs>
          <w:tab w:val="left" w:pos="1418"/>
        </w:tabs>
        <w:spacing w:line="300" w:lineRule="exact"/>
        <w:ind w:left="709" w:right="-2" w:firstLine="0"/>
        <w:jc w:val="both"/>
        <w:rPr>
          <w:rFonts w:ascii="Ebrima" w:hAnsi="Ebrima" w:cstheme="minorHAnsi"/>
          <w:sz w:val="22"/>
          <w:szCs w:val="22"/>
          <w:rPrChange w:id="10665" w:author="Ricardo Xavier" w:date="2021-08-12T00:01:00Z">
            <w:rPr>
              <w:rFonts w:ascii="Ebrima" w:hAnsi="Ebrima" w:cstheme="minorHAnsi"/>
              <w:sz w:val="22"/>
              <w:szCs w:val="22"/>
            </w:rPr>
          </w:rPrChange>
        </w:rPr>
        <w:pPrChange w:id="10666"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67" w:author="Ricardo Xavier" w:date="2021-08-12T00:01:00Z">
            <w:rPr>
              <w:rFonts w:ascii="Ebrima" w:hAnsi="Ebrima" w:cstheme="minorHAnsi"/>
              <w:sz w:val="22"/>
              <w:szCs w:val="22"/>
            </w:rPr>
          </w:rPrChange>
        </w:rPr>
        <w:t>eventuais prêmios de seguro</w:t>
      </w:r>
      <w:r w:rsidR="00423C92" w:rsidRPr="005822A9">
        <w:rPr>
          <w:rFonts w:ascii="Ebrima" w:hAnsi="Ebrima" w:cstheme="minorHAnsi"/>
          <w:sz w:val="22"/>
          <w:szCs w:val="22"/>
          <w:rPrChange w:id="10668" w:author="Ricardo Xavier" w:date="2021-08-12T00:01:00Z">
            <w:rPr>
              <w:rFonts w:ascii="Ebrima" w:hAnsi="Ebrima" w:cstheme="minorHAnsi"/>
              <w:sz w:val="22"/>
              <w:szCs w:val="22"/>
            </w:rPr>
          </w:rPrChange>
        </w:rPr>
        <w:t xml:space="preserve"> ou custos com deri</w:t>
      </w:r>
      <w:r w:rsidR="0026634D" w:rsidRPr="005822A9">
        <w:rPr>
          <w:rFonts w:ascii="Ebrima" w:hAnsi="Ebrima" w:cstheme="minorHAnsi"/>
          <w:sz w:val="22"/>
          <w:szCs w:val="22"/>
          <w:rPrChange w:id="10669" w:author="Ricardo Xavier" w:date="2021-08-12T00:01:00Z">
            <w:rPr>
              <w:rFonts w:ascii="Ebrima" w:hAnsi="Ebrima" w:cstheme="minorHAnsi"/>
              <w:sz w:val="22"/>
              <w:szCs w:val="22"/>
            </w:rPr>
          </w:rPrChange>
        </w:rPr>
        <w:t>vativos</w:t>
      </w:r>
      <w:r w:rsidRPr="005822A9">
        <w:rPr>
          <w:rFonts w:ascii="Ebrima" w:hAnsi="Ebrima" w:cstheme="minorHAnsi"/>
          <w:sz w:val="22"/>
          <w:szCs w:val="22"/>
          <w:rPrChange w:id="10670" w:author="Ricardo Xavier" w:date="2021-08-12T00:01:00Z">
            <w:rPr>
              <w:rFonts w:ascii="Ebrima" w:hAnsi="Ebrima" w:cstheme="minorHAnsi"/>
              <w:sz w:val="22"/>
              <w:szCs w:val="22"/>
            </w:rPr>
          </w:rPrChange>
        </w:rPr>
        <w:t>;</w:t>
      </w:r>
    </w:p>
    <w:p w14:paraId="7487EB74" w14:textId="77777777" w:rsidR="00190E8F" w:rsidRPr="005822A9" w:rsidRDefault="00190E8F" w:rsidP="00CE1E58">
      <w:pPr>
        <w:pStyle w:val="PargrafodaLista"/>
        <w:tabs>
          <w:tab w:val="left" w:pos="1418"/>
        </w:tabs>
        <w:ind w:left="709"/>
        <w:rPr>
          <w:rFonts w:ascii="Ebrima" w:hAnsi="Ebrima" w:cstheme="minorHAnsi"/>
          <w:sz w:val="22"/>
          <w:szCs w:val="22"/>
          <w:rPrChange w:id="10671" w:author="Ricardo Xavier" w:date="2021-08-12T00:01:00Z">
            <w:rPr>
              <w:rFonts w:ascii="Ebrima" w:hAnsi="Ebrima" w:cstheme="minorHAnsi"/>
              <w:sz w:val="22"/>
              <w:szCs w:val="22"/>
            </w:rPr>
          </w:rPrChange>
        </w:rPr>
        <w:pPrChange w:id="10672" w:author="Ricardo Xavier" w:date="2021-08-11T23:56:00Z">
          <w:pPr>
            <w:pStyle w:val="PargrafodaLista"/>
          </w:pPr>
        </w:pPrChange>
      </w:pPr>
    </w:p>
    <w:p w14:paraId="1D60B1D6" w14:textId="77777777" w:rsidR="00190E8F" w:rsidRPr="005822A9" w:rsidRDefault="00190E8F" w:rsidP="00CE1E58">
      <w:pPr>
        <w:numPr>
          <w:ilvl w:val="0"/>
          <w:numId w:val="13"/>
        </w:numPr>
        <w:tabs>
          <w:tab w:val="left" w:pos="1418"/>
        </w:tabs>
        <w:spacing w:line="300" w:lineRule="exact"/>
        <w:ind w:left="709" w:right="-2" w:firstLine="0"/>
        <w:jc w:val="both"/>
        <w:rPr>
          <w:rFonts w:ascii="Ebrima" w:hAnsi="Ebrima" w:cstheme="minorHAnsi"/>
          <w:sz w:val="22"/>
          <w:szCs w:val="22"/>
          <w:rPrChange w:id="10673" w:author="Ricardo Xavier" w:date="2021-08-12T00:01:00Z">
            <w:rPr>
              <w:rFonts w:ascii="Ebrima" w:hAnsi="Ebrima" w:cstheme="minorHAnsi"/>
              <w:sz w:val="22"/>
              <w:szCs w:val="22"/>
            </w:rPr>
          </w:rPrChange>
        </w:rPr>
        <w:pPrChange w:id="10674"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75" w:author="Ricardo Xavier" w:date="2021-08-12T00:01:00Z">
            <w:rPr>
              <w:rFonts w:ascii="Ebrima" w:hAnsi="Ebrima" w:cstheme="minorHAnsi"/>
              <w:sz w:val="22"/>
              <w:szCs w:val="22"/>
            </w:rPr>
          </w:rPrChange>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76" w:author="Ricardo Xavier" w:date="2021-08-12T00:01:00Z">
            <w:rPr>
              <w:rFonts w:ascii="Ebrima" w:hAnsi="Ebrima" w:cstheme="minorHAnsi"/>
              <w:sz w:val="22"/>
              <w:szCs w:val="22"/>
            </w:rPr>
          </w:rPrChange>
        </w:rPr>
        <w:pPrChange w:id="10677" w:author="Ricardo Xavier" w:date="2021-08-11T23:56:00Z">
          <w:pPr>
            <w:tabs>
              <w:tab w:val="left" w:pos="1134"/>
            </w:tabs>
            <w:spacing w:line="300" w:lineRule="exact"/>
            <w:ind w:left="709" w:right="-2" w:hanging="709"/>
            <w:jc w:val="both"/>
          </w:pPr>
        </w:pPrChange>
      </w:pPr>
    </w:p>
    <w:p w14:paraId="2342B39A"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78" w:author="Ricardo Xavier" w:date="2021-08-12T00:01:00Z">
            <w:rPr>
              <w:rFonts w:ascii="Ebrima" w:hAnsi="Ebrima" w:cstheme="minorHAnsi"/>
              <w:sz w:val="22"/>
              <w:szCs w:val="22"/>
            </w:rPr>
          </w:rPrChange>
        </w:rPr>
        <w:pPrChange w:id="10679"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80" w:author="Ricardo Xavier" w:date="2021-08-12T00:01:00Z">
            <w:rPr>
              <w:rFonts w:ascii="Ebrima" w:hAnsi="Ebrima" w:cstheme="minorHAnsi"/>
              <w:sz w:val="22"/>
              <w:szCs w:val="22"/>
            </w:rPr>
          </w:rPrChange>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Change w:id="10681" w:author="Ricardo Xavier" w:date="2021-08-12T00:01:00Z">
            <w:rPr>
              <w:rFonts w:ascii="Ebrima" w:hAnsi="Ebrima" w:cstheme="minorHAnsi"/>
              <w:sz w:val="22"/>
              <w:szCs w:val="22"/>
            </w:rPr>
          </w:rPrChange>
        </w:rPr>
        <w:t xml:space="preserve">ou Instituição Custodiante </w:t>
      </w:r>
      <w:r w:rsidRPr="005822A9">
        <w:rPr>
          <w:rFonts w:ascii="Ebrima" w:hAnsi="Ebrima" w:cstheme="minorHAnsi"/>
          <w:sz w:val="22"/>
          <w:szCs w:val="22"/>
          <w:rPrChange w:id="10682" w:author="Ricardo Xavier" w:date="2021-08-12T00:01:00Z">
            <w:rPr>
              <w:rFonts w:ascii="Ebrima" w:hAnsi="Ebrima" w:cstheme="minorHAnsi"/>
              <w:sz w:val="22"/>
              <w:szCs w:val="22"/>
            </w:rPr>
          </w:rPrChange>
        </w:rPr>
        <w:t>na defesa de eventuais processos administrativos, arbitrais e/ou judiciais propostos contra o Patrimônio Separado;</w:t>
      </w:r>
    </w:p>
    <w:p w14:paraId="50F0E858"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83" w:author="Ricardo Xavier" w:date="2021-08-12T00:01:00Z">
            <w:rPr>
              <w:rFonts w:ascii="Ebrima" w:hAnsi="Ebrima" w:cstheme="minorHAnsi"/>
              <w:sz w:val="22"/>
              <w:szCs w:val="22"/>
            </w:rPr>
          </w:rPrChange>
        </w:rPr>
        <w:pPrChange w:id="10684" w:author="Ricardo Xavier" w:date="2021-08-11T23:56:00Z">
          <w:pPr>
            <w:tabs>
              <w:tab w:val="left" w:pos="1134"/>
            </w:tabs>
            <w:spacing w:line="300" w:lineRule="exact"/>
            <w:ind w:left="709" w:right="-2" w:hanging="709"/>
            <w:jc w:val="both"/>
          </w:pPr>
        </w:pPrChange>
      </w:pPr>
    </w:p>
    <w:p w14:paraId="450E6A29"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85" w:author="Ricardo Xavier" w:date="2021-08-12T00:01:00Z">
            <w:rPr>
              <w:rFonts w:ascii="Ebrima" w:hAnsi="Ebrima" w:cstheme="minorHAnsi"/>
              <w:sz w:val="22"/>
              <w:szCs w:val="22"/>
            </w:rPr>
          </w:rPrChange>
        </w:rPr>
        <w:pPrChange w:id="10686"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87" w:author="Ricardo Xavier" w:date="2021-08-12T00:01:00Z">
            <w:rPr>
              <w:rFonts w:ascii="Ebrima" w:hAnsi="Ebrima" w:cstheme="minorHAnsi"/>
              <w:sz w:val="22"/>
              <w:szCs w:val="22"/>
            </w:rPr>
          </w:rPrChange>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688" w:author="Ricardo Xavier" w:date="2021-08-12T00:01:00Z">
            <w:rPr>
              <w:rFonts w:ascii="Ebrima" w:hAnsi="Ebrima" w:cstheme="minorHAnsi"/>
              <w:sz w:val="22"/>
              <w:szCs w:val="22"/>
            </w:rPr>
          </w:rPrChange>
        </w:rPr>
        <w:pPrChange w:id="10689" w:author="Ricardo Xavier" w:date="2021-08-11T23:56:00Z">
          <w:pPr>
            <w:tabs>
              <w:tab w:val="left" w:pos="1134"/>
            </w:tabs>
            <w:spacing w:line="300" w:lineRule="exact"/>
            <w:ind w:left="709" w:right="-2" w:hanging="709"/>
            <w:jc w:val="both"/>
          </w:pPr>
        </w:pPrChange>
      </w:pPr>
    </w:p>
    <w:p w14:paraId="344E09DE" w14:textId="6A8E3479"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690" w:author="Ricardo Xavier" w:date="2021-08-12T00:01:00Z">
            <w:rPr>
              <w:rFonts w:ascii="Ebrima" w:hAnsi="Ebrima" w:cstheme="minorHAnsi"/>
              <w:sz w:val="22"/>
              <w:szCs w:val="22"/>
            </w:rPr>
          </w:rPrChange>
        </w:rPr>
        <w:pPrChange w:id="10691"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692" w:author="Ricardo Xavier" w:date="2021-08-12T00:01:00Z">
            <w:rPr>
              <w:rFonts w:ascii="Ebrima" w:hAnsi="Ebrima" w:cstheme="minorHAnsi"/>
              <w:sz w:val="22"/>
              <w:szCs w:val="22"/>
            </w:rPr>
          </w:rPrChange>
        </w:rPr>
        <w:lastRenderedPageBreak/>
        <w:t xml:space="preserve">quaisquer </w:t>
      </w:r>
      <w:r w:rsidR="00AE1D3B" w:rsidRPr="005822A9">
        <w:rPr>
          <w:rFonts w:ascii="Ebrima" w:hAnsi="Ebrima" w:cstheme="minorHAnsi"/>
          <w:sz w:val="22"/>
          <w:szCs w:val="22"/>
          <w:rPrChange w:id="10693" w:author="Ricardo Xavier" w:date="2021-08-12T00:01:00Z">
            <w:rPr>
              <w:rFonts w:ascii="Ebrima" w:hAnsi="Ebrima" w:cstheme="minorHAnsi"/>
              <w:sz w:val="22"/>
              <w:szCs w:val="22"/>
            </w:rPr>
          </w:rPrChange>
        </w:rPr>
        <w:t xml:space="preserve">taxas, impostos, </w:t>
      </w:r>
      <w:r w:rsidRPr="005822A9">
        <w:rPr>
          <w:rFonts w:ascii="Ebrima" w:hAnsi="Ebrima" w:cstheme="minorHAnsi"/>
          <w:sz w:val="22"/>
          <w:szCs w:val="22"/>
          <w:rPrChange w:id="10694" w:author="Ricardo Xavier" w:date="2021-08-12T00:01:00Z">
            <w:rPr>
              <w:rFonts w:ascii="Ebrima" w:hAnsi="Ebrima" w:cstheme="minorHAnsi"/>
              <w:sz w:val="22"/>
              <w:szCs w:val="22"/>
            </w:rPr>
          </w:rPrChange>
        </w:rPr>
        <w:t>tributos</w:t>
      </w:r>
      <w:r w:rsidR="00AE1D3B" w:rsidRPr="005822A9">
        <w:rPr>
          <w:rFonts w:ascii="Ebrima" w:hAnsi="Ebrima" w:cstheme="minorHAnsi"/>
          <w:sz w:val="22"/>
          <w:szCs w:val="22"/>
          <w:rPrChange w:id="10695" w:author="Ricardo Xavier" w:date="2021-08-12T00:01:00Z">
            <w:rPr>
              <w:rFonts w:ascii="Ebrima" w:hAnsi="Ebrima" w:cstheme="minorHAnsi"/>
              <w:sz w:val="22"/>
              <w:szCs w:val="22"/>
            </w:rPr>
          </w:rPrChange>
        </w:rPr>
        <w:t>,</w:t>
      </w:r>
      <w:r w:rsidRPr="005822A9">
        <w:rPr>
          <w:rFonts w:ascii="Ebrima" w:hAnsi="Ebrima" w:cstheme="minorHAnsi"/>
          <w:sz w:val="22"/>
          <w:szCs w:val="22"/>
          <w:rPrChange w:id="10696" w:author="Ricardo Xavier" w:date="2021-08-12T00:01:00Z">
            <w:rPr>
              <w:rFonts w:ascii="Ebrima" w:hAnsi="Ebrima" w:cstheme="minorHAnsi"/>
              <w:sz w:val="22"/>
              <w:szCs w:val="22"/>
            </w:rPr>
          </w:rPrChange>
        </w:rPr>
        <w:t xml:space="preserve"> encargos</w:t>
      </w:r>
      <w:r w:rsidR="00AE1D3B" w:rsidRPr="005822A9">
        <w:rPr>
          <w:rFonts w:ascii="Ebrima" w:hAnsi="Ebrima" w:cstheme="minorHAnsi"/>
          <w:sz w:val="22"/>
          <w:szCs w:val="22"/>
          <w:rPrChange w:id="10697" w:author="Ricardo Xavier" w:date="2021-08-12T00:01:00Z">
            <w:rPr>
              <w:rFonts w:ascii="Ebrima" w:hAnsi="Ebrima" w:cstheme="minorHAnsi"/>
              <w:sz w:val="22"/>
              <w:szCs w:val="22"/>
            </w:rPr>
          </w:rPrChange>
        </w:rPr>
        <w:t xml:space="preserve"> ou contribuições federais, estaduais, municipais ou autárquicas</w:t>
      </w:r>
      <w:r w:rsidRPr="005822A9">
        <w:rPr>
          <w:rFonts w:ascii="Ebrima" w:hAnsi="Ebrima" w:cstheme="minorHAnsi"/>
          <w:sz w:val="22"/>
          <w:szCs w:val="22"/>
          <w:rPrChange w:id="10698" w:author="Ricardo Xavier" w:date="2021-08-12T00:01:00Z">
            <w:rPr>
              <w:rFonts w:ascii="Ebrima" w:hAnsi="Ebrima" w:cstheme="minorHAnsi"/>
              <w:sz w:val="22"/>
              <w:szCs w:val="22"/>
            </w:rPr>
          </w:rPrChange>
        </w:rPr>
        <w:t>, presentes e futuros, que sejam imputados por lei à Emissora e/ou ao Patrimônio Separado</w:t>
      </w:r>
      <w:r w:rsidR="00AE1D3B" w:rsidRPr="005822A9">
        <w:rPr>
          <w:rFonts w:ascii="Ebrima" w:hAnsi="Ebrima" w:cstheme="minorHAnsi"/>
          <w:sz w:val="22"/>
          <w:szCs w:val="22"/>
          <w:rPrChange w:id="10699" w:author="Ricardo Xavier" w:date="2021-08-12T00:01:00Z">
            <w:rPr>
              <w:rFonts w:ascii="Ebrima" w:hAnsi="Ebrima" w:cstheme="minorHAnsi"/>
              <w:sz w:val="22"/>
              <w:szCs w:val="22"/>
            </w:rPr>
          </w:rPrChange>
        </w:rPr>
        <w:t>, ou que recaiam sobre os bens, direitos</w:t>
      </w:r>
      <w:r w:rsidRPr="005822A9">
        <w:rPr>
          <w:rFonts w:ascii="Ebrima" w:hAnsi="Ebrima" w:cstheme="minorHAnsi"/>
          <w:sz w:val="22"/>
          <w:szCs w:val="22"/>
          <w:rPrChange w:id="10700" w:author="Ricardo Xavier" w:date="2021-08-12T00:01:00Z">
            <w:rPr>
              <w:rFonts w:ascii="Ebrima" w:hAnsi="Ebrima" w:cstheme="minorHAnsi"/>
              <w:sz w:val="22"/>
              <w:szCs w:val="22"/>
            </w:rPr>
          </w:rPrChange>
        </w:rPr>
        <w:t xml:space="preserve"> </w:t>
      </w:r>
      <w:r w:rsidR="00AE1D3B" w:rsidRPr="005822A9">
        <w:rPr>
          <w:rFonts w:ascii="Ebrima" w:hAnsi="Ebrima" w:cstheme="minorHAnsi"/>
          <w:sz w:val="22"/>
          <w:szCs w:val="22"/>
          <w:rPrChange w:id="10701" w:author="Ricardo Xavier" w:date="2021-08-12T00:01:00Z">
            <w:rPr>
              <w:rFonts w:ascii="Ebrima" w:hAnsi="Ebrima" w:cstheme="minorHAnsi"/>
              <w:sz w:val="22"/>
              <w:szCs w:val="22"/>
            </w:rPr>
          </w:rPrChange>
        </w:rPr>
        <w:t xml:space="preserve">e obrigações do Patrimônio Separado, </w:t>
      </w:r>
      <w:r w:rsidRPr="005822A9">
        <w:rPr>
          <w:rFonts w:ascii="Ebrima" w:hAnsi="Ebrima" w:cstheme="minorHAnsi"/>
          <w:sz w:val="22"/>
          <w:szCs w:val="22"/>
          <w:rPrChange w:id="10702" w:author="Ricardo Xavier" w:date="2021-08-12T00:01:00Z">
            <w:rPr>
              <w:rFonts w:ascii="Ebrima" w:hAnsi="Ebrima" w:cstheme="minorHAnsi"/>
              <w:sz w:val="22"/>
              <w:szCs w:val="22"/>
            </w:rPr>
          </w:rPrChange>
        </w:rPr>
        <w:t>e</w:t>
      </w:r>
      <w:r w:rsidR="00AE1D3B" w:rsidRPr="005822A9">
        <w:rPr>
          <w:rFonts w:ascii="Ebrima" w:hAnsi="Ebrima" w:cstheme="minorHAnsi"/>
          <w:sz w:val="22"/>
          <w:szCs w:val="22"/>
          <w:rPrChange w:id="10703" w:author="Ricardo Xavier" w:date="2021-08-12T00:01:00Z">
            <w:rPr>
              <w:rFonts w:ascii="Ebrima" w:hAnsi="Ebrima" w:cstheme="minorHAnsi"/>
              <w:sz w:val="22"/>
              <w:szCs w:val="22"/>
            </w:rPr>
          </w:rPrChange>
        </w:rPr>
        <w:t>/ou</w:t>
      </w:r>
      <w:r w:rsidRPr="005822A9">
        <w:rPr>
          <w:rFonts w:ascii="Ebrima" w:hAnsi="Ebrima" w:cstheme="minorHAnsi"/>
          <w:sz w:val="22"/>
          <w:szCs w:val="22"/>
          <w:rPrChange w:id="10704" w:author="Ricardo Xavier" w:date="2021-08-12T00:01:00Z">
            <w:rPr>
              <w:rFonts w:ascii="Ebrima" w:hAnsi="Ebrima" w:cstheme="minorHAnsi"/>
              <w:sz w:val="22"/>
              <w:szCs w:val="22"/>
            </w:rPr>
          </w:rPrChange>
        </w:rPr>
        <w:t xml:space="preserve"> que possam afetar adversamente o cumprimento, pela Emissora, de suas obrigações assumidas neste Termo de Securitização;</w:t>
      </w:r>
    </w:p>
    <w:p w14:paraId="30DD5E8B" w14:textId="77777777" w:rsidR="00AE1D3B" w:rsidRPr="005822A9" w:rsidRDefault="00AE1D3B" w:rsidP="00CE1E58">
      <w:pPr>
        <w:pStyle w:val="PargrafodaLista"/>
        <w:tabs>
          <w:tab w:val="left" w:pos="1418"/>
        </w:tabs>
        <w:ind w:left="709"/>
        <w:rPr>
          <w:rFonts w:ascii="Ebrima" w:hAnsi="Ebrima" w:cstheme="minorHAnsi"/>
          <w:sz w:val="22"/>
          <w:szCs w:val="22"/>
          <w:rPrChange w:id="10705" w:author="Ricardo Xavier" w:date="2021-08-12T00:01:00Z">
            <w:rPr>
              <w:rFonts w:ascii="Ebrima" w:hAnsi="Ebrima" w:cstheme="minorHAnsi"/>
              <w:sz w:val="22"/>
              <w:szCs w:val="22"/>
            </w:rPr>
          </w:rPrChange>
        </w:rPr>
        <w:pPrChange w:id="10706" w:author="Ricardo Xavier" w:date="2021-08-11T23:56:00Z">
          <w:pPr>
            <w:pStyle w:val="PargrafodaLista"/>
          </w:pPr>
        </w:pPrChange>
      </w:pPr>
    </w:p>
    <w:p w14:paraId="3780CC9E" w14:textId="77777777" w:rsidR="00AE1D3B" w:rsidRPr="005822A9" w:rsidRDefault="00AE1D3B" w:rsidP="00CE1E58">
      <w:pPr>
        <w:numPr>
          <w:ilvl w:val="0"/>
          <w:numId w:val="13"/>
        </w:numPr>
        <w:tabs>
          <w:tab w:val="left" w:pos="1418"/>
        </w:tabs>
        <w:spacing w:line="300" w:lineRule="exact"/>
        <w:ind w:left="709" w:right="-2" w:firstLine="0"/>
        <w:jc w:val="both"/>
        <w:rPr>
          <w:rFonts w:ascii="Ebrima" w:hAnsi="Ebrima" w:cstheme="minorHAnsi"/>
          <w:sz w:val="22"/>
          <w:szCs w:val="22"/>
          <w:rPrChange w:id="10707" w:author="Ricardo Xavier" w:date="2021-08-12T00:01:00Z">
            <w:rPr>
              <w:rFonts w:ascii="Ebrima" w:hAnsi="Ebrima" w:cstheme="minorHAnsi"/>
              <w:sz w:val="22"/>
              <w:szCs w:val="22"/>
            </w:rPr>
          </w:rPrChange>
        </w:rPr>
        <w:pPrChange w:id="10708"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709" w:author="Ricardo Xavier" w:date="2021-08-12T00:01:00Z">
            <w:rPr>
              <w:rFonts w:ascii="Ebrima" w:hAnsi="Ebrima" w:cstheme="minorHAnsi"/>
              <w:sz w:val="22"/>
              <w:szCs w:val="22"/>
            </w:rPr>
          </w:rPrChange>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CE1E58">
      <w:pPr>
        <w:pStyle w:val="PargrafodaLista"/>
        <w:tabs>
          <w:tab w:val="left" w:pos="1418"/>
        </w:tabs>
        <w:spacing w:line="300" w:lineRule="exact"/>
        <w:ind w:left="709"/>
        <w:rPr>
          <w:rFonts w:ascii="Ebrima" w:hAnsi="Ebrima" w:cstheme="minorHAnsi"/>
          <w:sz w:val="22"/>
          <w:szCs w:val="22"/>
          <w:rPrChange w:id="10710" w:author="Ricardo Xavier" w:date="2021-08-12T00:01:00Z">
            <w:rPr>
              <w:rFonts w:ascii="Ebrima" w:hAnsi="Ebrima" w:cstheme="minorHAnsi"/>
              <w:sz w:val="22"/>
              <w:szCs w:val="22"/>
            </w:rPr>
          </w:rPrChange>
        </w:rPr>
        <w:pPrChange w:id="10711" w:author="Ricardo Xavier" w:date="2021-08-11T23:56:00Z">
          <w:pPr>
            <w:pStyle w:val="PargrafodaLista"/>
            <w:spacing w:line="300" w:lineRule="exact"/>
            <w:ind w:left="709" w:hanging="709"/>
          </w:pPr>
        </w:pPrChange>
      </w:pPr>
    </w:p>
    <w:p w14:paraId="429427A9"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712" w:author="Ricardo Xavier" w:date="2021-08-12T00:01:00Z">
            <w:rPr>
              <w:rFonts w:ascii="Ebrima" w:hAnsi="Ebrima" w:cstheme="minorHAnsi"/>
              <w:sz w:val="22"/>
              <w:szCs w:val="22"/>
            </w:rPr>
          </w:rPrChange>
        </w:rPr>
        <w:pPrChange w:id="10713"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714" w:author="Ricardo Xavier" w:date="2021-08-12T00:01:00Z">
            <w:rPr>
              <w:rFonts w:ascii="Ebrima" w:hAnsi="Ebrima" w:cstheme="minorHAnsi"/>
              <w:sz w:val="22"/>
              <w:szCs w:val="22"/>
            </w:rPr>
          </w:rPrChange>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CE1E58">
      <w:pPr>
        <w:pStyle w:val="PargrafodaLista"/>
        <w:tabs>
          <w:tab w:val="left" w:pos="1418"/>
        </w:tabs>
        <w:spacing w:line="300" w:lineRule="exact"/>
        <w:ind w:left="709"/>
        <w:rPr>
          <w:rFonts w:ascii="Ebrima" w:hAnsi="Ebrima" w:cstheme="minorHAnsi"/>
          <w:sz w:val="22"/>
          <w:szCs w:val="22"/>
          <w:rPrChange w:id="10715" w:author="Ricardo Xavier" w:date="2021-08-12T00:01:00Z">
            <w:rPr>
              <w:rFonts w:ascii="Ebrima" w:hAnsi="Ebrima" w:cstheme="minorHAnsi"/>
              <w:sz w:val="22"/>
              <w:szCs w:val="22"/>
            </w:rPr>
          </w:rPrChange>
        </w:rPr>
        <w:pPrChange w:id="10716" w:author="Ricardo Xavier" w:date="2021-08-11T23:56:00Z">
          <w:pPr>
            <w:pStyle w:val="PargrafodaLista"/>
            <w:spacing w:line="300" w:lineRule="exact"/>
            <w:ind w:left="709" w:hanging="709"/>
          </w:pPr>
        </w:pPrChange>
      </w:pPr>
    </w:p>
    <w:p w14:paraId="60F99BE7" w14:textId="77777777" w:rsidR="00412131" w:rsidRPr="005822A9" w:rsidRDefault="00412131" w:rsidP="00CE1E58">
      <w:pPr>
        <w:numPr>
          <w:ilvl w:val="0"/>
          <w:numId w:val="13"/>
        </w:numPr>
        <w:tabs>
          <w:tab w:val="left" w:pos="1418"/>
        </w:tabs>
        <w:spacing w:line="300" w:lineRule="exact"/>
        <w:ind w:left="709" w:right="-2" w:firstLine="0"/>
        <w:jc w:val="both"/>
        <w:rPr>
          <w:rFonts w:ascii="Ebrima" w:hAnsi="Ebrima" w:cstheme="minorHAnsi"/>
          <w:sz w:val="22"/>
          <w:szCs w:val="22"/>
          <w:rPrChange w:id="10717" w:author="Ricardo Xavier" w:date="2021-08-12T00:01:00Z">
            <w:rPr>
              <w:rFonts w:ascii="Ebrima" w:hAnsi="Ebrima" w:cstheme="minorHAnsi"/>
              <w:sz w:val="22"/>
              <w:szCs w:val="22"/>
            </w:rPr>
          </w:rPrChange>
        </w:rPr>
        <w:pPrChange w:id="10718" w:author="Ricardo Xavier" w:date="2021-08-11T23:56:00Z">
          <w:pPr>
            <w:numPr>
              <w:numId w:val="13"/>
            </w:numPr>
            <w:spacing w:line="300" w:lineRule="exact"/>
            <w:ind w:left="1418" w:right="-2" w:hanging="709"/>
            <w:jc w:val="both"/>
          </w:pPr>
        </w:pPrChange>
      </w:pPr>
      <w:r w:rsidRPr="005822A9">
        <w:rPr>
          <w:rFonts w:ascii="Ebrima" w:hAnsi="Ebrima" w:cstheme="minorHAnsi"/>
          <w:sz w:val="22"/>
          <w:szCs w:val="22"/>
          <w:rPrChange w:id="10719" w:author="Ricardo Xavier" w:date="2021-08-12T00:01:00Z">
            <w:rPr>
              <w:rFonts w:ascii="Ebrima" w:hAnsi="Ebrima" w:cstheme="minorHAnsi"/>
              <w:sz w:val="22"/>
              <w:szCs w:val="22"/>
            </w:rPr>
          </w:rPrChange>
        </w:rPr>
        <w:t>quaisquer outros horários, custos e despesas previstos neste Termo de Securitização.</w:t>
      </w:r>
    </w:p>
    <w:p w14:paraId="62DEC542" w14:textId="77777777" w:rsidR="00412131" w:rsidRPr="005822A9" w:rsidRDefault="00412131" w:rsidP="00CE1E58">
      <w:pPr>
        <w:tabs>
          <w:tab w:val="left" w:pos="1418"/>
        </w:tabs>
        <w:spacing w:line="300" w:lineRule="exact"/>
        <w:ind w:left="709" w:right="-2"/>
        <w:jc w:val="both"/>
        <w:rPr>
          <w:rFonts w:ascii="Ebrima" w:hAnsi="Ebrima" w:cstheme="minorHAnsi"/>
          <w:sz w:val="22"/>
          <w:szCs w:val="22"/>
          <w:rPrChange w:id="10720" w:author="Ricardo Xavier" w:date="2021-08-12T00:01:00Z">
            <w:rPr>
              <w:rFonts w:ascii="Ebrima" w:hAnsi="Ebrima" w:cstheme="minorHAnsi"/>
              <w:sz w:val="22"/>
              <w:szCs w:val="22"/>
            </w:rPr>
          </w:rPrChange>
        </w:rPr>
        <w:pPrChange w:id="10721" w:author="Ricardo Xavier" w:date="2021-08-11T23:56:00Z">
          <w:pPr>
            <w:tabs>
              <w:tab w:val="left" w:pos="1134"/>
            </w:tabs>
            <w:spacing w:line="300" w:lineRule="exact"/>
            <w:ind w:right="-2"/>
            <w:jc w:val="both"/>
          </w:pPr>
        </w:pPrChange>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Change w:id="10722" w:author="Ricardo Xavier" w:date="2021-08-12T00:01:00Z">
            <w:rPr>
              <w:rFonts w:ascii="Ebrima" w:hAnsi="Ebrima" w:cstheme="minorHAnsi"/>
              <w:sz w:val="22"/>
              <w:szCs w:val="22"/>
            </w:rPr>
          </w:rPrChange>
        </w:rPr>
      </w:pPr>
      <w:r w:rsidRPr="005822A9">
        <w:rPr>
          <w:rFonts w:ascii="Ebrima" w:hAnsi="Ebrima" w:cstheme="minorHAnsi"/>
          <w:sz w:val="22"/>
          <w:szCs w:val="22"/>
          <w:rPrChange w:id="10723" w:author="Ricardo Xavier" w:date="2021-08-12T00:01:00Z">
            <w:rPr>
              <w:rFonts w:ascii="Ebrima" w:hAnsi="Ebrima" w:cstheme="minorHAnsi"/>
              <w:sz w:val="22"/>
              <w:szCs w:val="22"/>
            </w:rPr>
          </w:rPrChange>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724" w:author="Ricardo Xavier" w:date="2021-08-12T00:01:00Z">
            <w:rPr>
              <w:rFonts w:ascii="Ebrima" w:hAnsi="Ebrima" w:cstheme="minorHAnsi"/>
              <w:sz w:val="22"/>
              <w:szCs w:val="22"/>
            </w:rPr>
          </w:rPrChange>
        </w:rPr>
      </w:pPr>
    </w:p>
    <w:p w14:paraId="77BE6955" w14:textId="46BC5F39"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Change w:id="10725" w:author="Ricardo Xavier" w:date="2021-08-12T00:01:00Z">
            <w:rPr>
              <w:rFonts w:ascii="Ebrima" w:hAnsi="Ebrima" w:cstheme="minorHAnsi"/>
              <w:i/>
              <w:sz w:val="22"/>
              <w:szCs w:val="22"/>
            </w:rPr>
          </w:rPrChange>
        </w:rPr>
      </w:pPr>
      <w:r w:rsidRPr="005822A9">
        <w:rPr>
          <w:rFonts w:ascii="Ebrima" w:hAnsi="Ebrima" w:cstheme="minorHAnsi"/>
          <w:sz w:val="22"/>
          <w:szCs w:val="22"/>
          <w:rPrChange w:id="10726" w:author="Ricardo Xavier" w:date="2021-08-12T00:01:00Z">
            <w:rPr>
              <w:rFonts w:ascii="Ebrima" w:hAnsi="Ebrima" w:cstheme="minorHAnsi"/>
              <w:sz w:val="22"/>
              <w:szCs w:val="22"/>
            </w:rPr>
          </w:rPrChange>
        </w:rPr>
        <w:t xml:space="preserve">Em caso de </w:t>
      </w:r>
      <w:del w:id="10727" w:author="i'BS Advogados" w:date="2021-07-28T13:50:00Z">
        <w:r w:rsidRPr="005822A9">
          <w:rPr>
            <w:rFonts w:ascii="Ebrima" w:hAnsi="Ebrima" w:cstheme="minorHAnsi"/>
            <w:sz w:val="22"/>
            <w:szCs w:val="22"/>
            <w:rPrChange w:id="10728" w:author="Ricardo Xavier" w:date="2021-08-12T00:01:00Z">
              <w:rPr>
                <w:rFonts w:ascii="Ebrima" w:hAnsi="Ebrima" w:cstheme="minorHAnsi"/>
                <w:sz w:val="22"/>
                <w:szCs w:val="22"/>
              </w:rPr>
            </w:rPrChange>
          </w:rPr>
          <w:delText>Recompra Compulsória</w:delText>
        </w:r>
      </w:del>
      <w:ins w:id="10729" w:author="i'BS Advogados" w:date="2021-07-28T13:50:00Z">
        <w:r w:rsidR="002F2E31" w:rsidRPr="005822A9">
          <w:rPr>
            <w:rFonts w:ascii="Ebrima" w:hAnsi="Ebrima" w:cstheme="minorHAnsi"/>
            <w:sz w:val="22"/>
            <w:szCs w:val="22"/>
            <w:rPrChange w:id="10730" w:author="Ricardo Xavier" w:date="2021-08-12T00:01:00Z">
              <w:rPr>
                <w:rFonts w:ascii="Ebrima" w:hAnsi="Ebrima" w:cstheme="minorHAnsi"/>
                <w:sz w:val="22"/>
                <w:szCs w:val="22"/>
              </w:rPr>
            </w:rPrChange>
          </w:rPr>
          <w:t>Vencimento Antecipado</w:t>
        </w:r>
      </w:ins>
      <w:r w:rsidRPr="005822A9">
        <w:rPr>
          <w:rFonts w:ascii="Ebrima" w:hAnsi="Ebrima" w:cstheme="minorHAnsi"/>
          <w:sz w:val="22"/>
          <w:szCs w:val="22"/>
          <w:rPrChange w:id="10731" w:author="Ricardo Xavier" w:date="2021-08-12T00:01:00Z">
            <w:rPr>
              <w:rFonts w:ascii="Ebrima" w:hAnsi="Ebrima" w:cstheme="minorHAnsi"/>
              <w:sz w:val="22"/>
              <w:szCs w:val="22"/>
            </w:rPr>
          </w:rPrChange>
        </w:rPr>
        <w:t xml:space="preserve">, de insuficiência de recursos no Fundo de Reserva e/ou não recebimento de recursos dos </w:t>
      </w:r>
      <w:r w:rsidR="003B5088" w:rsidRPr="005822A9">
        <w:rPr>
          <w:rFonts w:ascii="Ebrima" w:hAnsi="Ebrima" w:cstheme="minorHAnsi"/>
          <w:sz w:val="22"/>
          <w:szCs w:val="22"/>
          <w:rPrChange w:id="10732" w:author="Ricardo Xavier" w:date="2021-08-12T00:01:00Z">
            <w:rPr>
              <w:rFonts w:ascii="Ebrima" w:hAnsi="Ebrima" w:cstheme="minorHAnsi"/>
              <w:sz w:val="22"/>
              <w:szCs w:val="22"/>
            </w:rPr>
          </w:rPrChange>
        </w:rPr>
        <w:t xml:space="preserve">Créditos Imobiliários e/ou </w:t>
      </w:r>
      <w:r w:rsidR="00234DF3" w:rsidRPr="005822A9">
        <w:rPr>
          <w:rFonts w:ascii="Ebrima" w:hAnsi="Ebrima" w:cstheme="minorHAnsi"/>
          <w:sz w:val="22"/>
          <w:szCs w:val="22"/>
          <w:rPrChange w:id="10733" w:author="Ricardo Xavier" w:date="2021-08-12T00:01:00Z">
            <w:rPr>
              <w:rFonts w:ascii="Ebrima" w:hAnsi="Ebrima" w:cstheme="minorHAnsi"/>
              <w:sz w:val="22"/>
              <w:szCs w:val="22"/>
            </w:rPr>
          </w:rPrChange>
        </w:rPr>
        <w:t xml:space="preserve">dos </w:t>
      </w:r>
      <w:del w:id="10734" w:author="i'BS Advogados" w:date="2021-07-28T13:50:00Z">
        <w:r w:rsidR="00B048D1" w:rsidRPr="005822A9">
          <w:rPr>
            <w:rFonts w:ascii="Ebrima" w:hAnsi="Ebrima" w:cstheme="minorHAnsi"/>
            <w:sz w:val="22"/>
            <w:szCs w:val="22"/>
            <w:rPrChange w:id="10735" w:author="Ricardo Xavier" w:date="2021-08-12T00:01:00Z">
              <w:rPr>
                <w:rFonts w:ascii="Ebrima" w:hAnsi="Ebrima" w:cstheme="minorHAnsi"/>
                <w:sz w:val="22"/>
                <w:szCs w:val="22"/>
              </w:rPr>
            </w:rPrChange>
          </w:rPr>
          <w:delText>Direitos Creditórios</w:delText>
        </w:r>
      </w:del>
      <w:ins w:id="10736" w:author="i'BS Advogados" w:date="2021-07-28T13:50:00Z">
        <w:r w:rsidR="00B047EF" w:rsidRPr="005822A9">
          <w:rPr>
            <w:rFonts w:ascii="Ebrima" w:hAnsi="Ebrima" w:cstheme="minorHAnsi"/>
            <w:sz w:val="22"/>
            <w:szCs w:val="22"/>
            <w:rPrChange w:id="10737"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0738" w:author="Ricardo Xavier" w:date="2021-08-12T00:01:00Z">
            <w:rPr>
              <w:rFonts w:ascii="Ebrima" w:hAnsi="Ebrima" w:cstheme="minorHAnsi"/>
              <w:sz w:val="22"/>
              <w:szCs w:val="22"/>
            </w:rPr>
          </w:rPrChange>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5822A9" w:rsidRDefault="0086008B" w:rsidP="00CE1E58">
      <w:pPr>
        <w:rPr>
          <w:rFonts w:ascii="Ebrima" w:hAnsi="Ebrima" w:cstheme="minorHAnsi"/>
          <w:sz w:val="22"/>
          <w:szCs w:val="22"/>
          <w:rPrChange w:id="10739" w:author="Ricardo Xavier" w:date="2021-08-12T00:01:00Z">
            <w:rPr>
              <w:rFonts w:ascii="Ebrima" w:hAnsi="Ebrima" w:cstheme="minorHAnsi"/>
              <w:sz w:val="22"/>
              <w:szCs w:val="22"/>
            </w:rPr>
          </w:rPrChange>
        </w:rPr>
        <w:pPrChange w:id="10740" w:author="Ricardo Xavier" w:date="2021-08-11T23:56:00Z">
          <w:pPr>
            <w:pStyle w:val="PargrafodaLista"/>
          </w:pPr>
        </w:pPrChange>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Change w:id="10741" w:author="Ricardo Xavier" w:date="2021-08-12T00:01:00Z">
            <w:rPr>
              <w:rFonts w:ascii="Ebrima" w:hAnsi="Ebrima" w:cstheme="minorHAnsi"/>
              <w:sz w:val="22"/>
              <w:szCs w:val="22"/>
            </w:rPr>
          </w:rPrChange>
        </w:rPr>
      </w:pPr>
      <w:r w:rsidRPr="005822A9">
        <w:rPr>
          <w:rFonts w:ascii="Ebrima" w:hAnsi="Ebrima" w:cstheme="minorHAnsi"/>
          <w:sz w:val="22"/>
          <w:szCs w:val="22"/>
          <w:rPrChange w:id="10742" w:author="Ricardo Xavier" w:date="2021-08-12T00:01:00Z">
            <w:rPr>
              <w:rFonts w:ascii="Ebrima" w:hAnsi="Ebrima" w:cstheme="minorHAnsi"/>
              <w:sz w:val="22"/>
              <w:szCs w:val="22"/>
            </w:rPr>
          </w:rPrChange>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Change w:id="10743" w:author="Ricardo Xavier" w:date="2021-08-12T00:01:00Z">
            <w:rPr>
              <w:rFonts w:ascii="Ebrima" w:hAnsi="Ebrima" w:cstheme="minorHAnsi"/>
              <w:sz w:val="22"/>
              <w:szCs w:val="22"/>
            </w:rPr>
          </w:rPrChange>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0744" w:author="Ricardo Xavier" w:date="2021-08-12T00:01:00Z">
            <w:rPr>
              <w:rFonts w:ascii="Ebrima" w:hAnsi="Ebrima" w:cstheme="minorHAnsi"/>
              <w:b w:val="0"/>
              <w:sz w:val="22"/>
              <w:szCs w:val="22"/>
            </w:rPr>
          </w:rPrChange>
        </w:rPr>
      </w:pPr>
      <w:bookmarkStart w:id="10745" w:name="_Toc451888011"/>
      <w:bookmarkStart w:id="10746" w:name="_Toc453263785"/>
      <w:bookmarkStart w:id="10747" w:name="_Toc17968894"/>
      <w:r w:rsidRPr="005822A9">
        <w:rPr>
          <w:rFonts w:ascii="Ebrima" w:hAnsi="Ebrima" w:cstheme="minorHAnsi"/>
          <w:sz w:val="22"/>
          <w:szCs w:val="22"/>
          <w:rPrChange w:id="10748" w:author="Ricardo Xavier" w:date="2021-08-12T00:01:00Z">
            <w:rPr>
              <w:rFonts w:ascii="Ebrima" w:hAnsi="Ebrima" w:cstheme="minorHAnsi"/>
              <w:sz w:val="22"/>
              <w:szCs w:val="22"/>
            </w:rPr>
          </w:rPrChange>
        </w:rPr>
        <w:t xml:space="preserve">CLÁUSULA XV – </w:t>
      </w:r>
      <w:r w:rsidRPr="005822A9">
        <w:rPr>
          <w:rFonts w:ascii="Ebrima" w:hAnsi="Ebrima" w:cstheme="minorHAnsi"/>
          <w:smallCaps/>
          <w:sz w:val="22"/>
          <w:szCs w:val="22"/>
          <w:rPrChange w:id="10749" w:author="Ricardo Xavier" w:date="2021-08-12T00:01:00Z">
            <w:rPr>
              <w:rFonts w:ascii="Ebrima" w:hAnsi="Ebrima" w:cstheme="minorHAnsi"/>
              <w:smallCaps/>
              <w:sz w:val="22"/>
              <w:szCs w:val="22"/>
            </w:rPr>
          </w:rPrChange>
        </w:rPr>
        <w:t>COMUNICAÇÕES E PUBLICIDADE</w:t>
      </w:r>
      <w:bookmarkEnd w:id="10745"/>
      <w:bookmarkEnd w:id="10746"/>
      <w:bookmarkEnd w:id="10747"/>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750" w:author="Ricardo Xavier" w:date="2021-08-12T00:01:00Z">
            <w:rPr>
              <w:rFonts w:ascii="Ebrima" w:hAnsi="Ebrima" w:cstheme="minorHAnsi"/>
              <w:sz w:val="22"/>
              <w:szCs w:val="22"/>
            </w:rPr>
          </w:rPrChange>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Change w:id="10751" w:author="Ricardo Xavier" w:date="2021-08-12T00:01:00Z">
            <w:rPr>
              <w:rFonts w:ascii="Ebrima" w:hAnsi="Ebrima" w:cstheme="minorHAnsi"/>
              <w:sz w:val="22"/>
              <w:szCs w:val="22"/>
            </w:rPr>
          </w:rPrChange>
        </w:rPr>
      </w:pPr>
      <w:r w:rsidRPr="005822A9">
        <w:rPr>
          <w:rFonts w:ascii="Ebrima" w:hAnsi="Ebrima" w:cstheme="minorHAnsi"/>
          <w:sz w:val="22"/>
          <w:szCs w:val="22"/>
          <w:rPrChange w:id="10752" w:author="Ricardo Xavier" w:date="2021-08-12T00:01:00Z">
            <w:rPr>
              <w:rFonts w:ascii="Ebrima" w:hAnsi="Ebrima" w:cstheme="minorHAnsi"/>
              <w:sz w:val="22"/>
              <w:szCs w:val="22"/>
            </w:rPr>
          </w:rPrChange>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753" w:author="Ricardo Xavier" w:date="2021-08-12T00:01:00Z">
            <w:rPr>
              <w:rFonts w:ascii="Ebrima" w:hAnsi="Ebrima" w:cstheme="minorHAnsi"/>
              <w:sz w:val="22"/>
              <w:szCs w:val="22"/>
            </w:rPr>
          </w:rPrChange>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Change w:id="10754" w:author="Ricardo Xavier" w:date="2021-08-12T00:01:00Z">
                  <w:rPr>
                    <w:rFonts w:ascii="Ebrima" w:hAnsi="Ebrima" w:cstheme="minorHAnsi"/>
                    <w:iCs/>
                    <w:sz w:val="22"/>
                    <w:szCs w:val="22"/>
                    <w:u w:val="single"/>
                  </w:rPr>
                </w:rPrChange>
              </w:rPr>
            </w:pPr>
            <w:r w:rsidRPr="005822A9">
              <w:rPr>
                <w:rFonts w:ascii="Ebrima" w:hAnsi="Ebrima" w:cstheme="minorHAnsi"/>
                <w:iCs/>
                <w:sz w:val="22"/>
                <w:szCs w:val="22"/>
                <w:u w:val="single"/>
                <w:rPrChange w:id="10755" w:author="Ricardo Xavier" w:date="2021-08-12T00:01:00Z">
                  <w:rPr>
                    <w:rFonts w:ascii="Ebrima" w:hAnsi="Ebrima" w:cstheme="minorHAnsi"/>
                    <w:iCs/>
                    <w:sz w:val="22"/>
                    <w:szCs w:val="22"/>
                    <w:u w:val="single"/>
                  </w:rPr>
                </w:rPrChange>
              </w:rPr>
              <w:lastRenderedPageBreak/>
              <w:t>Para a Emissora</w:t>
            </w:r>
            <w:r w:rsidRPr="005822A9">
              <w:rPr>
                <w:rFonts w:ascii="Ebrima" w:hAnsi="Ebrima" w:cstheme="minorHAnsi"/>
                <w:iCs/>
                <w:sz w:val="22"/>
                <w:szCs w:val="22"/>
                <w:rPrChange w:id="10756" w:author="Ricardo Xavier" w:date="2021-08-12T00:01:00Z">
                  <w:rPr>
                    <w:rFonts w:ascii="Ebrima" w:hAnsi="Ebrima" w:cstheme="minorHAnsi"/>
                    <w:iCs/>
                    <w:sz w:val="22"/>
                    <w:szCs w:val="22"/>
                  </w:rPr>
                </w:rPrChange>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Change w:id="10757" w:author="Ricardo Xavier" w:date="2021-08-12T00:01:00Z">
                  <w:rPr>
                    <w:rFonts w:ascii="Ebrima" w:hAnsi="Ebrima" w:cstheme="minorHAnsi"/>
                    <w:b/>
                    <w:sz w:val="22"/>
                    <w:szCs w:val="22"/>
                  </w:rPr>
                </w:rPrChange>
              </w:rPr>
            </w:pPr>
          </w:p>
          <w:p w14:paraId="20FDBECA" w14:textId="77777777" w:rsidR="00C014F9" w:rsidRPr="005822A9" w:rsidRDefault="00C014F9" w:rsidP="00C014F9">
            <w:pPr>
              <w:tabs>
                <w:tab w:val="left" w:pos="1134"/>
              </w:tabs>
              <w:spacing w:line="300" w:lineRule="exact"/>
              <w:ind w:right="-2"/>
              <w:jc w:val="both"/>
              <w:rPr>
                <w:rFonts w:ascii="Ebrima" w:hAnsi="Ebrima" w:cstheme="minorHAnsi"/>
                <w:b/>
                <w:sz w:val="22"/>
                <w:szCs w:val="22"/>
                <w:rPrChange w:id="10758" w:author="Ricardo Xavier" w:date="2021-08-12T00:01:00Z">
                  <w:rPr>
                    <w:rFonts w:ascii="Ebrima" w:hAnsi="Ebrima" w:cstheme="minorHAnsi"/>
                    <w:b/>
                    <w:sz w:val="22"/>
                    <w:szCs w:val="22"/>
                  </w:rPr>
                </w:rPrChange>
              </w:rPr>
            </w:pPr>
            <w:r w:rsidRPr="005822A9">
              <w:rPr>
                <w:rFonts w:ascii="Ebrima" w:hAnsi="Ebrima" w:cstheme="minorHAnsi"/>
                <w:b/>
                <w:sz w:val="22"/>
                <w:szCs w:val="22"/>
                <w:rPrChange w:id="10759" w:author="Ricardo Xavier" w:date="2021-08-12T00:01:00Z">
                  <w:rPr>
                    <w:rFonts w:ascii="Ebrima" w:hAnsi="Ebrima" w:cstheme="minorHAnsi"/>
                    <w:b/>
                    <w:sz w:val="22"/>
                    <w:szCs w:val="22"/>
                  </w:rPr>
                </w:rPrChange>
              </w:rPr>
              <w:t>BASE SECURITIZADORA DE CRÉDITOS IMOBILIÁRIOS S.A.</w:t>
            </w:r>
            <w:del w:id="10760" w:author="Ricardo Xavier" w:date="2021-08-12T00:03:00Z">
              <w:r w:rsidRPr="005822A9" w:rsidDel="005822A9">
                <w:rPr>
                  <w:rFonts w:ascii="Ebrima" w:hAnsi="Ebrima" w:cstheme="minorHAnsi"/>
                  <w:b/>
                  <w:sz w:val="22"/>
                  <w:szCs w:val="22"/>
                  <w:rPrChange w:id="10761" w:author="Ricardo Xavier" w:date="2021-08-12T00:01:00Z">
                    <w:rPr>
                      <w:rFonts w:ascii="Ebrima" w:hAnsi="Ebrima" w:cstheme="minorHAnsi"/>
                      <w:b/>
                      <w:sz w:val="22"/>
                      <w:szCs w:val="22"/>
                    </w:rPr>
                  </w:rPrChange>
                </w:rPr>
                <w:delText xml:space="preserve"> </w:delText>
              </w:r>
            </w:del>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Change w:id="10762"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0763" w:author="Ricardo Xavier" w:date="2021-08-12T00:01:00Z">
                  <w:rPr>
                    <w:rFonts w:ascii="Ebrima" w:hAnsi="Ebrima" w:cstheme="minorHAnsi"/>
                    <w:bCs/>
                    <w:sz w:val="22"/>
                    <w:szCs w:val="22"/>
                  </w:rPr>
                </w:rPrChange>
              </w:rPr>
              <w:t xml:space="preserve">Rua Fidêncio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Change w:id="10764"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0765" w:author="Ricardo Xavier" w:date="2021-08-12T00:01:00Z">
                  <w:rPr>
                    <w:rFonts w:ascii="Ebrima" w:hAnsi="Ebrima" w:cstheme="minorHAnsi"/>
                    <w:bCs/>
                    <w:sz w:val="22"/>
                    <w:szCs w:val="22"/>
                  </w:rPr>
                </w:rPrChange>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Change w:id="10766"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0767" w:author="Ricardo Xavier" w:date="2021-08-12T00:01:00Z">
                  <w:rPr>
                    <w:rFonts w:ascii="Ebrima" w:hAnsi="Ebrima" w:cstheme="minorHAnsi"/>
                    <w:bCs/>
                    <w:sz w:val="22"/>
                    <w:szCs w:val="22"/>
                  </w:rPr>
                </w:rPrChange>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Change w:id="10768" w:author="Ricardo Xavier" w:date="2021-08-12T00:01:00Z">
                  <w:rPr>
                    <w:rFonts w:ascii="Ebrima" w:hAnsi="Ebrima" w:cstheme="minorHAnsi"/>
                    <w:bCs/>
                    <w:sz w:val="22"/>
                    <w:szCs w:val="22"/>
                  </w:rPr>
                </w:rPrChange>
              </w:rPr>
            </w:pPr>
            <w:r w:rsidRPr="005822A9">
              <w:rPr>
                <w:rFonts w:ascii="Ebrima" w:hAnsi="Ebrima" w:cstheme="minorHAnsi"/>
                <w:bCs/>
                <w:sz w:val="22"/>
                <w:szCs w:val="22"/>
                <w:rPrChange w:id="10769" w:author="Ricardo Xavier" w:date="2021-08-12T00:01:00Z">
                  <w:rPr>
                    <w:rFonts w:ascii="Ebrima" w:hAnsi="Ebrima" w:cstheme="minorHAnsi"/>
                    <w:bCs/>
                    <w:sz w:val="22"/>
                    <w:szCs w:val="22"/>
                  </w:rPr>
                </w:rPrChange>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Change w:id="10770" w:author="Ricardo Xavier" w:date="2021-08-12T00:01:00Z">
                  <w:rPr>
                    <w:rFonts w:ascii="Ebrima" w:hAnsi="Ebrima" w:cstheme="minorHAnsi"/>
                    <w:sz w:val="22"/>
                    <w:szCs w:val="22"/>
                  </w:rPr>
                </w:rPrChange>
              </w:rPr>
            </w:pPr>
            <w:r w:rsidRPr="005822A9">
              <w:rPr>
                <w:rFonts w:ascii="Ebrima" w:hAnsi="Ebrima" w:cstheme="minorHAnsi"/>
                <w:bCs/>
                <w:sz w:val="22"/>
                <w:szCs w:val="22"/>
                <w:rPrChange w:id="10771" w:author="Ricardo Xavier" w:date="2021-08-12T00:01:00Z">
                  <w:rPr>
                    <w:rFonts w:ascii="Ebrima" w:hAnsi="Ebrima" w:cstheme="minorHAnsi"/>
                    <w:bCs/>
                    <w:sz w:val="22"/>
                    <w:szCs w:val="22"/>
                  </w:rPr>
                </w:rPrChange>
              </w:rPr>
              <w:t>E-mail: cesar@basesecuritizadora.com</w:t>
            </w:r>
          </w:p>
        </w:tc>
        <w:tc>
          <w:tcPr>
            <w:tcW w:w="4961" w:type="dxa"/>
          </w:tcPr>
          <w:p w14:paraId="10A58F8F" w14:textId="77777777" w:rsidR="00412131" w:rsidRPr="005822A9" w:rsidRDefault="00412131" w:rsidP="007B199E">
            <w:pPr>
              <w:tabs>
                <w:tab w:val="left" w:pos="1134"/>
              </w:tabs>
              <w:spacing w:line="300" w:lineRule="exact"/>
              <w:ind w:right="-2"/>
              <w:jc w:val="both"/>
              <w:rPr>
                <w:rFonts w:ascii="Ebrima" w:hAnsi="Ebrima" w:cstheme="minorHAnsi"/>
                <w:sz w:val="22"/>
                <w:szCs w:val="22"/>
                <w:rPrChange w:id="10772" w:author="Ricardo Xavier" w:date="2021-08-12T00:01:00Z">
                  <w:rPr>
                    <w:rFonts w:ascii="Ebrima" w:hAnsi="Ebrima" w:cstheme="minorHAnsi"/>
                    <w:sz w:val="22"/>
                    <w:szCs w:val="22"/>
                    <w:lang w:val="it-IT"/>
                  </w:rPr>
                </w:rPrChange>
              </w:rPr>
            </w:pPr>
            <w:r w:rsidRPr="005822A9">
              <w:rPr>
                <w:rFonts w:ascii="Ebrima" w:hAnsi="Ebrima" w:cstheme="minorHAnsi"/>
                <w:sz w:val="22"/>
                <w:szCs w:val="22"/>
                <w:u w:val="single"/>
                <w:rPrChange w:id="10773" w:author="Ricardo Xavier" w:date="2021-08-12T00:01:00Z">
                  <w:rPr>
                    <w:rFonts w:ascii="Ebrima" w:hAnsi="Ebrima" w:cstheme="minorHAnsi"/>
                    <w:sz w:val="22"/>
                    <w:szCs w:val="22"/>
                    <w:u w:val="single"/>
                    <w:lang w:val="it-IT"/>
                  </w:rPr>
                </w:rPrChange>
              </w:rPr>
              <w:t>Para o Agente Fiduciário</w:t>
            </w:r>
            <w:r w:rsidRPr="005822A9">
              <w:rPr>
                <w:rFonts w:ascii="Ebrima" w:hAnsi="Ebrima" w:cstheme="minorHAnsi"/>
                <w:sz w:val="22"/>
                <w:szCs w:val="22"/>
                <w:rPrChange w:id="10774" w:author="Ricardo Xavier" w:date="2021-08-12T00:01:00Z">
                  <w:rPr>
                    <w:rFonts w:ascii="Ebrima" w:hAnsi="Ebrima" w:cstheme="minorHAnsi"/>
                    <w:sz w:val="22"/>
                    <w:szCs w:val="22"/>
                    <w:lang w:val="it-IT"/>
                  </w:rPr>
                </w:rPrChange>
              </w:rPr>
              <w:t>:</w:t>
            </w:r>
          </w:p>
          <w:p w14:paraId="3A8119F8" w14:textId="77777777" w:rsidR="00412131" w:rsidRPr="005822A9" w:rsidRDefault="00412131" w:rsidP="007B199E">
            <w:pPr>
              <w:tabs>
                <w:tab w:val="left" w:pos="1134"/>
              </w:tabs>
              <w:suppressAutoHyphens/>
              <w:spacing w:line="300" w:lineRule="exact"/>
              <w:ind w:right="-2"/>
              <w:jc w:val="both"/>
              <w:rPr>
                <w:rFonts w:ascii="Ebrima" w:hAnsi="Ebrima" w:cstheme="minorHAnsi"/>
                <w:sz w:val="22"/>
                <w:szCs w:val="22"/>
                <w:rPrChange w:id="10775" w:author="Ricardo Xavier" w:date="2021-08-12T00:01:00Z">
                  <w:rPr>
                    <w:rFonts w:ascii="Ebrima" w:hAnsi="Ebrima" w:cstheme="minorHAnsi"/>
                    <w:sz w:val="22"/>
                    <w:szCs w:val="22"/>
                    <w:lang w:val="it-IT"/>
                  </w:rPr>
                </w:rPrChange>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Change w:id="10776" w:author="Ricardo Xavier" w:date="2021-08-12T00:01:00Z">
                  <w:rPr>
                    <w:rFonts w:ascii="Ebrima" w:hAnsi="Ebrima" w:cstheme="minorHAnsi"/>
                    <w:b/>
                    <w:bCs/>
                    <w:sz w:val="22"/>
                    <w:szCs w:val="22"/>
                  </w:rPr>
                </w:rPrChange>
              </w:rPr>
            </w:pPr>
            <w:r w:rsidRPr="005822A9">
              <w:rPr>
                <w:rFonts w:ascii="Ebrima" w:hAnsi="Ebrima" w:cstheme="minorHAnsi"/>
                <w:b/>
                <w:bCs/>
                <w:sz w:val="22"/>
                <w:szCs w:val="22"/>
                <w:rPrChange w:id="10777" w:author="Ricardo Xavier" w:date="2021-08-12T00:01:00Z">
                  <w:rPr>
                    <w:rFonts w:ascii="Ebrima" w:hAnsi="Ebrima" w:cstheme="minorHAnsi"/>
                    <w:b/>
                    <w:bCs/>
                    <w:sz w:val="22"/>
                    <w:szCs w:val="22"/>
                  </w:rPr>
                </w:rPrChange>
              </w:rPr>
              <w:t>SIMPLIFIC PAVARINI DISTRIBUIDORA DE TÍTULOS E VALORES MOBILIÁRIOS LTDA.</w:t>
            </w:r>
          </w:p>
          <w:p w14:paraId="32A1ECB3" w14:textId="08C11FFF" w:rsidR="00E1401A" w:rsidRPr="005822A9" w:rsidRDefault="00E1401A" w:rsidP="00E1401A">
            <w:pPr>
              <w:tabs>
                <w:tab w:val="left" w:pos="1134"/>
              </w:tabs>
              <w:spacing w:line="300" w:lineRule="exact"/>
              <w:ind w:right="-2"/>
              <w:jc w:val="both"/>
              <w:rPr>
                <w:rFonts w:ascii="Ebrima" w:hAnsi="Ebrima" w:cstheme="minorHAnsi"/>
                <w:sz w:val="22"/>
                <w:szCs w:val="22"/>
                <w:rPrChange w:id="10778" w:author="Ricardo Xavier" w:date="2021-08-12T00:01:00Z">
                  <w:rPr>
                    <w:rFonts w:ascii="Ebrima" w:hAnsi="Ebrima" w:cstheme="minorHAnsi"/>
                    <w:sz w:val="22"/>
                    <w:szCs w:val="22"/>
                  </w:rPr>
                </w:rPrChange>
              </w:rPr>
            </w:pPr>
            <w:r w:rsidRPr="005822A9">
              <w:rPr>
                <w:rFonts w:ascii="Ebrima" w:hAnsi="Ebrima" w:cstheme="minorHAnsi"/>
                <w:sz w:val="22"/>
                <w:szCs w:val="22"/>
                <w:rPrChange w:id="10779" w:author="Ricardo Xavier" w:date="2021-08-12T00:01:00Z">
                  <w:rPr>
                    <w:rFonts w:ascii="Ebrima" w:hAnsi="Ebrima" w:cstheme="minorHAnsi"/>
                    <w:sz w:val="22"/>
                    <w:szCs w:val="22"/>
                  </w:rPr>
                </w:rPrChange>
              </w:rPr>
              <w:t>Rua Joaquim Floriano</w:t>
            </w:r>
            <w:ins w:id="10780" w:author="Ricardo Xavier" w:date="2021-08-12T00:03:00Z">
              <w:r w:rsidR="005822A9">
                <w:rPr>
                  <w:rFonts w:ascii="Ebrima" w:hAnsi="Ebrima" w:cstheme="minorHAnsi"/>
                  <w:sz w:val="22"/>
                  <w:szCs w:val="22"/>
                </w:rPr>
                <w:t>, nº</w:t>
              </w:r>
            </w:ins>
            <w:r w:rsidRPr="005822A9">
              <w:rPr>
                <w:rFonts w:ascii="Ebrima" w:hAnsi="Ebrima" w:cstheme="minorHAnsi"/>
                <w:sz w:val="22"/>
                <w:szCs w:val="22"/>
                <w:rPrChange w:id="10781" w:author="Ricardo Xavier" w:date="2021-08-12T00:01:00Z">
                  <w:rPr>
                    <w:rFonts w:ascii="Ebrima" w:hAnsi="Ebrima" w:cstheme="minorHAnsi"/>
                    <w:sz w:val="22"/>
                    <w:szCs w:val="22"/>
                  </w:rPr>
                </w:rPrChange>
              </w:rPr>
              <w:t xml:space="preserve"> 466, </w:t>
            </w:r>
            <w:ins w:id="10782" w:author="Ricardo Xavier" w:date="2021-08-12T00:04:00Z">
              <w:r w:rsidR="005822A9">
                <w:rPr>
                  <w:rFonts w:ascii="Ebrima" w:hAnsi="Ebrima" w:cstheme="minorHAnsi"/>
                  <w:sz w:val="22"/>
                  <w:szCs w:val="22"/>
                </w:rPr>
                <w:t>Bloco-B</w:t>
              </w:r>
            </w:ins>
            <w:ins w:id="10783" w:author="Ricardo Xavier" w:date="2021-08-12T00:03:00Z">
              <w:r w:rsidR="005822A9">
                <w:rPr>
                  <w:rFonts w:ascii="Ebrima" w:hAnsi="Ebrima" w:cstheme="minorHAnsi"/>
                  <w:sz w:val="22"/>
                  <w:szCs w:val="22"/>
                </w:rPr>
                <w:t xml:space="preserve">, </w:t>
              </w:r>
            </w:ins>
            <w:r w:rsidRPr="005822A9">
              <w:rPr>
                <w:rFonts w:ascii="Ebrima" w:hAnsi="Ebrima" w:cstheme="minorHAnsi"/>
                <w:sz w:val="22"/>
                <w:szCs w:val="22"/>
                <w:rPrChange w:id="10784" w:author="Ricardo Xavier" w:date="2021-08-12T00:01:00Z">
                  <w:rPr>
                    <w:rFonts w:ascii="Ebrima" w:hAnsi="Ebrima" w:cstheme="minorHAnsi"/>
                    <w:sz w:val="22"/>
                    <w:szCs w:val="22"/>
                  </w:rPr>
                </w:rPrChange>
              </w:rPr>
              <w:t>sala 1401</w:t>
            </w:r>
            <w:ins w:id="10785" w:author="Ricardo Xavier" w:date="2021-08-12T00:03:00Z">
              <w:r w:rsidR="005822A9">
                <w:rPr>
                  <w:rFonts w:ascii="Ebrima" w:hAnsi="Ebrima" w:cstheme="minorHAnsi"/>
                  <w:sz w:val="22"/>
                  <w:szCs w:val="22"/>
                </w:rPr>
                <w:t>,</w:t>
              </w:r>
            </w:ins>
            <w:del w:id="10786" w:author="Ricardo Xavier" w:date="2021-08-12T00:03:00Z">
              <w:r w:rsidRPr="005822A9" w:rsidDel="005822A9">
                <w:rPr>
                  <w:rFonts w:ascii="Ebrima" w:hAnsi="Ebrima" w:cstheme="minorHAnsi"/>
                  <w:sz w:val="22"/>
                  <w:szCs w:val="22"/>
                  <w:rPrChange w:id="10787" w:author="Ricardo Xavier" w:date="2021-08-12T00:01:00Z">
                    <w:rPr>
                      <w:rFonts w:ascii="Ebrima" w:hAnsi="Ebrima" w:cstheme="minorHAnsi"/>
                      <w:sz w:val="22"/>
                      <w:szCs w:val="22"/>
                    </w:rPr>
                  </w:rPrChange>
                </w:rPr>
                <w:delText xml:space="preserve"> -</w:delText>
              </w:r>
            </w:del>
            <w:r w:rsidRPr="005822A9">
              <w:rPr>
                <w:rFonts w:ascii="Ebrima" w:hAnsi="Ebrima" w:cstheme="minorHAnsi"/>
                <w:sz w:val="22"/>
                <w:szCs w:val="22"/>
                <w:rPrChange w:id="10788" w:author="Ricardo Xavier" w:date="2021-08-12T00:01:00Z">
                  <w:rPr>
                    <w:rFonts w:ascii="Ebrima" w:hAnsi="Ebrima" w:cstheme="minorHAnsi"/>
                    <w:sz w:val="22"/>
                    <w:szCs w:val="22"/>
                  </w:rPr>
                </w:rPrChange>
              </w:rPr>
              <w:t xml:space="preserve"> Itaim Bibi</w:t>
            </w:r>
          </w:p>
          <w:p w14:paraId="09025D1B" w14:textId="3CCAC237" w:rsidR="00E1401A" w:rsidRPr="005822A9" w:rsidRDefault="005822A9" w:rsidP="00E1401A">
            <w:pPr>
              <w:tabs>
                <w:tab w:val="left" w:pos="1134"/>
              </w:tabs>
              <w:spacing w:line="300" w:lineRule="exact"/>
              <w:ind w:right="-2"/>
              <w:jc w:val="both"/>
              <w:rPr>
                <w:rFonts w:ascii="Ebrima" w:hAnsi="Ebrima" w:cstheme="minorHAnsi"/>
                <w:sz w:val="22"/>
                <w:szCs w:val="22"/>
                <w:rPrChange w:id="10789" w:author="Ricardo Xavier" w:date="2021-08-12T00:01:00Z">
                  <w:rPr>
                    <w:rFonts w:ascii="Ebrima" w:hAnsi="Ebrima" w:cstheme="minorHAnsi"/>
                    <w:sz w:val="22"/>
                    <w:szCs w:val="22"/>
                  </w:rPr>
                </w:rPrChange>
              </w:rPr>
            </w:pPr>
            <w:ins w:id="10790" w:author="Ricardo Xavier" w:date="2021-08-12T00:03:00Z">
              <w:r w:rsidRPr="00B86E86">
                <w:rPr>
                  <w:rFonts w:ascii="Ebrima" w:hAnsi="Ebrima" w:cstheme="minorHAnsi"/>
                  <w:bCs/>
                  <w:sz w:val="22"/>
                  <w:szCs w:val="22"/>
                </w:rPr>
                <w:t xml:space="preserve">São Paulo/SP, CEP </w:t>
              </w:r>
            </w:ins>
            <w:r w:rsidR="00E1401A" w:rsidRPr="005822A9">
              <w:rPr>
                <w:rFonts w:ascii="Ebrima" w:hAnsi="Ebrima" w:cstheme="minorHAnsi"/>
                <w:sz w:val="22"/>
                <w:szCs w:val="22"/>
                <w:rPrChange w:id="10791" w:author="Ricardo Xavier" w:date="2021-08-12T00:01:00Z">
                  <w:rPr>
                    <w:rFonts w:ascii="Ebrima" w:hAnsi="Ebrima" w:cstheme="minorHAnsi"/>
                    <w:sz w:val="22"/>
                    <w:szCs w:val="22"/>
                  </w:rPr>
                </w:rPrChange>
              </w:rPr>
              <w:t>04534</w:t>
            </w:r>
            <w:del w:id="10792" w:author="Ricardo Xavier" w:date="2021-08-12T00:03:00Z">
              <w:r w:rsidR="00E1401A" w:rsidRPr="005822A9" w:rsidDel="005822A9">
                <w:rPr>
                  <w:rFonts w:ascii="Ebrima" w:hAnsi="Ebrima" w:cstheme="minorHAnsi"/>
                  <w:sz w:val="22"/>
                  <w:szCs w:val="22"/>
                  <w:rPrChange w:id="10793" w:author="Ricardo Xavier" w:date="2021-08-12T00:01:00Z">
                    <w:rPr>
                      <w:rFonts w:ascii="Ebrima" w:hAnsi="Ebrima" w:cstheme="minorHAnsi"/>
                      <w:sz w:val="22"/>
                      <w:szCs w:val="22"/>
                    </w:rPr>
                  </w:rPrChange>
                </w:rPr>
                <w:delText>-002 – São Paulo - SP – Brasil</w:delText>
              </w:r>
            </w:del>
          </w:p>
          <w:p w14:paraId="3E51A385" w14:textId="15513A83" w:rsidR="008269C0" w:rsidRPr="005822A9" w:rsidDel="005822A9" w:rsidRDefault="00E1401A" w:rsidP="00E1401A">
            <w:pPr>
              <w:tabs>
                <w:tab w:val="left" w:pos="1134"/>
              </w:tabs>
              <w:spacing w:line="300" w:lineRule="exact"/>
              <w:ind w:right="-2"/>
              <w:jc w:val="both"/>
              <w:rPr>
                <w:ins w:id="10794" w:author="i'BS Advogados" w:date="2021-07-28T13:50:00Z"/>
                <w:del w:id="10795" w:author="Ricardo Xavier" w:date="2021-08-12T00:03:00Z"/>
                <w:rFonts w:ascii="Ebrima" w:hAnsi="Ebrima" w:cstheme="minorHAnsi"/>
                <w:sz w:val="22"/>
                <w:szCs w:val="22"/>
                <w:rPrChange w:id="10796" w:author="Ricardo Xavier" w:date="2021-08-12T00:01:00Z">
                  <w:rPr>
                    <w:ins w:id="10797" w:author="i'BS Advogados" w:date="2021-07-28T13:50:00Z"/>
                    <w:del w:id="10798" w:author="Ricardo Xavier" w:date="2021-08-12T00:03:00Z"/>
                    <w:rFonts w:ascii="Ebrima" w:hAnsi="Ebrima" w:cstheme="minorHAnsi"/>
                    <w:sz w:val="22"/>
                    <w:szCs w:val="22"/>
                  </w:rPr>
                </w:rPrChange>
              </w:rPr>
            </w:pPr>
            <w:del w:id="10799" w:author="Ricardo Xavier" w:date="2021-08-12T00:03:00Z">
              <w:r w:rsidRPr="005822A9" w:rsidDel="005822A9">
                <w:rPr>
                  <w:rFonts w:ascii="Ebrima" w:hAnsi="Ebrima" w:cstheme="minorHAnsi"/>
                  <w:sz w:val="22"/>
                  <w:szCs w:val="22"/>
                  <w:rPrChange w:id="10800" w:author="Ricardo Xavier" w:date="2021-08-12T00:01:00Z">
                    <w:rPr>
                      <w:rFonts w:ascii="Ebrima" w:hAnsi="Ebrima" w:cstheme="minorHAnsi"/>
                      <w:sz w:val="22"/>
                      <w:szCs w:val="22"/>
                    </w:rPr>
                  </w:rPrChange>
                </w:rPr>
                <w:delText>Tel 11-3090-0447A</w:delText>
              </w:r>
            </w:del>
            <w:ins w:id="10801" w:author="i'BS Advogados" w:date="2021-07-28T13:50:00Z">
              <w:del w:id="10802" w:author="Ricardo Xavier" w:date="2021-08-12T00:03:00Z">
                <w:r w:rsidRPr="005822A9" w:rsidDel="005822A9">
                  <w:rPr>
                    <w:rFonts w:ascii="Ebrima" w:hAnsi="Ebrima" w:cstheme="minorHAnsi"/>
                    <w:sz w:val="22"/>
                    <w:szCs w:val="22"/>
                    <w:rPrChange w:id="10803" w:author="Ricardo Xavier" w:date="2021-08-12T00:01:00Z">
                      <w:rPr>
                        <w:rFonts w:ascii="Ebrima" w:hAnsi="Ebrima" w:cstheme="minorHAnsi"/>
                        <w:sz w:val="22"/>
                        <w:szCs w:val="22"/>
                      </w:rPr>
                    </w:rPrChange>
                  </w:rPr>
                  <w:delText>0447</w:delText>
                </w:r>
              </w:del>
            </w:ins>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Change w:id="10804" w:author="Ricardo Xavier" w:date="2021-08-12T00:01:00Z">
                  <w:rPr>
                    <w:rFonts w:ascii="Ebrima" w:hAnsi="Ebrima" w:cstheme="minorHAnsi"/>
                    <w:sz w:val="22"/>
                    <w:szCs w:val="22"/>
                  </w:rPr>
                </w:rPrChange>
              </w:rPr>
            </w:pPr>
            <w:ins w:id="10805" w:author="i'BS Advogados" w:date="2021-07-28T13:50:00Z">
              <w:r w:rsidRPr="005822A9">
                <w:rPr>
                  <w:rFonts w:ascii="Ebrima" w:hAnsi="Ebrima" w:cstheme="minorHAnsi"/>
                  <w:sz w:val="22"/>
                  <w:szCs w:val="22"/>
                  <w:rPrChange w:id="10806" w:author="Ricardo Xavier" w:date="2021-08-12T00:01:00Z">
                    <w:rPr>
                      <w:rFonts w:ascii="Ebrima" w:hAnsi="Ebrima" w:cstheme="minorHAnsi"/>
                      <w:sz w:val="22"/>
                      <w:szCs w:val="22"/>
                    </w:rPr>
                  </w:rPrChange>
                </w:rPr>
                <w:t>A</w:t>
              </w:r>
            </w:ins>
            <w:r w:rsidRPr="005822A9">
              <w:rPr>
                <w:rFonts w:ascii="Ebrima" w:hAnsi="Ebrima" w:cstheme="minorHAnsi"/>
                <w:sz w:val="22"/>
                <w:szCs w:val="22"/>
                <w:rPrChange w:id="10807" w:author="Ricardo Xavier" w:date="2021-08-12T00:01:00Z">
                  <w:rPr>
                    <w:rFonts w:ascii="Ebrima" w:hAnsi="Ebrima" w:cstheme="minorHAnsi"/>
                    <w:sz w:val="22"/>
                    <w:szCs w:val="22"/>
                  </w:rPr>
                </w:rPrChange>
              </w:rPr>
              <w:t>/C: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Change w:id="10808" w:author="Ricardo Xavier" w:date="2021-08-12T00:01:00Z">
                  <w:rPr>
                    <w:rFonts w:ascii="Ebrima" w:hAnsi="Ebrima" w:cstheme="minorHAnsi"/>
                    <w:sz w:val="22"/>
                    <w:szCs w:val="22"/>
                  </w:rPr>
                </w:rPrChange>
              </w:rPr>
            </w:pPr>
            <w:r w:rsidRPr="005822A9">
              <w:rPr>
                <w:rFonts w:ascii="Ebrima" w:hAnsi="Ebrima" w:cstheme="minorHAnsi"/>
                <w:sz w:val="22"/>
                <w:szCs w:val="22"/>
                <w:rPrChange w:id="10809" w:author="Ricardo Xavier" w:date="2021-08-12T00:01:00Z">
                  <w:rPr>
                    <w:rFonts w:ascii="Ebrima" w:hAnsi="Ebrima" w:cstheme="minorHAnsi"/>
                    <w:sz w:val="22"/>
                    <w:szCs w:val="22"/>
                  </w:rPr>
                </w:rPrChange>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Change w:id="10810" w:author="Ricardo Xavier" w:date="2021-08-12T00:01:00Z">
                  <w:rPr>
                    <w:rFonts w:ascii="Ebrima" w:hAnsi="Ebrima" w:cstheme="minorHAnsi"/>
                    <w:sz w:val="22"/>
                    <w:szCs w:val="22"/>
                  </w:rPr>
                </w:rPrChange>
              </w:rPr>
            </w:pPr>
            <w:r w:rsidRPr="005822A9">
              <w:rPr>
                <w:rFonts w:ascii="Ebrima" w:hAnsi="Ebrima" w:cstheme="minorHAnsi"/>
                <w:sz w:val="22"/>
                <w:szCs w:val="22"/>
                <w:rPrChange w:id="10811" w:author="Ricardo Xavier" w:date="2021-08-12T00:01:00Z">
                  <w:rPr>
                    <w:rFonts w:ascii="Ebrima" w:hAnsi="Ebrima" w:cstheme="minorHAnsi"/>
                    <w:sz w:val="22"/>
                    <w:szCs w:val="22"/>
                  </w:rPr>
                </w:rPrChange>
              </w:rPr>
              <w:t>E-mail: spestruturacao@simplificpavarini.com.br</w:t>
            </w:r>
          </w:p>
        </w:tc>
      </w:tr>
    </w:tbl>
    <w:p w14:paraId="59DC79A8" w14:textId="77777777" w:rsidR="00412131" w:rsidRPr="005822A9" w:rsidRDefault="00412131" w:rsidP="007005F5">
      <w:pPr>
        <w:tabs>
          <w:tab w:val="left" w:pos="1134"/>
        </w:tabs>
        <w:spacing w:line="300" w:lineRule="exact"/>
        <w:ind w:left="709" w:right="-2"/>
        <w:jc w:val="both"/>
        <w:rPr>
          <w:rFonts w:ascii="Ebrima" w:hAnsi="Ebrima" w:cstheme="minorHAnsi"/>
          <w:sz w:val="22"/>
          <w:szCs w:val="22"/>
          <w:rPrChange w:id="10812" w:author="Ricardo Xavier" w:date="2021-08-12T00:01:00Z">
            <w:rPr>
              <w:rFonts w:ascii="Ebrima" w:hAnsi="Ebrima" w:cstheme="minorHAnsi"/>
              <w:sz w:val="22"/>
              <w:szCs w:val="22"/>
            </w:rPr>
          </w:rPrChange>
        </w:rPr>
        <w:pPrChange w:id="10813" w:author="Ricardo Xavier" w:date="2021-08-11T23:57:00Z">
          <w:pPr>
            <w:tabs>
              <w:tab w:val="left" w:pos="1134"/>
            </w:tabs>
            <w:spacing w:line="300" w:lineRule="exact"/>
            <w:ind w:right="-2"/>
            <w:jc w:val="both"/>
          </w:pPr>
        </w:pPrChange>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Change w:id="10814" w:author="Ricardo Xavier" w:date="2021-08-12T00:01:00Z">
            <w:rPr>
              <w:rFonts w:ascii="Ebrima" w:hAnsi="Ebrima" w:cstheme="minorHAnsi"/>
              <w:sz w:val="22"/>
              <w:szCs w:val="22"/>
            </w:rPr>
          </w:rPrChange>
        </w:rPr>
      </w:pPr>
      <w:r w:rsidRPr="005822A9">
        <w:rPr>
          <w:rFonts w:ascii="Ebrima" w:hAnsi="Ebrima" w:cstheme="minorHAnsi"/>
          <w:sz w:val="22"/>
          <w:szCs w:val="22"/>
          <w:rPrChange w:id="10815" w:author="Ricardo Xavier" w:date="2021-08-12T00:01:00Z">
            <w:rPr>
              <w:rFonts w:ascii="Ebrima" w:hAnsi="Ebrima" w:cstheme="minorHAnsi"/>
              <w:sz w:val="22"/>
              <w:szCs w:val="22"/>
            </w:rPr>
          </w:rPrChange>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005F5">
      <w:pPr>
        <w:tabs>
          <w:tab w:val="left" w:pos="1134"/>
        </w:tabs>
        <w:spacing w:line="300" w:lineRule="exact"/>
        <w:ind w:left="709" w:right="-2"/>
        <w:jc w:val="both"/>
        <w:rPr>
          <w:rFonts w:ascii="Ebrima" w:hAnsi="Ebrima" w:cstheme="minorHAnsi"/>
          <w:sz w:val="22"/>
          <w:szCs w:val="22"/>
          <w:rPrChange w:id="10816" w:author="Ricardo Xavier" w:date="2021-08-12T00:01:00Z">
            <w:rPr>
              <w:rFonts w:ascii="Ebrima" w:hAnsi="Ebrima" w:cstheme="minorHAnsi"/>
              <w:sz w:val="22"/>
              <w:szCs w:val="22"/>
            </w:rPr>
          </w:rPrChange>
        </w:rPr>
        <w:pPrChange w:id="10817" w:author="Ricardo Xavier" w:date="2021-08-11T23:57:00Z">
          <w:pPr>
            <w:tabs>
              <w:tab w:val="left" w:pos="1134"/>
            </w:tabs>
            <w:spacing w:line="300" w:lineRule="exact"/>
            <w:ind w:right="-2"/>
            <w:jc w:val="both"/>
          </w:pPr>
        </w:pPrChange>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Change w:id="10818" w:author="Ricardo Xavier" w:date="2021-08-12T00:01:00Z">
            <w:rPr>
              <w:rFonts w:ascii="Ebrima" w:hAnsi="Ebrima" w:cstheme="minorHAnsi"/>
              <w:sz w:val="22"/>
              <w:szCs w:val="22"/>
            </w:rPr>
          </w:rPrChange>
        </w:rPr>
      </w:pPr>
      <w:r w:rsidRPr="005822A9">
        <w:rPr>
          <w:rFonts w:ascii="Ebrima" w:hAnsi="Ebrima" w:cstheme="minorHAnsi"/>
          <w:iCs/>
          <w:sz w:val="22"/>
          <w:szCs w:val="22"/>
          <w:rPrChange w:id="10819" w:author="Ricardo Xavier" w:date="2021-08-12T00:01:00Z">
            <w:rPr>
              <w:rFonts w:ascii="Ebrima" w:hAnsi="Ebrima" w:cstheme="minorHAnsi"/>
              <w:iCs/>
              <w:sz w:val="22"/>
              <w:szCs w:val="22"/>
            </w:rPr>
          </w:rPrChange>
        </w:rPr>
        <w:t xml:space="preserve">A </w:t>
      </w:r>
      <w:r w:rsidRPr="005822A9">
        <w:rPr>
          <w:rFonts w:ascii="Ebrima" w:hAnsi="Ebrima" w:cstheme="minorHAnsi"/>
          <w:sz w:val="22"/>
          <w:szCs w:val="22"/>
          <w:rPrChange w:id="10820" w:author="Ricardo Xavier" w:date="2021-08-12T00:01:00Z">
            <w:rPr>
              <w:rFonts w:ascii="Ebrima" w:hAnsi="Ebrima" w:cstheme="minorHAnsi"/>
              <w:sz w:val="22"/>
              <w:szCs w:val="22"/>
            </w:rPr>
          </w:rPrChange>
        </w:rPr>
        <w:t>mudança</w:t>
      </w:r>
      <w:r w:rsidRPr="005822A9">
        <w:rPr>
          <w:rFonts w:ascii="Ebrima" w:hAnsi="Ebrima" w:cstheme="minorHAnsi"/>
          <w:iCs/>
          <w:sz w:val="22"/>
          <w:szCs w:val="22"/>
          <w:rPrChange w:id="10821" w:author="Ricardo Xavier" w:date="2021-08-12T00:01:00Z">
            <w:rPr>
              <w:rFonts w:ascii="Ebrima" w:hAnsi="Ebrima" w:cstheme="minorHAnsi"/>
              <w:iCs/>
              <w:sz w:val="22"/>
              <w:szCs w:val="22"/>
            </w:rPr>
          </w:rPrChange>
        </w:rPr>
        <w:t>, por uma Parte, de seus dados deverá ser por ela comunicada por escrito à outra Parte</w:t>
      </w:r>
      <w:r w:rsidRPr="005822A9">
        <w:rPr>
          <w:rFonts w:ascii="Ebrima" w:hAnsi="Ebrima" w:cstheme="minorHAnsi"/>
          <w:sz w:val="22"/>
          <w:szCs w:val="22"/>
          <w:rPrChange w:id="10822" w:author="Ricardo Xavier" w:date="2021-08-12T00:01:00Z">
            <w:rPr>
              <w:rFonts w:ascii="Ebrima" w:hAnsi="Ebrima" w:cstheme="minorHAnsi"/>
              <w:sz w:val="22"/>
              <w:szCs w:val="22"/>
            </w:rPr>
          </w:rPrChange>
        </w:rPr>
        <w:t>.</w:t>
      </w:r>
    </w:p>
    <w:p w14:paraId="71360F94" w14:textId="77777777" w:rsidR="00412131" w:rsidRPr="005822A9" w:rsidRDefault="00412131" w:rsidP="007005F5">
      <w:pPr>
        <w:tabs>
          <w:tab w:val="left" w:pos="1134"/>
        </w:tabs>
        <w:spacing w:line="300" w:lineRule="exact"/>
        <w:ind w:left="709" w:right="-2"/>
        <w:jc w:val="both"/>
        <w:rPr>
          <w:rFonts w:ascii="Ebrima" w:hAnsi="Ebrima" w:cstheme="minorHAnsi"/>
          <w:sz w:val="22"/>
          <w:szCs w:val="22"/>
          <w:rPrChange w:id="10823" w:author="Ricardo Xavier" w:date="2021-08-12T00:01:00Z">
            <w:rPr>
              <w:rFonts w:ascii="Ebrima" w:hAnsi="Ebrima" w:cstheme="minorHAnsi"/>
              <w:sz w:val="22"/>
              <w:szCs w:val="22"/>
            </w:rPr>
          </w:rPrChange>
        </w:rPr>
        <w:pPrChange w:id="10824" w:author="Ricardo Xavier" w:date="2021-08-11T23:57:00Z">
          <w:pPr>
            <w:tabs>
              <w:tab w:val="left" w:pos="1134"/>
            </w:tabs>
            <w:spacing w:line="300" w:lineRule="exact"/>
            <w:ind w:right="-2"/>
            <w:jc w:val="both"/>
          </w:pPr>
        </w:pPrChange>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Change w:id="10825" w:author="Ricardo Xavier" w:date="2021-08-12T00:01:00Z">
            <w:rPr>
              <w:rFonts w:ascii="Ebrima" w:hAnsi="Ebrima" w:cstheme="minorHAnsi"/>
              <w:sz w:val="22"/>
              <w:szCs w:val="22"/>
            </w:rPr>
          </w:rPrChange>
        </w:rPr>
      </w:pPr>
      <w:r w:rsidRPr="005822A9">
        <w:rPr>
          <w:rFonts w:ascii="Ebrima" w:hAnsi="Ebrima" w:cstheme="minorHAnsi"/>
          <w:sz w:val="22"/>
          <w:szCs w:val="22"/>
          <w:rPrChange w:id="10826" w:author="Ricardo Xavier" w:date="2021-08-12T00:01:00Z">
            <w:rPr>
              <w:rFonts w:ascii="Ebrima" w:hAnsi="Ebrima" w:cstheme="minorHAnsi"/>
              <w:sz w:val="22"/>
              <w:szCs w:val="22"/>
            </w:rPr>
          </w:rPrChange>
        </w:rPr>
        <w:t xml:space="preserve">As informações periódicas da </w:t>
      </w:r>
      <w:r w:rsidR="00EF5E07" w:rsidRPr="005822A9">
        <w:rPr>
          <w:rFonts w:ascii="Ebrima" w:hAnsi="Ebrima" w:cstheme="minorHAnsi"/>
          <w:sz w:val="22"/>
          <w:szCs w:val="22"/>
          <w:rPrChange w:id="10827" w:author="Ricardo Xavier" w:date="2021-08-12T00:01:00Z">
            <w:rPr>
              <w:rFonts w:ascii="Ebrima" w:hAnsi="Ebrima" w:cstheme="minorHAnsi"/>
              <w:sz w:val="22"/>
              <w:szCs w:val="22"/>
            </w:rPr>
          </w:rPrChange>
        </w:rPr>
        <w:t xml:space="preserve">Emissão e/ou da </w:t>
      </w:r>
      <w:r w:rsidRPr="005822A9">
        <w:rPr>
          <w:rFonts w:ascii="Ebrima" w:hAnsi="Ebrima" w:cstheme="minorHAnsi"/>
          <w:sz w:val="22"/>
          <w:szCs w:val="22"/>
          <w:rPrChange w:id="10828" w:author="Ricardo Xavier" w:date="2021-08-12T00:01:00Z">
            <w:rPr>
              <w:rFonts w:ascii="Ebrima" w:hAnsi="Ebrima" w:cstheme="minorHAnsi"/>
              <w:sz w:val="22"/>
              <w:szCs w:val="22"/>
            </w:rPr>
          </w:rPrChange>
        </w:rPr>
        <w:t xml:space="preserve">Emissora serão disponibilizadas ao mercado e à CVM, nos prazos legais e/ou regulamentares, </w:t>
      </w:r>
      <w:r w:rsidR="00EF5E07" w:rsidRPr="005822A9">
        <w:rPr>
          <w:rFonts w:ascii="Ebrima" w:hAnsi="Ebrima" w:cstheme="minorHAnsi"/>
          <w:sz w:val="22"/>
          <w:szCs w:val="22"/>
          <w:rPrChange w:id="10829" w:author="Ricardo Xavier" w:date="2021-08-12T00:01:00Z">
            <w:rPr>
              <w:rFonts w:ascii="Ebrima" w:hAnsi="Ebrima" w:cstheme="minorHAnsi"/>
              <w:sz w:val="22"/>
              <w:szCs w:val="22"/>
            </w:rPr>
          </w:rPrChange>
        </w:rPr>
        <w:t>por meio do sistema de envio de informações periódicas e eventuais</w:t>
      </w:r>
      <w:r w:rsidR="00EF5E07" w:rsidRPr="005822A9" w:rsidDel="00EF5E07">
        <w:rPr>
          <w:rFonts w:ascii="Ebrima" w:hAnsi="Ebrima" w:cstheme="minorHAnsi"/>
          <w:sz w:val="22"/>
          <w:szCs w:val="22"/>
          <w:rPrChange w:id="10830"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0831" w:author="Ricardo Xavier" w:date="2021-08-12T00:01:00Z">
            <w:rPr>
              <w:rFonts w:ascii="Ebrima" w:hAnsi="Ebrima" w:cstheme="minorHAnsi"/>
              <w:sz w:val="22"/>
              <w:szCs w:val="22"/>
            </w:rPr>
          </w:rPrChange>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Change w:id="10832" w:author="Ricardo Xavier" w:date="2021-08-12T00:01:00Z">
            <w:rPr>
              <w:rFonts w:ascii="Ebrima" w:hAnsi="Ebrima" w:cstheme="minorHAnsi"/>
              <w:sz w:val="22"/>
              <w:szCs w:val="22"/>
            </w:rPr>
          </w:rPrChange>
        </w:rPr>
      </w:pPr>
    </w:p>
    <w:p w14:paraId="530F3D8F" w14:textId="55063CD3"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Change w:id="10833" w:author="Ricardo Xavier" w:date="2021-08-12T00:01:00Z">
            <w:rPr>
              <w:rFonts w:ascii="Ebrima" w:hAnsi="Ebrima" w:cstheme="minorHAnsi"/>
              <w:sz w:val="22"/>
              <w:szCs w:val="22"/>
            </w:rPr>
          </w:rPrChange>
        </w:rPr>
      </w:pPr>
      <w:r w:rsidRPr="005822A9">
        <w:rPr>
          <w:rFonts w:ascii="Ebrima" w:hAnsi="Ebrima" w:cstheme="minorHAnsi"/>
          <w:sz w:val="22"/>
          <w:szCs w:val="22"/>
          <w:rPrChange w:id="10834" w:author="Ricardo Xavier" w:date="2021-08-12T00:01:00Z">
            <w:rPr>
              <w:rFonts w:ascii="Ebrima" w:hAnsi="Ebrima" w:cstheme="minorHAnsi"/>
              <w:sz w:val="22"/>
              <w:szCs w:val="22"/>
            </w:rPr>
          </w:rPrChange>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p>
    <w:p w14:paraId="0AB9754A" w14:textId="130E1352" w:rsidR="00412131" w:rsidRPr="005822A9" w:rsidDel="007005F5" w:rsidRDefault="00412131" w:rsidP="00412131">
      <w:pPr>
        <w:tabs>
          <w:tab w:val="left" w:pos="1134"/>
        </w:tabs>
        <w:spacing w:line="300" w:lineRule="exact"/>
        <w:ind w:right="-2"/>
        <w:jc w:val="both"/>
        <w:rPr>
          <w:del w:id="10835" w:author="Ricardo Xavier" w:date="2021-08-11T23:57:00Z"/>
          <w:rFonts w:ascii="Ebrima" w:hAnsi="Ebrima" w:cstheme="minorHAnsi"/>
          <w:sz w:val="22"/>
          <w:szCs w:val="22"/>
          <w:rPrChange w:id="10836" w:author="Ricardo Xavier" w:date="2021-08-12T00:01:00Z">
            <w:rPr>
              <w:del w:id="10837" w:author="Ricardo Xavier" w:date="2021-08-11T23:57:00Z"/>
              <w:rFonts w:ascii="Ebrima" w:hAnsi="Ebrima" w:cstheme="minorHAnsi"/>
              <w:sz w:val="22"/>
              <w:szCs w:val="22"/>
            </w:rPr>
          </w:rPrChange>
        </w:rPr>
      </w:pP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Change w:id="10838" w:author="Ricardo Xavier" w:date="2021-08-12T00:01:00Z">
            <w:rPr>
              <w:rFonts w:ascii="Ebrima" w:hAnsi="Ebrima" w:cstheme="minorHAnsi"/>
              <w:sz w:val="22"/>
              <w:szCs w:val="22"/>
            </w:rPr>
          </w:rPrChange>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0839" w:author="Ricardo Xavier" w:date="2021-08-12T00:01:00Z">
            <w:rPr>
              <w:rFonts w:ascii="Ebrima" w:hAnsi="Ebrima" w:cstheme="minorHAnsi"/>
              <w:b w:val="0"/>
              <w:sz w:val="22"/>
              <w:szCs w:val="22"/>
            </w:rPr>
          </w:rPrChange>
        </w:rPr>
      </w:pPr>
      <w:bookmarkStart w:id="10840" w:name="_Toc451888012"/>
      <w:bookmarkStart w:id="10841" w:name="_Toc453263786"/>
      <w:bookmarkStart w:id="10842" w:name="_Toc17968895"/>
      <w:r w:rsidRPr="005822A9">
        <w:rPr>
          <w:rFonts w:ascii="Ebrima" w:hAnsi="Ebrima" w:cstheme="minorHAnsi"/>
          <w:sz w:val="22"/>
          <w:szCs w:val="22"/>
          <w:rPrChange w:id="10843" w:author="Ricardo Xavier" w:date="2021-08-12T00:01:00Z">
            <w:rPr>
              <w:rFonts w:ascii="Ebrima" w:hAnsi="Ebrima" w:cstheme="minorHAnsi"/>
              <w:sz w:val="22"/>
              <w:szCs w:val="22"/>
            </w:rPr>
          </w:rPrChange>
        </w:rPr>
        <w:t xml:space="preserve">CLÁUSULA XVI – </w:t>
      </w:r>
      <w:r w:rsidRPr="005822A9">
        <w:rPr>
          <w:rFonts w:ascii="Ebrima" w:hAnsi="Ebrima" w:cstheme="minorHAnsi"/>
          <w:smallCaps/>
          <w:sz w:val="22"/>
          <w:szCs w:val="22"/>
          <w:rPrChange w:id="10844" w:author="Ricardo Xavier" w:date="2021-08-12T00:01:00Z">
            <w:rPr>
              <w:rFonts w:ascii="Ebrima" w:hAnsi="Ebrima" w:cstheme="minorHAnsi"/>
              <w:smallCaps/>
              <w:sz w:val="22"/>
              <w:szCs w:val="22"/>
            </w:rPr>
          </w:rPrChange>
        </w:rPr>
        <w:t>TRATAMENTO TRIBUTÁRIO APLICÁVEL AOS INVESTIDORES</w:t>
      </w:r>
      <w:bookmarkEnd w:id="10840"/>
      <w:bookmarkEnd w:id="10841"/>
      <w:bookmarkEnd w:id="10842"/>
      <w:r w:rsidRPr="005822A9">
        <w:rPr>
          <w:rFonts w:ascii="Ebrima" w:hAnsi="Ebrima" w:cstheme="minorHAnsi"/>
          <w:smallCaps/>
          <w:sz w:val="22"/>
          <w:szCs w:val="22"/>
          <w:rPrChange w:id="10845" w:author="Ricardo Xavier" w:date="2021-08-12T00:01:00Z">
            <w:rPr>
              <w:rFonts w:ascii="Ebrima" w:hAnsi="Ebrima" w:cstheme="minorHAnsi"/>
              <w:smallCaps/>
              <w:sz w:val="22"/>
              <w:szCs w:val="22"/>
            </w:rPr>
          </w:rPrChange>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846" w:author="Ricardo Xavier" w:date="2021-08-12T00:01:00Z">
            <w:rPr>
              <w:rFonts w:ascii="Ebrima" w:hAnsi="Ebrima" w:cstheme="minorHAnsi"/>
              <w:sz w:val="22"/>
              <w:szCs w:val="22"/>
            </w:rPr>
          </w:rPrChange>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47" w:author="Ricardo Xavier" w:date="2021-08-12T00:01:00Z">
            <w:rPr>
              <w:rFonts w:ascii="Ebrima" w:hAnsi="Ebrima" w:cstheme="minorHAnsi"/>
              <w:sz w:val="22"/>
              <w:szCs w:val="22"/>
            </w:rPr>
          </w:rPrChange>
        </w:rPr>
      </w:pPr>
      <w:r w:rsidRPr="005822A9">
        <w:rPr>
          <w:rFonts w:ascii="Ebrima" w:hAnsi="Ebrima" w:cstheme="minorHAnsi"/>
          <w:sz w:val="22"/>
          <w:szCs w:val="22"/>
          <w:rPrChange w:id="10848" w:author="Ricardo Xavier" w:date="2021-08-12T00:01:00Z">
            <w:rPr>
              <w:rFonts w:ascii="Ebrima" w:hAnsi="Ebrima" w:cstheme="minorHAnsi"/>
              <w:sz w:val="22"/>
              <w:szCs w:val="22"/>
            </w:rPr>
          </w:rPrChange>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849" w:author="Ricardo Xavier" w:date="2021-08-12T00:01:00Z">
            <w:rPr>
              <w:rFonts w:ascii="Ebrima" w:hAnsi="Ebrima" w:cstheme="minorHAnsi"/>
              <w:sz w:val="22"/>
              <w:szCs w:val="22"/>
            </w:rPr>
          </w:rPrChange>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Change w:id="10850" w:author="Ricardo Xavier" w:date="2021-08-12T00:01:00Z">
            <w:rPr>
              <w:rFonts w:ascii="Ebrima" w:hAnsi="Ebrima" w:cstheme="minorHAnsi"/>
              <w:b/>
              <w:sz w:val="22"/>
              <w:szCs w:val="22"/>
            </w:rPr>
          </w:rPrChange>
        </w:rPr>
      </w:pPr>
      <w:r w:rsidRPr="005822A9">
        <w:rPr>
          <w:rFonts w:ascii="Ebrima" w:hAnsi="Ebrima" w:cstheme="minorHAnsi"/>
          <w:b/>
          <w:sz w:val="22"/>
          <w:szCs w:val="22"/>
          <w:rPrChange w:id="10851" w:author="Ricardo Xavier" w:date="2021-08-12T00:01:00Z">
            <w:rPr>
              <w:rFonts w:ascii="Ebrima" w:hAnsi="Ebrima" w:cstheme="minorHAnsi"/>
              <w:b/>
              <w:sz w:val="22"/>
              <w:szCs w:val="22"/>
            </w:rPr>
          </w:rPrChange>
        </w:rPr>
        <w:t>Imposto de Renda Pessoas Físicas e Jurídicas Residentes no Brasil</w:t>
      </w:r>
    </w:p>
    <w:p w14:paraId="4BA70B1A" w14:textId="77777777" w:rsidR="00412131" w:rsidRPr="005822A9" w:rsidRDefault="00412131" w:rsidP="00412131">
      <w:pPr>
        <w:tabs>
          <w:tab w:val="left" w:pos="5760"/>
        </w:tabs>
        <w:spacing w:line="300" w:lineRule="exact"/>
        <w:jc w:val="both"/>
        <w:rPr>
          <w:rFonts w:ascii="Ebrima" w:hAnsi="Ebrima" w:cstheme="minorHAnsi"/>
          <w:bCs/>
          <w:sz w:val="22"/>
          <w:szCs w:val="22"/>
          <w:rPrChange w:id="10852" w:author="Ricardo Xavier" w:date="2021-08-12T00:01:00Z">
            <w:rPr>
              <w:rFonts w:ascii="Ebrima" w:hAnsi="Ebrima" w:cstheme="minorHAnsi"/>
              <w:b/>
              <w:sz w:val="22"/>
              <w:szCs w:val="22"/>
            </w:rPr>
          </w:rPrChange>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53" w:author="Ricardo Xavier" w:date="2021-08-12T00:01:00Z">
            <w:rPr>
              <w:rFonts w:ascii="Ebrima" w:hAnsi="Ebrima" w:cstheme="minorHAnsi"/>
              <w:sz w:val="22"/>
              <w:szCs w:val="22"/>
            </w:rPr>
          </w:rPrChange>
        </w:rPr>
      </w:pPr>
      <w:r w:rsidRPr="005822A9">
        <w:rPr>
          <w:rFonts w:ascii="Ebrima" w:hAnsi="Ebrima" w:cstheme="minorHAnsi"/>
          <w:sz w:val="22"/>
          <w:szCs w:val="22"/>
          <w:rPrChange w:id="10854" w:author="Ricardo Xavier" w:date="2021-08-12T00:01:00Z">
            <w:rPr>
              <w:rFonts w:ascii="Ebrima" w:hAnsi="Ebrima" w:cstheme="minorHAnsi"/>
              <w:sz w:val="22"/>
              <w:szCs w:val="22"/>
            </w:rPr>
          </w:rPrChange>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822A9">
        <w:rPr>
          <w:rFonts w:ascii="Ebrima" w:hAnsi="Ebrima" w:cstheme="minorHAnsi"/>
          <w:b/>
          <w:sz w:val="22"/>
          <w:szCs w:val="22"/>
          <w:rPrChange w:id="10855" w:author="Ricardo Xavier" w:date="2021-08-12T00:01:00Z">
            <w:rPr>
              <w:rFonts w:ascii="Ebrima" w:hAnsi="Ebrima" w:cstheme="minorHAnsi"/>
              <w:b/>
              <w:sz w:val="22"/>
              <w:szCs w:val="22"/>
            </w:rPr>
          </w:rPrChange>
        </w:rPr>
        <w:t>(a)</w:t>
      </w:r>
      <w:r w:rsidRPr="005822A9">
        <w:rPr>
          <w:rFonts w:ascii="Ebrima" w:hAnsi="Ebrima" w:cstheme="minorHAnsi"/>
          <w:sz w:val="22"/>
          <w:szCs w:val="22"/>
          <w:rPrChange w:id="10856" w:author="Ricardo Xavier" w:date="2021-08-12T00:01:00Z">
            <w:rPr>
              <w:rFonts w:ascii="Ebrima" w:hAnsi="Ebrima" w:cstheme="minorHAnsi"/>
              <w:sz w:val="22"/>
              <w:szCs w:val="22"/>
            </w:rPr>
          </w:rPrChange>
        </w:rPr>
        <w:t xml:space="preserve"> até 180 dias: alíquota de 22,5% (vinte e dois inteiros e cinco décimos por cento); </w:t>
      </w:r>
      <w:r w:rsidRPr="005822A9">
        <w:rPr>
          <w:rFonts w:ascii="Ebrima" w:hAnsi="Ebrima" w:cstheme="minorHAnsi"/>
          <w:b/>
          <w:sz w:val="22"/>
          <w:szCs w:val="22"/>
          <w:rPrChange w:id="10857" w:author="Ricardo Xavier" w:date="2021-08-12T00:01:00Z">
            <w:rPr>
              <w:rFonts w:ascii="Ebrima" w:hAnsi="Ebrima" w:cstheme="minorHAnsi"/>
              <w:b/>
              <w:sz w:val="22"/>
              <w:szCs w:val="22"/>
            </w:rPr>
          </w:rPrChange>
        </w:rPr>
        <w:t>(b)</w:t>
      </w:r>
      <w:r w:rsidRPr="005822A9">
        <w:rPr>
          <w:rFonts w:ascii="Ebrima" w:hAnsi="Ebrima" w:cstheme="minorHAnsi"/>
          <w:sz w:val="22"/>
          <w:szCs w:val="22"/>
          <w:rPrChange w:id="10858" w:author="Ricardo Xavier" w:date="2021-08-12T00:01:00Z">
            <w:rPr>
              <w:rFonts w:ascii="Ebrima" w:hAnsi="Ebrima" w:cstheme="minorHAnsi"/>
              <w:sz w:val="22"/>
              <w:szCs w:val="22"/>
            </w:rPr>
          </w:rPrChange>
        </w:rPr>
        <w:t xml:space="preserve"> de 181 a 360 dias: alíquota de 20% (vinte por cento); </w:t>
      </w:r>
      <w:r w:rsidRPr="005822A9">
        <w:rPr>
          <w:rFonts w:ascii="Ebrima" w:hAnsi="Ebrima" w:cstheme="minorHAnsi"/>
          <w:b/>
          <w:sz w:val="22"/>
          <w:szCs w:val="22"/>
          <w:rPrChange w:id="10859" w:author="Ricardo Xavier" w:date="2021-08-12T00:01:00Z">
            <w:rPr>
              <w:rFonts w:ascii="Ebrima" w:hAnsi="Ebrima" w:cstheme="minorHAnsi"/>
              <w:b/>
              <w:sz w:val="22"/>
              <w:szCs w:val="22"/>
            </w:rPr>
          </w:rPrChange>
        </w:rPr>
        <w:t>(c)</w:t>
      </w:r>
      <w:r w:rsidRPr="005822A9">
        <w:rPr>
          <w:rFonts w:ascii="Ebrima" w:hAnsi="Ebrima" w:cstheme="minorHAnsi"/>
          <w:sz w:val="22"/>
          <w:szCs w:val="22"/>
          <w:rPrChange w:id="10860" w:author="Ricardo Xavier" w:date="2021-08-12T00:01:00Z">
            <w:rPr>
              <w:rFonts w:ascii="Ebrima" w:hAnsi="Ebrima" w:cstheme="minorHAnsi"/>
              <w:sz w:val="22"/>
              <w:szCs w:val="22"/>
            </w:rPr>
          </w:rPrChange>
        </w:rPr>
        <w:t xml:space="preserve"> de 361 a 720 dias: alíquota de 17,5% (dezessete inteiros e cinco décimos por </w:t>
      </w:r>
      <w:r w:rsidRPr="005822A9">
        <w:rPr>
          <w:rFonts w:ascii="Ebrima" w:hAnsi="Ebrima" w:cstheme="minorHAnsi"/>
          <w:sz w:val="22"/>
          <w:szCs w:val="22"/>
          <w:rPrChange w:id="10861" w:author="Ricardo Xavier" w:date="2021-08-12T00:01:00Z">
            <w:rPr>
              <w:rFonts w:ascii="Ebrima" w:hAnsi="Ebrima" w:cstheme="minorHAnsi"/>
              <w:sz w:val="22"/>
              <w:szCs w:val="22"/>
            </w:rPr>
          </w:rPrChange>
        </w:rPr>
        <w:lastRenderedPageBreak/>
        <w:t xml:space="preserve">cento) e </w:t>
      </w:r>
      <w:r w:rsidRPr="005822A9">
        <w:rPr>
          <w:rFonts w:ascii="Ebrima" w:hAnsi="Ebrima" w:cstheme="minorHAnsi"/>
          <w:b/>
          <w:sz w:val="22"/>
          <w:szCs w:val="22"/>
          <w:rPrChange w:id="10862" w:author="Ricardo Xavier" w:date="2021-08-12T00:01:00Z">
            <w:rPr>
              <w:rFonts w:ascii="Ebrima" w:hAnsi="Ebrima" w:cstheme="minorHAnsi"/>
              <w:b/>
              <w:sz w:val="22"/>
              <w:szCs w:val="22"/>
            </w:rPr>
          </w:rPrChange>
        </w:rPr>
        <w:t>(d)</w:t>
      </w:r>
      <w:r w:rsidRPr="005822A9">
        <w:rPr>
          <w:rFonts w:ascii="Ebrima" w:hAnsi="Ebrima" w:cstheme="minorHAnsi"/>
          <w:sz w:val="22"/>
          <w:szCs w:val="22"/>
          <w:rPrChange w:id="10863" w:author="Ricardo Xavier" w:date="2021-08-12T00:01:00Z">
            <w:rPr>
              <w:rFonts w:ascii="Ebrima" w:hAnsi="Ebrima" w:cstheme="minorHAnsi"/>
              <w:sz w:val="22"/>
              <w:szCs w:val="22"/>
            </w:rPr>
          </w:rPrChange>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Change w:id="10864" w:author="Ricardo Xavier" w:date="2021-08-12T00:01:00Z">
            <w:rPr>
              <w:rFonts w:ascii="Ebrima" w:hAnsi="Ebrima" w:cstheme="minorHAnsi"/>
              <w:sz w:val="22"/>
              <w:szCs w:val="22"/>
            </w:rPr>
          </w:rPrChange>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65" w:author="Ricardo Xavier" w:date="2021-08-12T00:01:00Z">
            <w:rPr>
              <w:rFonts w:ascii="Ebrima" w:hAnsi="Ebrima" w:cstheme="minorHAnsi"/>
              <w:sz w:val="22"/>
              <w:szCs w:val="22"/>
            </w:rPr>
          </w:rPrChange>
        </w:rPr>
      </w:pPr>
      <w:r w:rsidRPr="005822A9">
        <w:rPr>
          <w:rFonts w:ascii="Ebrima" w:hAnsi="Ebrima" w:cstheme="minorHAnsi"/>
          <w:sz w:val="22"/>
          <w:szCs w:val="22"/>
          <w:rPrChange w:id="10866" w:author="Ricardo Xavier" w:date="2021-08-12T00:01:00Z">
            <w:rPr>
              <w:rFonts w:ascii="Ebrima" w:hAnsi="Ebrima" w:cstheme="minorHAnsi"/>
              <w:sz w:val="22"/>
              <w:szCs w:val="22"/>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Change w:id="10867" w:author="Ricardo Xavier" w:date="2021-08-12T00:01:00Z">
            <w:rPr>
              <w:rFonts w:ascii="Ebrima" w:hAnsi="Ebrima" w:cstheme="minorHAnsi"/>
              <w:sz w:val="22"/>
              <w:szCs w:val="22"/>
            </w:rPr>
          </w:rPrChange>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68" w:author="Ricardo Xavier" w:date="2021-08-12T00:01:00Z">
            <w:rPr>
              <w:rFonts w:ascii="Ebrima" w:hAnsi="Ebrima" w:cstheme="minorHAnsi"/>
              <w:sz w:val="22"/>
              <w:szCs w:val="22"/>
            </w:rPr>
          </w:rPrChange>
        </w:rPr>
      </w:pPr>
      <w:r w:rsidRPr="005822A9">
        <w:rPr>
          <w:rFonts w:ascii="Ebrima" w:hAnsi="Ebrima" w:cstheme="minorHAnsi"/>
          <w:sz w:val="22"/>
          <w:szCs w:val="22"/>
          <w:rPrChange w:id="10869" w:author="Ricardo Xavier" w:date="2021-08-12T00:01:00Z">
            <w:rPr>
              <w:rFonts w:ascii="Ebrima" w:hAnsi="Ebrima" w:cstheme="minorHAnsi"/>
              <w:sz w:val="22"/>
              <w:szCs w:val="22"/>
            </w:rPr>
          </w:rPrChange>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Change w:id="10870" w:author="Ricardo Xavier" w:date="2021-08-12T00:01:00Z">
            <w:rPr>
              <w:rFonts w:ascii="Ebrima" w:hAnsi="Ebrima" w:cstheme="minorHAnsi"/>
              <w:sz w:val="22"/>
              <w:szCs w:val="22"/>
            </w:rPr>
          </w:rPrChange>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71" w:author="Ricardo Xavier" w:date="2021-08-12T00:01:00Z">
            <w:rPr>
              <w:rFonts w:ascii="Ebrima" w:hAnsi="Ebrima" w:cstheme="minorHAnsi"/>
              <w:sz w:val="22"/>
              <w:szCs w:val="22"/>
            </w:rPr>
          </w:rPrChange>
        </w:rPr>
      </w:pPr>
      <w:r w:rsidRPr="005822A9">
        <w:rPr>
          <w:rFonts w:ascii="Ebrima" w:hAnsi="Ebrima" w:cstheme="minorHAnsi"/>
          <w:sz w:val="22"/>
          <w:szCs w:val="22"/>
          <w:rPrChange w:id="10872" w:author="Ricardo Xavier" w:date="2021-08-12T00:01:00Z">
            <w:rPr>
              <w:rFonts w:ascii="Ebrima" w:hAnsi="Ebrima" w:cstheme="minorHAnsi"/>
              <w:sz w:val="22"/>
              <w:szCs w:val="22"/>
            </w:rPr>
          </w:rPrChange>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Change w:id="10873" w:author="Ricardo Xavier" w:date="2021-08-12T00:01:00Z">
            <w:rPr>
              <w:rFonts w:ascii="Ebrima" w:hAnsi="Ebrima" w:cstheme="minorHAnsi"/>
              <w:sz w:val="22"/>
              <w:szCs w:val="22"/>
            </w:rPr>
          </w:rPrChange>
        </w:rPr>
        <w:t>, em regra geral,</w:t>
      </w:r>
      <w:r w:rsidRPr="005822A9">
        <w:rPr>
          <w:rFonts w:ascii="Ebrima" w:hAnsi="Ebrima" w:cstheme="minorHAnsi"/>
          <w:sz w:val="22"/>
          <w:szCs w:val="22"/>
          <w:rPrChange w:id="10874" w:author="Ricardo Xavier" w:date="2021-08-12T00:01:00Z">
            <w:rPr>
              <w:rFonts w:ascii="Ebrima" w:hAnsi="Ebrima" w:cstheme="minorHAnsi"/>
              <w:sz w:val="22"/>
              <w:szCs w:val="22"/>
            </w:rPr>
          </w:rPrChange>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Change w:id="10875" w:author="Ricardo Xavier" w:date="2021-08-12T00:01:00Z">
            <w:rPr>
              <w:rFonts w:ascii="Ebrima" w:hAnsi="Ebrima" w:cstheme="minorHAnsi"/>
              <w:sz w:val="22"/>
              <w:szCs w:val="22"/>
            </w:rPr>
          </w:rPrChange>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76" w:author="Ricardo Xavier" w:date="2021-08-12T00:01:00Z">
            <w:rPr>
              <w:rFonts w:ascii="Ebrima" w:hAnsi="Ebrima" w:cstheme="minorHAnsi"/>
              <w:sz w:val="22"/>
              <w:szCs w:val="22"/>
            </w:rPr>
          </w:rPrChange>
        </w:rPr>
      </w:pPr>
      <w:r w:rsidRPr="005822A9">
        <w:rPr>
          <w:rFonts w:ascii="Ebrima" w:hAnsi="Ebrima" w:cstheme="minorHAnsi"/>
          <w:sz w:val="22"/>
          <w:szCs w:val="22"/>
          <w:rPrChange w:id="10877" w:author="Ricardo Xavier" w:date="2021-08-12T00:01:00Z">
            <w:rPr>
              <w:rFonts w:ascii="Ebrima" w:hAnsi="Ebrima" w:cstheme="minorHAnsi"/>
              <w:sz w:val="22"/>
              <w:szCs w:val="22"/>
            </w:rPr>
          </w:rPrChange>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Change w:id="10878" w:author="Ricardo Xavier" w:date="2021-08-12T00:01:00Z">
            <w:rPr>
              <w:rFonts w:ascii="Ebrima" w:hAnsi="Ebrima" w:cstheme="minorHAnsi"/>
              <w:sz w:val="22"/>
              <w:szCs w:val="22"/>
            </w:rPr>
          </w:rPrChange>
        </w:rPr>
        <w:t xml:space="preserve">em regra geral, </w:t>
      </w:r>
      <w:r w:rsidRPr="005822A9">
        <w:rPr>
          <w:rFonts w:ascii="Ebrima" w:hAnsi="Ebrima" w:cstheme="minorHAnsi"/>
          <w:sz w:val="22"/>
          <w:szCs w:val="22"/>
          <w:rPrChange w:id="10879" w:author="Ricardo Xavier" w:date="2021-08-12T00:01:00Z">
            <w:rPr>
              <w:rFonts w:ascii="Ebrima" w:hAnsi="Ebrima" w:cstheme="minorHAnsi"/>
              <w:sz w:val="22"/>
              <w:szCs w:val="22"/>
            </w:rPr>
          </w:rPrChange>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Change w:id="10880" w:author="Ricardo Xavier" w:date="2021-08-12T00:01:00Z">
            <w:rPr>
              <w:rFonts w:ascii="Ebrima" w:hAnsi="Ebrima" w:cstheme="minorHAnsi"/>
              <w:sz w:val="22"/>
              <w:szCs w:val="22"/>
            </w:rPr>
          </w:rPrChange>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81" w:author="Ricardo Xavier" w:date="2021-08-12T00:01:00Z">
            <w:rPr>
              <w:rFonts w:ascii="Ebrima" w:hAnsi="Ebrima" w:cstheme="minorHAnsi"/>
              <w:sz w:val="22"/>
              <w:szCs w:val="22"/>
            </w:rPr>
          </w:rPrChange>
        </w:rPr>
      </w:pPr>
      <w:r w:rsidRPr="005822A9">
        <w:rPr>
          <w:rFonts w:ascii="Ebrima" w:hAnsi="Ebrima" w:cstheme="minorHAnsi"/>
          <w:sz w:val="22"/>
          <w:szCs w:val="22"/>
          <w:rPrChange w:id="10882" w:author="Ricardo Xavier" w:date="2021-08-12T00:01:00Z">
            <w:rPr>
              <w:rFonts w:ascii="Ebrima" w:hAnsi="Ebrima" w:cstheme="minorHAnsi"/>
              <w:sz w:val="22"/>
              <w:szCs w:val="22"/>
            </w:rPr>
          </w:rPrChange>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Change w:id="10883" w:author="Ricardo Xavier" w:date="2021-08-12T00:01:00Z">
            <w:rPr>
              <w:rFonts w:ascii="Ebrima" w:hAnsi="Ebrima" w:cstheme="minorHAnsi"/>
              <w:sz w:val="22"/>
              <w:szCs w:val="22"/>
            </w:rPr>
          </w:rPrChange>
        </w:rPr>
        <w:t>15</w:t>
      </w:r>
      <w:r w:rsidRPr="005822A9">
        <w:rPr>
          <w:rFonts w:ascii="Ebrima" w:hAnsi="Ebrima" w:cstheme="minorHAnsi"/>
          <w:sz w:val="22"/>
          <w:szCs w:val="22"/>
          <w:rPrChange w:id="10884" w:author="Ricardo Xavier" w:date="2021-08-12T00:01:00Z">
            <w:rPr>
              <w:rFonts w:ascii="Ebrima" w:hAnsi="Ebrima" w:cstheme="minorHAnsi"/>
              <w:sz w:val="22"/>
              <w:szCs w:val="22"/>
            </w:rPr>
          </w:rPrChange>
        </w:rPr>
        <w:t>% (</w:t>
      </w:r>
      <w:r w:rsidR="00E164AE" w:rsidRPr="005822A9">
        <w:rPr>
          <w:rFonts w:ascii="Ebrima" w:hAnsi="Ebrima" w:cstheme="minorHAnsi"/>
          <w:sz w:val="22"/>
          <w:szCs w:val="22"/>
          <w:rPrChange w:id="10885" w:author="Ricardo Xavier" w:date="2021-08-12T00:01:00Z">
            <w:rPr>
              <w:rFonts w:ascii="Ebrima" w:hAnsi="Ebrima" w:cstheme="minorHAnsi"/>
              <w:sz w:val="22"/>
              <w:szCs w:val="22"/>
            </w:rPr>
          </w:rPrChange>
        </w:rPr>
        <w:t xml:space="preserve">quinze </w:t>
      </w:r>
      <w:r w:rsidRPr="005822A9">
        <w:rPr>
          <w:rFonts w:ascii="Ebrima" w:hAnsi="Ebrima" w:cstheme="minorHAnsi"/>
          <w:sz w:val="22"/>
          <w:szCs w:val="22"/>
          <w:rPrChange w:id="10886" w:author="Ricardo Xavier" w:date="2021-08-12T00:01:00Z">
            <w:rPr>
              <w:rFonts w:ascii="Ebrima" w:hAnsi="Ebrima" w:cstheme="minorHAnsi"/>
              <w:sz w:val="22"/>
              <w:szCs w:val="22"/>
            </w:rPr>
          </w:rPrChange>
        </w:rPr>
        <w:t>por cento)</w:t>
      </w:r>
      <w:r w:rsidR="00E164AE" w:rsidRPr="005822A9">
        <w:rPr>
          <w:rFonts w:ascii="Ebrima" w:hAnsi="Ebrima" w:cstheme="minorHAnsi"/>
          <w:sz w:val="22"/>
          <w:szCs w:val="22"/>
          <w:rPrChange w:id="10887" w:author="Ricardo Xavier" w:date="2021-08-12T00:01:00Z">
            <w:rPr>
              <w:rFonts w:ascii="Ebrima" w:hAnsi="Ebrima" w:cstheme="minorHAnsi"/>
              <w:sz w:val="22"/>
              <w:szCs w:val="22"/>
            </w:rPr>
          </w:rPrChange>
        </w:rPr>
        <w:t xml:space="preserve"> a partir de 1º de janeiro de 2019, conforme </w:t>
      </w:r>
      <w:r w:rsidRPr="005822A9">
        <w:rPr>
          <w:rFonts w:ascii="Ebrima" w:hAnsi="Ebrima" w:cstheme="minorHAnsi"/>
          <w:sz w:val="22"/>
          <w:szCs w:val="22"/>
          <w:rPrChange w:id="10888" w:author="Ricardo Xavier" w:date="2021-08-12T00:01:00Z">
            <w:rPr>
              <w:rFonts w:ascii="Ebrima" w:hAnsi="Ebrima" w:cstheme="minorHAnsi"/>
              <w:sz w:val="22"/>
              <w:szCs w:val="22"/>
            </w:rPr>
          </w:rPrChange>
        </w:rPr>
        <w:t xml:space="preserve">o artigo 3º da Lei nº 7.689, de 15 de dezembro de 1988, </w:t>
      </w:r>
      <w:r w:rsidR="00E164AE" w:rsidRPr="005822A9">
        <w:rPr>
          <w:rFonts w:ascii="Ebrima" w:hAnsi="Ebrima" w:cstheme="minorHAnsi"/>
          <w:sz w:val="22"/>
          <w:szCs w:val="22"/>
          <w:rPrChange w:id="10889" w:author="Ricardo Xavier" w:date="2021-08-12T00:01:00Z">
            <w:rPr>
              <w:rFonts w:ascii="Ebrima" w:hAnsi="Ebrima" w:cstheme="minorHAnsi"/>
              <w:sz w:val="22"/>
              <w:szCs w:val="22"/>
            </w:rPr>
          </w:rPrChange>
        </w:rPr>
        <w:t xml:space="preserve">e das alterações introduzidas pela Lei </w:t>
      </w:r>
      <w:r w:rsidRPr="005822A9">
        <w:rPr>
          <w:rFonts w:ascii="Ebrima" w:hAnsi="Ebrima" w:cstheme="minorHAnsi"/>
          <w:sz w:val="22"/>
          <w:szCs w:val="22"/>
          <w:rPrChange w:id="10890" w:author="Ricardo Xavier" w:date="2021-08-12T00:01:00Z">
            <w:rPr>
              <w:rFonts w:ascii="Ebrima" w:hAnsi="Ebrima" w:cstheme="minorHAnsi"/>
              <w:sz w:val="22"/>
              <w:szCs w:val="22"/>
            </w:rPr>
          </w:rPrChange>
        </w:rPr>
        <w:t xml:space="preserve">nº </w:t>
      </w:r>
      <w:r w:rsidR="00E164AE" w:rsidRPr="005822A9">
        <w:rPr>
          <w:rFonts w:ascii="Ebrima" w:hAnsi="Ebrima" w:cstheme="minorHAnsi"/>
          <w:sz w:val="22"/>
          <w:szCs w:val="22"/>
          <w:rPrChange w:id="10891" w:author="Ricardo Xavier" w:date="2021-08-12T00:01:00Z">
            <w:rPr>
              <w:rFonts w:ascii="Ebrima" w:hAnsi="Ebrima" w:cstheme="minorHAnsi"/>
              <w:sz w:val="22"/>
              <w:szCs w:val="22"/>
            </w:rPr>
          </w:rPrChange>
        </w:rPr>
        <w:t xml:space="preserve">13.169, publicada em 7 de outubro de </w:t>
      </w:r>
      <w:r w:rsidRPr="005822A9">
        <w:rPr>
          <w:rFonts w:ascii="Ebrima" w:hAnsi="Ebrima" w:cstheme="minorHAnsi"/>
          <w:sz w:val="22"/>
          <w:szCs w:val="22"/>
          <w:rPrChange w:id="10892" w:author="Ricardo Xavier" w:date="2021-08-12T00:01:00Z">
            <w:rPr>
              <w:rFonts w:ascii="Ebrima" w:hAnsi="Ebrima" w:cstheme="minorHAnsi"/>
              <w:sz w:val="22"/>
              <w:szCs w:val="22"/>
            </w:rPr>
          </w:rPrChange>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Change w:id="10893" w:author="Ricardo Xavier" w:date="2021-08-12T00:01:00Z">
            <w:rPr>
              <w:rFonts w:ascii="Ebrima" w:hAnsi="Ebrima" w:cstheme="minorHAnsi"/>
              <w:sz w:val="22"/>
              <w:szCs w:val="22"/>
            </w:rPr>
          </w:rPrChange>
        </w:rPr>
      </w:pPr>
    </w:p>
    <w:p w14:paraId="22915A28" w14:textId="77777777"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Change w:id="10894" w:author="Ricardo Xavier" w:date="2021-08-12T00:01:00Z">
            <w:rPr>
              <w:rFonts w:ascii="Ebrima" w:hAnsi="Ebrima" w:cstheme="minorHAnsi"/>
              <w:sz w:val="22"/>
              <w:szCs w:val="22"/>
            </w:rPr>
          </w:rPrChange>
        </w:rPr>
      </w:pPr>
      <w:r w:rsidRPr="005822A9">
        <w:rPr>
          <w:rFonts w:ascii="Ebrima" w:hAnsi="Ebrima" w:cstheme="minorHAnsi"/>
          <w:sz w:val="22"/>
          <w:szCs w:val="22"/>
          <w:rPrChange w:id="10895" w:author="Ricardo Xavier" w:date="2021-08-12T00:01:00Z">
            <w:rPr>
              <w:rFonts w:ascii="Ebrima" w:hAnsi="Ebrima" w:cstheme="minorHAnsi"/>
              <w:sz w:val="22"/>
              <w:szCs w:val="22"/>
            </w:rPr>
          </w:rPrChange>
        </w:rPr>
        <w:t xml:space="preserve">Para as pessoas físicas, os rendimentos gerados por aplicação em CRI estão isentos de imposto de renda (na fonte e na declaração de ajuste anual), por força do artigo 3º, inciso II, da Lei 11.033/04. </w:t>
      </w:r>
      <w:r w:rsidR="0047658D" w:rsidRPr="005822A9">
        <w:rPr>
          <w:rFonts w:ascii="Ebrima" w:hAnsi="Ebrima" w:cstheme="minorHAnsi"/>
          <w:sz w:val="22"/>
          <w:szCs w:val="22"/>
          <w:rPrChange w:id="10896" w:author="Ricardo Xavier" w:date="2021-08-12T00:01:00Z">
            <w:rPr>
              <w:rFonts w:ascii="Ebrima" w:hAnsi="Ebrima" w:cstheme="minorHAnsi"/>
              <w:sz w:val="22"/>
              <w:szCs w:val="22"/>
            </w:rPr>
          </w:rPrChange>
        </w:rPr>
        <w:t xml:space="preserve">Nos termos do artigo 55, parágrafo único, da Instrução Normativa da Receita Federal do </w:t>
      </w:r>
      <w:r w:rsidR="0047658D" w:rsidRPr="005822A9">
        <w:rPr>
          <w:rFonts w:ascii="Ebrima" w:hAnsi="Ebrima" w:cstheme="minorHAnsi"/>
          <w:sz w:val="22"/>
          <w:szCs w:val="22"/>
          <w:rPrChange w:id="10897" w:author="Ricardo Xavier" w:date="2021-08-12T00:01:00Z">
            <w:rPr>
              <w:rFonts w:ascii="Ebrima" w:hAnsi="Ebrima" w:cstheme="minorHAnsi"/>
              <w:sz w:val="22"/>
              <w:szCs w:val="22"/>
            </w:rPr>
          </w:rPrChange>
        </w:rPr>
        <w:lastRenderedPageBreak/>
        <w:t>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Change w:id="10898" w:author="Ricardo Xavier" w:date="2021-08-12T00:01:00Z">
            <w:rPr>
              <w:rFonts w:ascii="Ebrima" w:hAnsi="Ebrima" w:cstheme="minorHAnsi"/>
              <w:sz w:val="22"/>
              <w:szCs w:val="22"/>
            </w:rPr>
          </w:rPrChange>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899" w:author="Ricardo Xavier" w:date="2021-08-12T00:01:00Z">
            <w:rPr>
              <w:rFonts w:ascii="Ebrima" w:hAnsi="Ebrima" w:cstheme="minorHAnsi"/>
              <w:sz w:val="22"/>
              <w:szCs w:val="22"/>
            </w:rPr>
          </w:rPrChange>
        </w:rPr>
      </w:pPr>
      <w:r w:rsidRPr="005822A9">
        <w:rPr>
          <w:rFonts w:ascii="Ebrima" w:hAnsi="Ebrima" w:cstheme="minorHAnsi"/>
          <w:sz w:val="22"/>
          <w:szCs w:val="22"/>
          <w:rPrChange w:id="10900" w:author="Ricardo Xavier" w:date="2021-08-12T00:01:00Z">
            <w:rPr>
              <w:rFonts w:ascii="Ebrima" w:hAnsi="Ebrima" w:cstheme="minorHAnsi"/>
              <w:sz w:val="22"/>
              <w:szCs w:val="22"/>
            </w:rPr>
          </w:rPrChange>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Change w:id="10901" w:author="Ricardo Xavier" w:date="2021-08-12T00:01:00Z">
            <w:rPr>
              <w:rFonts w:ascii="Ebrima" w:hAnsi="Ebrima" w:cstheme="minorHAnsi"/>
              <w:sz w:val="22"/>
              <w:szCs w:val="22"/>
            </w:rPr>
          </w:rPrChange>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Change w:id="10902" w:author="Ricardo Xavier" w:date="2021-08-12T00:01:00Z">
            <w:rPr>
              <w:rFonts w:ascii="Ebrima" w:hAnsi="Ebrima" w:cstheme="minorHAnsi"/>
              <w:b/>
              <w:sz w:val="22"/>
              <w:szCs w:val="22"/>
            </w:rPr>
          </w:rPrChange>
        </w:rPr>
      </w:pPr>
      <w:r w:rsidRPr="005822A9">
        <w:rPr>
          <w:rFonts w:ascii="Ebrima" w:hAnsi="Ebrima" w:cstheme="minorHAnsi"/>
          <w:b/>
          <w:sz w:val="22"/>
          <w:szCs w:val="22"/>
          <w:rPrChange w:id="10903" w:author="Ricardo Xavier" w:date="2021-08-12T00:01:00Z">
            <w:rPr>
              <w:rFonts w:ascii="Ebrima" w:hAnsi="Ebrima" w:cstheme="minorHAnsi"/>
              <w:b/>
              <w:sz w:val="22"/>
              <w:szCs w:val="22"/>
            </w:rPr>
          </w:rPrChange>
        </w:rPr>
        <w:t>Investidores Residentes ou Domiciliados no Exterior</w:t>
      </w:r>
    </w:p>
    <w:p w14:paraId="3FE7BB96" w14:textId="77777777" w:rsidR="00412131" w:rsidRPr="005822A9" w:rsidRDefault="00412131" w:rsidP="00412131">
      <w:pPr>
        <w:tabs>
          <w:tab w:val="left" w:pos="5760"/>
        </w:tabs>
        <w:spacing w:line="300" w:lineRule="exact"/>
        <w:jc w:val="both"/>
        <w:rPr>
          <w:rFonts w:ascii="Ebrima" w:hAnsi="Ebrima" w:cstheme="minorHAnsi"/>
          <w:bCs/>
          <w:sz w:val="22"/>
          <w:szCs w:val="22"/>
          <w:rPrChange w:id="10904" w:author="Ricardo Xavier" w:date="2021-08-12T00:01:00Z">
            <w:rPr>
              <w:rFonts w:ascii="Ebrima" w:hAnsi="Ebrima" w:cstheme="minorHAnsi"/>
              <w:b/>
              <w:sz w:val="22"/>
              <w:szCs w:val="22"/>
            </w:rPr>
          </w:rPrChange>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905" w:author="Ricardo Xavier" w:date="2021-08-12T00:01:00Z">
            <w:rPr>
              <w:rFonts w:ascii="Ebrima" w:hAnsi="Ebrima" w:cstheme="minorHAnsi"/>
              <w:sz w:val="22"/>
              <w:szCs w:val="22"/>
            </w:rPr>
          </w:rPrChange>
        </w:rPr>
      </w:pPr>
      <w:r w:rsidRPr="005822A9">
        <w:rPr>
          <w:rFonts w:ascii="Ebrima" w:hAnsi="Ebrima" w:cstheme="minorHAnsi"/>
          <w:sz w:val="22"/>
          <w:szCs w:val="22"/>
          <w:rPrChange w:id="10906" w:author="Ricardo Xavier" w:date="2021-08-12T00:01:00Z">
            <w:rPr>
              <w:rFonts w:ascii="Ebrima" w:hAnsi="Ebrima" w:cstheme="minorHAnsi"/>
              <w:sz w:val="22"/>
              <w:szCs w:val="22"/>
            </w:rPr>
          </w:rPrChange>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Change w:id="10907" w:author="Ricardo Xavier" w:date="2021-08-12T00:01:00Z">
            <w:rPr>
              <w:rFonts w:ascii="Ebrima" w:hAnsi="Ebrima" w:cstheme="minorHAnsi"/>
              <w:sz w:val="22"/>
              <w:szCs w:val="22"/>
            </w:rPr>
          </w:rPrChange>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Change w:id="10908" w:author="Ricardo Xavier" w:date="2021-08-12T00:01:00Z">
            <w:rPr>
              <w:rStyle w:val="DeltaViewInsertion"/>
              <w:rFonts w:ascii="Ebrima" w:hAnsi="Ebrima" w:cstheme="minorHAnsi"/>
              <w:color w:val="auto"/>
              <w:sz w:val="22"/>
              <w:szCs w:val="22"/>
              <w:u w:val="none"/>
            </w:rPr>
          </w:rPrChange>
        </w:rPr>
      </w:pPr>
    </w:p>
    <w:p w14:paraId="565E716D" w14:textId="77777777"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909" w:author="Ricardo Xavier" w:date="2021-08-12T00:01:00Z">
            <w:rPr>
              <w:rFonts w:ascii="Ebrima" w:hAnsi="Ebrima" w:cstheme="minorHAnsi"/>
              <w:sz w:val="22"/>
              <w:szCs w:val="22"/>
            </w:rPr>
          </w:rPrChange>
        </w:rPr>
      </w:pPr>
      <w:r w:rsidRPr="005822A9">
        <w:rPr>
          <w:rFonts w:ascii="Ebrima" w:hAnsi="Ebrima" w:cstheme="minorHAnsi"/>
          <w:sz w:val="22"/>
          <w:szCs w:val="22"/>
          <w:rPrChange w:id="10910" w:author="Ricardo Xavier" w:date="2021-08-12T00:01:00Z">
            <w:rPr>
              <w:rFonts w:ascii="Ebrima" w:hAnsi="Ebrima" w:cstheme="minorHAnsi"/>
              <w:sz w:val="22"/>
              <w:szCs w:val="22"/>
            </w:rPr>
          </w:rPrChange>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Change w:id="10911" w:author="Ricardo Xavier" w:date="2021-08-12T00:01:00Z">
            <w:rPr>
              <w:rFonts w:ascii="Ebrima" w:hAnsi="Ebrima" w:cstheme="minorHAnsi"/>
              <w:sz w:val="22"/>
              <w:szCs w:val="22"/>
            </w:rPr>
          </w:rPrChange>
        </w:rPr>
      </w:pPr>
    </w:p>
    <w:p w14:paraId="21AA2D58" w14:textId="1E07FE7E" w:rsidR="00412131" w:rsidRPr="005822A9" w:rsidDel="007005F5" w:rsidRDefault="00412131" w:rsidP="00412131">
      <w:pPr>
        <w:tabs>
          <w:tab w:val="left" w:pos="5760"/>
        </w:tabs>
        <w:spacing w:line="300" w:lineRule="exact"/>
        <w:jc w:val="both"/>
        <w:rPr>
          <w:del w:id="10912" w:author="Ricardo Xavier" w:date="2021-08-11T23:57:00Z"/>
          <w:rFonts w:ascii="Ebrima" w:hAnsi="Ebrima" w:cstheme="minorHAnsi"/>
          <w:sz w:val="22"/>
          <w:szCs w:val="22"/>
          <w:rPrChange w:id="10913" w:author="Ricardo Xavier" w:date="2021-08-12T00:01:00Z">
            <w:rPr>
              <w:del w:id="10914" w:author="Ricardo Xavier" w:date="2021-08-11T23:57:00Z"/>
              <w:rFonts w:ascii="Ebrima" w:hAnsi="Ebrima" w:cstheme="minorHAnsi"/>
              <w:sz w:val="22"/>
              <w:szCs w:val="22"/>
            </w:rPr>
          </w:rPrChange>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Change w:id="10915" w:author="Ricardo Xavier" w:date="2021-08-12T00:01:00Z">
            <w:rPr>
              <w:rFonts w:ascii="Ebrima" w:hAnsi="Ebrima" w:cstheme="minorHAnsi"/>
              <w:b/>
              <w:sz w:val="22"/>
              <w:szCs w:val="22"/>
            </w:rPr>
          </w:rPrChange>
        </w:rPr>
      </w:pPr>
      <w:r w:rsidRPr="005822A9">
        <w:rPr>
          <w:rFonts w:ascii="Ebrima" w:hAnsi="Ebrima" w:cstheme="minorHAnsi"/>
          <w:b/>
          <w:sz w:val="22"/>
          <w:szCs w:val="22"/>
          <w:rPrChange w:id="10916" w:author="Ricardo Xavier" w:date="2021-08-12T00:01:00Z">
            <w:rPr>
              <w:rFonts w:ascii="Ebrima" w:hAnsi="Ebrima" w:cstheme="minorHAnsi"/>
              <w:b/>
              <w:sz w:val="22"/>
              <w:szCs w:val="22"/>
            </w:rPr>
          </w:rPrChange>
        </w:rPr>
        <w:t>Imposto sobre Operações Financeiras – IOF</w:t>
      </w:r>
    </w:p>
    <w:p w14:paraId="74970D39" w14:textId="77777777" w:rsidR="00412131" w:rsidRPr="005822A9" w:rsidRDefault="00412131" w:rsidP="00412131">
      <w:pPr>
        <w:tabs>
          <w:tab w:val="left" w:pos="5760"/>
        </w:tabs>
        <w:spacing w:line="300" w:lineRule="exact"/>
        <w:jc w:val="both"/>
        <w:rPr>
          <w:rFonts w:ascii="Ebrima" w:hAnsi="Ebrima" w:cstheme="minorHAnsi"/>
          <w:bCs/>
          <w:sz w:val="22"/>
          <w:szCs w:val="22"/>
          <w:rPrChange w:id="10917" w:author="Ricardo Xavier" w:date="2021-08-12T00:01:00Z">
            <w:rPr>
              <w:rFonts w:ascii="Ebrima" w:hAnsi="Ebrima" w:cstheme="minorHAnsi"/>
              <w:b/>
              <w:sz w:val="22"/>
              <w:szCs w:val="22"/>
            </w:rPr>
          </w:rPrChange>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Change w:id="10918"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10919" w:author="Ricardo Xavier" w:date="2021-08-12T00:01:00Z">
            <w:rPr>
              <w:rFonts w:ascii="Ebrima" w:hAnsi="Ebrima" w:cstheme="minorHAnsi"/>
              <w:sz w:val="22"/>
              <w:szCs w:val="22"/>
              <w:u w:val="single"/>
            </w:rPr>
          </w:rPrChang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Change w:id="10920" w:author="Ricardo Xavier" w:date="2021-08-12T00:01:00Z">
            <w:rPr>
              <w:rFonts w:ascii="Ebrima" w:hAnsi="Ebrima" w:cstheme="minorHAnsi"/>
              <w:sz w:val="22"/>
              <w:szCs w:val="22"/>
            </w:rPr>
          </w:rPrChange>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Change w:id="10921" w:author="Ricardo Xavier" w:date="2021-08-12T00:01:00Z">
            <w:rPr>
              <w:rFonts w:ascii="Ebrima" w:hAnsi="Ebrima" w:cstheme="minorHAnsi"/>
              <w:sz w:val="22"/>
              <w:szCs w:val="22"/>
            </w:rPr>
          </w:rPrChange>
        </w:rPr>
      </w:pPr>
      <w:r w:rsidRPr="005822A9">
        <w:rPr>
          <w:rFonts w:ascii="Ebrima" w:hAnsi="Ebrima" w:cstheme="minorHAnsi"/>
          <w:sz w:val="22"/>
          <w:szCs w:val="22"/>
          <w:rPrChange w:id="10922" w:author="Ricardo Xavier" w:date="2021-08-12T00:01:00Z">
            <w:rPr>
              <w:rFonts w:ascii="Ebrima" w:hAnsi="Ebrima" w:cstheme="minorHAnsi"/>
              <w:sz w:val="22"/>
              <w:szCs w:val="22"/>
            </w:rPr>
          </w:rPrChange>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Change w:id="10923" w:author="Ricardo Xavier" w:date="2021-08-12T00:01:00Z">
            <w:rPr>
              <w:rFonts w:ascii="Ebrima" w:hAnsi="Ebrima" w:cstheme="minorHAnsi"/>
              <w:sz w:val="22"/>
              <w:szCs w:val="22"/>
            </w:rPr>
          </w:rPrChange>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Change w:id="10924"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10925" w:author="Ricardo Xavier" w:date="2021-08-12T00:01:00Z">
            <w:rPr>
              <w:rFonts w:ascii="Ebrima" w:hAnsi="Ebrima" w:cstheme="minorHAnsi"/>
              <w:sz w:val="22"/>
              <w:szCs w:val="22"/>
              <w:u w:val="single"/>
            </w:rPr>
          </w:rPrChang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Change w:id="10926" w:author="Ricardo Xavier" w:date="2021-08-12T00:01:00Z">
            <w:rPr>
              <w:rFonts w:ascii="Ebrima" w:hAnsi="Ebrima" w:cstheme="minorHAnsi"/>
              <w:sz w:val="22"/>
              <w:szCs w:val="22"/>
            </w:rPr>
          </w:rPrChange>
        </w:rPr>
      </w:pPr>
    </w:p>
    <w:p w14:paraId="626F929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Change w:id="10927" w:author="Ricardo Xavier" w:date="2021-08-12T00:01:00Z">
            <w:rPr>
              <w:rFonts w:ascii="Ebrima" w:hAnsi="Ebrima" w:cstheme="minorHAnsi"/>
              <w:b/>
              <w:sz w:val="22"/>
              <w:szCs w:val="22"/>
            </w:rPr>
          </w:rPrChange>
        </w:rPr>
      </w:pPr>
      <w:r w:rsidRPr="005822A9">
        <w:rPr>
          <w:rFonts w:ascii="Ebrima" w:hAnsi="Ebrima" w:cstheme="minorHAnsi"/>
          <w:sz w:val="22"/>
          <w:szCs w:val="22"/>
          <w:rPrChange w:id="10928" w:author="Ricardo Xavier" w:date="2021-08-12T00:01:00Z">
            <w:rPr>
              <w:rFonts w:ascii="Ebrima" w:hAnsi="Ebrima" w:cstheme="minorHAnsi"/>
              <w:sz w:val="22"/>
              <w:szCs w:val="22"/>
            </w:rPr>
          </w:rPrChange>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del w:id="10929" w:author="Ricardo Xavier" w:date="2021-08-11T23:57:00Z">
        <w:r w:rsidRPr="005822A9" w:rsidDel="00193D2D">
          <w:rPr>
            <w:rFonts w:ascii="Ebrima" w:hAnsi="Ebrima" w:cstheme="minorHAnsi"/>
            <w:bCs/>
            <w:sz w:val="22"/>
            <w:szCs w:val="22"/>
            <w:rPrChange w:id="10930" w:author="Ricardo Xavier" w:date="2021-08-12T00:01:00Z">
              <w:rPr>
                <w:rFonts w:ascii="Ebrima" w:hAnsi="Ebrima" w:cstheme="minorHAnsi"/>
                <w:b/>
                <w:sz w:val="22"/>
                <w:szCs w:val="22"/>
              </w:rPr>
            </w:rPrChange>
          </w:rPr>
          <w:delText xml:space="preserve"> </w:delText>
        </w:r>
      </w:del>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0931" w:author="Ricardo Xavier" w:date="2021-08-12T00:01:00Z">
            <w:rPr>
              <w:rFonts w:ascii="Ebrima" w:hAnsi="Ebrima" w:cstheme="minorHAnsi"/>
              <w:sz w:val="22"/>
              <w:szCs w:val="22"/>
            </w:rPr>
          </w:rPrChange>
        </w:rPr>
      </w:pPr>
    </w:p>
    <w:p w14:paraId="49E7CA47"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0932" w:author="Ricardo Xavier" w:date="2021-08-12T00:01:00Z">
            <w:rPr>
              <w:rFonts w:ascii="Ebrima" w:hAnsi="Ebrima" w:cstheme="minorHAnsi"/>
              <w:b w:val="0"/>
              <w:sz w:val="22"/>
              <w:szCs w:val="22"/>
            </w:rPr>
          </w:rPrChange>
        </w:rPr>
      </w:pPr>
      <w:bookmarkStart w:id="10933" w:name="_Toc451888013"/>
      <w:bookmarkStart w:id="10934" w:name="_Toc453263787"/>
      <w:bookmarkStart w:id="10935" w:name="_Toc17968896"/>
      <w:r w:rsidRPr="005822A9">
        <w:rPr>
          <w:rFonts w:ascii="Ebrima" w:hAnsi="Ebrima" w:cstheme="minorHAnsi"/>
          <w:sz w:val="22"/>
          <w:szCs w:val="22"/>
          <w:rPrChange w:id="10936" w:author="Ricardo Xavier" w:date="2021-08-12T00:01:00Z">
            <w:rPr>
              <w:rFonts w:ascii="Ebrima" w:hAnsi="Ebrima" w:cstheme="minorHAnsi"/>
              <w:sz w:val="22"/>
              <w:szCs w:val="22"/>
            </w:rPr>
          </w:rPrChange>
        </w:rPr>
        <w:t xml:space="preserve">CLÁUSULA XVII – </w:t>
      </w:r>
      <w:r w:rsidRPr="005822A9">
        <w:rPr>
          <w:rFonts w:ascii="Ebrima" w:hAnsi="Ebrima" w:cstheme="minorHAnsi"/>
          <w:smallCaps/>
          <w:sz w:val="22"/>
          <w:szCs w:val="22"/>
          <w:rPrChange w:id="10937" w:author="Ricardo Xavier" w:date="2021-08-12T00:01:00Z">
            <w:rPr>
              <w:rFonts w:ascii="Ebrima" w:hAnsi="Ebrima" w:cstheme="minorHAnsi"/>
              <w:smallCaps/>
              <w:sz w:val="22"/>
              <w:szCs w:val="22"/>
            </w:rPr>
          </w:rPrChange>
        </w:rPr>
        <w:t>FATORES DE RISCO</w:t>
      </w:r>
      <w:bookmarkEnd w:id="10933"/>
      <w:bookmarkEnd w:id="10934"/>
      <w:bookmarkEnd w:id="10935"/>
      <w:r w:rsidRPr="005822A9">
        <w:rPr>
          <w:rFonts w:ascii="Ebrima" w:hAnsi="Ebrima" w:cstheme="minorHAnsi"/>
          <w:smallCaps/>
          <w:sz w:val="22"/>
          <w:szCs w:val="22"/>
          <w:rPrChange w:id="10938" w:author="Ricardo Xavier" w:date="2021-08-12T00:01:00Z">
            <w:rPr>
              <w:rFonts w:ascii="Ebrima" w:hAnsi="Ebrima" w:cstheme="minorHAnsi"/>
              <w:smallCaps/>
              <w:sz w:val="22"/>
              <w:szCs w:val="22"/>
            </w:rPr>
          </w:rPrChange>
        </w:rPr>
        <w:t xml:space="preserve"> </w:t>
      </w:r>
    </w:p>
    <w:p w14:paraId="5C47E121" w14:textId="066345B3" w:rsidR="00412131" w:rsidRPr="005822A9" w:rsidRDefault="009F1867" w:rsidP="00412131">
      <w:pPr>
        <w:tabs>
          <w:tab w:val="left" w:pos="1134"/>
        </w:tabs>
        <w:spacing w:line="300" w:lineRule="exact"/>
        <w:ind w:right="-2"/>
        <w:jc w:val="both"/>
        <w:rPr>
          <w:rFonts w:ascii="Ebrima" w:hAnsi="Ebrima" w:cstheme="minorHAnsi"/>
          <w:sz w:val="22"/>
          <w:szCs w:val="22"/>
          <w:rPrChange w:id="10939" w:author="Ricardo Xavier" w:date="2021-08-12T00:01:00Z">
            <w:rPr>
              <w:rFonts w:ascii="Ebrima" w:hAnsi="Ebrima" w:cstheme="minorHAnsi"/>
              <w:sz w:val="22"/>
              <w:szCs w:val="22"/>
            </w:rPr>
          </w:rPrChange>
        </w:rPr>
      </w:pPr>
      <w:r w:rsidRPr="005822A9">
        <w:rPr>
          <w:rFonts w:ascii="Ebrima" w:hAnsi="Ebrima" w:cstheme="minorHAnsi"/>
          <w:sz w:val="22"/>
          <w:szCs w:val="22"/>
          <w:rPrChange w:id="10940" w:author="Ricardo Xavier" w:date="2021-08-12T00:01:00Z">
            <w:rPr>
              <w:rFonts w:ascii="Ebrima" w:hAnsi="Ebrima" w:cstheme="minorHAnsi"/>
              <w:sz w:val="22"/>
              <w:szCs w:val="22"/>
            </w:rPr>
          </w:rPrChange>
        </w:rPr>
        <w:t>[</w:t>
      </w:r>
      <w:r w:rsidRPr="005822A9">
        <w:rPr>
          <w:rFonts w:ascii="Ebrima" w:hAnsi="Ebrima" w:cstheme="minorHAnsi"/>
          <w:i/>
          <w:iCs/>
          <w:sz w:val="22"/>
          <w:szCs w:val="22"/>
          <w:highlight w:val="yellow"/>
          <w:rPrChange w:id="10941" w:author="Ricardo Xavier" w:date="2021-08-12T00:01:00Z">
            <w:rPr>
              <w:rFonts w:ascii="Ebrima" w:hAnsi="Ebrima" w:cstheme="minorHAnsi"/>
              <w:i/>
              <w:iCs/>
              <w:sz w:val="22"/>
              <w:szCs w:val="22"/>
              <w:highlight w:val="yellow"/>
            </w:rPr>
          </w:rPrChange>
        </w:rPr>
        <w:t xml:space="preserve">Comentário i’BS: Os fatores de risco serão ajustados </w:t>
      </w:r>
      <w:r w:rsidR="003B2676" w:rsidRPr="005822A9">
        <w:rPr>
          <w:rFonts w:ascii="Ebrima" w:hAnsi="Ebrima" w:cstheme="minorHAnsi"/>
          <w:i/>
          <w:iCs/>
          <w:sz w:val="22"/>
          <w:szCs w:val="22"/>
          <w:highlight w:val="yellow"/>
          <w:rPrChange w:id="10942" w:author="Ricardo Xavier" w:date="2021-08-12T00:01:00Z">
            <w:rPr>
              <w:rFonts w:ascii="Ebrima" w:hAnsi="Ebrima" w:cstheme="minorHAnsi"/>
              <w:i/>
              <w:iCs/>
              <w:sz w:val="22"/>
              <w:szCs w:val="22"/>
              <w:highlight w:val="yellow"/>
            </w:rPr>
          </w:rPrChange>
        </w:rPr>
        <w:t>conforme o andamento da auditoria jurídica</w:t>
      </w:r>
      <w:r w:rsidR="003B2676" w:rsidRPr="005822A9">
        <w:rPr>
          <w:rFonts w:ascii="Ebrima" w:hAnsi="Ebrima" w:cstheme="minorHAnsi"/>
          <w:sz w:val="22"/>
          <w:szCs w:val="22"/>
          <w:rPrChange w:id="10943" w:author="Ricardo Xavier" w:date="2021-08-12T00:01:00Z">
            <w:rPr>
              <w:rFonts w:ascii="Ebrima" w:hAnsi="Ebrima" w:cstheme="minorHAnsi"/>
              <w:sz w:val="22"/>
              <w:szCs w:val="22"/>
            </w:rPr>
          </w:rPrChange>
        </w:rPr>
        <w:t>]</w:t>
      </w:r>
    </w:p>
    <w:p w14:paraId="2975A584" w14:textId="48CD02B0" w:rsidR="00867AFF" w:rsidRPr="005822A9" w:rsidRDefault="00867AFF" w:rsidP="00412131">
      <w:pPr>
        <w:tabs>
          <w:tab w:val="left" w:pos="1134"/>
        </w:tabs>
        <w:spacing w:line="300" w:lineRule="exact"/>
        <w:ind w:right="-2"/>
        <w:jc w:val="both"/>
        <w:rPr>
          <w:ins w:id="10944" w:author="i'BS Advogados" w:date="2021-07-28T13:50:00Z"/>
          <w:rFonts w:ascii="Ebrima" w:hAnsi="Ebrima" w:cstheme="minorHAnsi"/>
          <w:sz w:val="22"/>
          <w:szCs w:val="22"/>
          <w:rPrChange w:id="10945" w:author="Ricardo Xavier" w:date="2021-08-12T00:01:00Z">
            <w:rPr>
              <w:ins w:id="10946" w:author="i'BS Advogados" w:date="2021-07-28T13:50:00Z"/>
              <w:rFonts w:ascii="Ebrima" w:hAnsi="Ebrima" w:cstheme="minorHAnsi"/>
              <w:sz w:val="22"/>
              <w:szCs w:val="22"/>
            </w:rPr>
          </w:rPrChange>
        </w:rPr>
      </w:pPr>
      <w:ins w:id="10947" w:author="i'BS Advogados" w:date="2021-07-28T13:50:00Z">
        <w:r w:rsidRPr="005822A9">
          <w:rPr>
            <w:rFonts w:ascii="Ebrima" w:hAnsi="Ebrima" w:cstheme="minorHAnsi"/>
            <w:sz w:val="22"/>
            <w:szCs w:val="22"/>
            <w:rPrChange w:id="10948" w:author="Ricardo Xavier" w:date="2021-08-12T00:01:00Z">
              <w:rPr>
                <w:rFonts w:ascii="Ebrima" w:hAnsi="Ebrima" w:cstheme="minorHAnsi"/>
                <w:sz w:val="22"/>
                <w:szCs w:val="22"/>
              </w:rPr>
            </w:rPrChange>
          </w:rPr>
          <w:t>[</w:t>
        </w:r>
        <w:r w:rsidRPr="005822A9">
          <w:rPr>
            <w:rFonts w:ascii="Ebrima" w:hAnsi="Ebrima" w:cstheme="minorHAnsi"/>
            <w:i/>
            <w:iCs/>
            <w:sz w:val="22"/>
            <w:szCs w:val="22"/>
            <w:highlight w:val="yellow"/>
            <w:rPrChange w:id="10949" w:author="Ricardo Xavier" w:date="2021-08-12T00:01:00Z">
              <w:rPr>
                <w:rFonts w:ascii="Ebrima" w:hAnsi="Ebrima" w:cstheme="minorHAnsi"/>
                <w:i/>
                <w:iCs/>
                <w:sz w:val="22"/>
                <w:szCs w:val="22"/>
                <w:highlight w:val="yellow"/>
              </w:rPr>
            </w:rPrChange>
          </w:rPr>
          <w:t xml:space="preserve">Comentário DLO/Terra: Eventuais riscos identificados na auditoria precisam ser incluídos no BS para ciência dos Investidores. Aproveitamos a oportunidade para ressaltar que é imprescindível que as certidões obtidas estejam </w:t>
        </w:r>
        <w:r w:rsidR="00964029" w:rsidRPr="005822A9">
          <w:rPr>
            <w:rFonts w:ascii="Ebrima" w:hAnsi="Ebrima" w:cstheme="minorHAnsi"/>
            <w:i/>
            <w:iCs/>
            <w:sz w:val="22"/>
            <w:szCs w:val="22"/>
            <w:highlight w:val="yellow"/>
            <w:rPrChange w:id="10950" w:author="Ricardo Xavier" w:date="2021-08-12T00:01:00Z">
              <w:rPr>
                <w:rFonts w:ascii="Ebrima" w:hAnsi="Ebrima" w:cstheme="minorHAnsi"/>
                <w:i/>
                <w:iCs/>
                <w:sz w:val="22"/>
                <w:szCs w:val="22"/>
                <w:highlight w:val="yellow"/>
              </w:rPr>
            </w:rPrChange>
          </w:rPr>
          <w:t>válidas</w:t>
        </w:r>
        <w:r w:rsidRPr="005822A9">
          <w:rPr>
            <w:rFonts w:ascii="Ebrima" w:hAnsi="Ebrima" w:cstheme="minorHAnsi"/>
            <w:i/>
            <w:iCs/>
            <w:sz w:val="22"/>
            <w:szCs w:val="22"/>
            <w:highlight w:val="yellow"/>
            <w:rPrChange w:id="10951" w:author="Ricardo Xavier" w:date="2021-08-12T00:01:00Z">
              <w:rPr>
                <w:rFonts w:ascii="Ebrima" w:hAnsi="Ebrima" w:cstheme="minorHAnsi"/>
                <w:i/>
                <w:iCs/>
                <w:sz w:val="22"/>
                <w:szCs w:val="22"/>
                <w:highlight w:val="yellow"/>
              </w:rPr>
            </w:rPrChange>
          </w:rPr>
          <w:t xml:space="preserve"> na data da liquidação.</w:t>
        </w:r>
        <w:r w:rsidRPr="005822A9">
          <w:rPr>
            <w:rFonts w:ascii="Ebrima" w:hAnsi="Ebrima" w:cstheme="minorHAnsi"/>
            <w:sz w:val="22"/>
            <w:szCs w:val="22"/>
            <w:rPrChange w:id="10952" w:author="Ricardo Xavier" w:date="2021-08-12T00:01:00Z">
              <w:rPr>
                <w:rFonts w:ascii="Ebrima" w:hAnsi="Ebrima" w:cstheme="minorHAnsi"/>
                <w:sz w:val="22"/>
                <w:szCs w:val="22"/>
              </w:rPr>
            </w:rPrChange>
          </w:rPr>
          <w:t>]</w:t>
        </w:r>
      </w:ins>
    </w:p>
    <w:p w14:paraId="4FB117B6" w14:textId="2B124E55" w:rsidR="00867AFF" w:rsidRPr="005822A9" w:rsidRDefault="00867AFF" w:rsidP="00412131">
      <w:pPr>
        <w:tabs>
          <w:tab w:val="left" w:pos="1134"/>
        </w:tabs>
        <w:spacing w:line="300" w:lineRule="exact"/>
        <w:ind w:right="-2"/>
        <w:jc w:val="both"/>
        <w:rPr>
          <w:ins w:id="10953" w:author="i'BS Advogados" w:date="2021-07-28T13:50:00Z"/>
          <w:rFonts w:ascii="Ebrima" w:hAnsi="Ebrima" w:cstheme="minorHAnsi"/>
          <w:sz w:val="22"/>
          <w:szCs w:val="22"/>
          <w:rPrChange w:id="10954" w:author="Ricardo Xavier" w:date="2021-08-12T00:01:00Z">
            <w:rPr>
              <w:ins w:id="10955" w:author="i'BS Advogados" w:date="2021-07-28T13:50:00Z"/>
              <w:rFonts w:ascii="Ebrima" w:hAnsi="Ebrima" w:cstheme="minorHAnsi"/>
              <w:sz w:val="22"/>
              <w:szCs w:val="22"/>
            </w:rPr>
          </w:rPrChange>
        </w:rPr>
      </w:pPr>
      <w:ins w:id="10956" w:author="i'BS Advogados" w:date="2021-07-28T13:50:00Z">
        <w:r w:rsidRPr="005822A9">
          <w:rPr>
            <w:rFonts w:ascii="Ebrima" w:hAnsi="Ebrima" w:cstheme="minorHAnsi"/>
            <w:sz w:val="22"/>
            <w:szCs w:val="22"/>
            <w:rPrChange w:id="10957" w:author="Ricardo Xavier" w:date="2021-08-12T00:01:00Z">
              <w:rPr>
                <w:rFonts w:ascii="Ebrima" w:hAnsi="Ebrima" w:cstheme="minorHAnsi"/>
                <w:sz w:val="22"/>
                <w:szCs w:val="22"/>
              </w:rPr>
            </w:rPrChange>
          </w:rPr>
          <w:t>[</w:t>
        </w:r>
        <w:r w:rsidRPr="005822A9">
          <w:rPr>
            <w:rFonts w:ascii="Ebrima" w:hAnsi="Ebrima" w:cstheme="minorHAnsi"/>
            <w:i/>
            <w:iCs/>
            <w:sz w:val="22"/>
            <w:szCs w:val="22"/>
            <w:highlight w:val="yellow"/>
            <w:rPrChange w:id="10958" w:author="Ricardo Xavier" w:date="2021-08-12T00:01:00Z">
              <w:rPr>
                <w:rFonts w:ascii="Ebrima" w:hAnsi="Ebrima" w:cstheme="minorHAnsi"/>
                <w:i/>
                <w:iCs/>
                <w:sz w:val="22"/>
                <w:szCs w:val="22"/>
                <w:highlight w:val="yellow"/>
              </w:rPr>
            </w:rPrChange>
          </w:rPr>
          <w:t>Comentário</w:t>
        </w:r>
        <w:r w:rsidR="00964029" w:rsidRPr="005822A9">
          <w:rPr>
            <w:rFonts w:ascii="Ebrima" w:hAnsi="Ebrima" w:cstheme="minorHAnsi"/>
            <w:i/>
            <w:iCs/>
            <w:sz w:val="22"/>
            <w:szCs w:val="22"/>
            <w:highlight w:val="yellow"/>
            <w:rPrChange w:id="10959" w:author="Ricardo Xavier" w:date="2021-08-12T00:01:00Z">
              <w:rPr>
                <w:rFonts w:ascii="Ebrima" w:hAnsi="Ebrima" w:cstheme="minorHAnsi"/>
                <w:i/>
                <w:iCs/>
                <w:sz w:val="22"/>
                <w:szCs w:val="22"/>
                <w:highlight w:val="yellow"/>
              </w:rPr>
            </w:rPrChange>
          </w:rPr>
          <w:t xml:space="preserve"> i’BS: Os fatores de risco eventualmente identificados na auditoria serão incluídos no</w:t>
        </w:r>
        <w:r w:rsidR="00CF59BD" w:rsidRPr="005822A9">
          <w:rPr>
            <w:rFonts w:ascii="Ebrima" w:hAnsi="Ebrima" w:cstheme="minorHAnsi"/>
            <w:i/>
            <w:iCs/>
            <w:sz w:val="22"/>
            <w:szCs w:val="22"/>
            <w:highlight w:val="yellow"/>
            <w:rPrChange w:id="10960" w:author="Ricardo Xavier" w:date="2021-08-12T00:01:00Z">
              <w:rPr>
                <w:rFonts w:ascii="Ebrima" w:hAnsi="Ebrima" w:cstheme="minorHAnsi"/>
                <w:i/>
                <w:iCs/>
                <w:sz w:val="22"/>
                <w:szCs w:val="22"/>
                <w:highlight w:val="yellow"/>
              </w:rPr>
            </w:rPrChange>
          </w:rPr>
          <w:t xml:space="preserve"> BS.</w:t>
        </w:r>
        <w:r w:rsidR="00CF59BD" w:rsidRPr="005822A9">
          <w:rPr>
            <w:rFonts w:ascii="Ebrima" w:hAnsi="Ebrima" w:cstheme="minorHAnsi"/>
            <w:sz w:val="22"/>
            <w:szCs w:val="22"/>
            <w:rPrChange w:id="10961" w:author="Ricardo Xavier" w:date="2021-08-12T00:01:00Z">
              <w:rPr>
                <w:rFonts w:ascii="Ebrima" w:hAnsi="Ebrima" w:cstheme="minorHAnsi"/>
                <w:sz w:val="22"/>
                <w:szCs w:val="22"/>
              </w:rPr>
            </w:rPrChange>
          </w:rPr>
          <w:t>]</w:t>
        </w:r>
      </w:ins>
    </w:p>
    <w:p w14:paraId="4C9498F0" w14:textId="77777777"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Change w:id="10962" w:author="Ricardo Xavier" w:date="2021-08-12T00:01:00Z">
            <w:rPr>
              <w:rFonts w:ascii="Ebrima" w:hAnsi="Ebrima" w:cstheme="minorHAnsi"/>
              <w:sz w:val="22"/>
              <w:szCs w:val="22"/>
            </w:rPr>
          </w:rPrChange>
        </w:rPr>
      </w:pPr>
      <w:r w:rsidRPr="005822A9">
        <w:rPr>
          <w:rFonts w:ascii="Ebrima" w:hAnsi="Ebrima" w:cstheme="minorHAnsi"/>
          <w:color w:val="000000"/>
          <w:sz w:val="22"/>
          <w:szCs w:val="22"/>
          <w:rPrChange w:id="10963" w:author="Ricardo Xavier" w:date="2021-08-12T00:01:00Z">
            <w:rPr>
              <w:rFonts w:ascii="Ebrima" w:hAnsi="Ebrima" w:cstheme="minorHAnsi"/>
              <w:color w:val="000000"/>
              <w:sz w:val="22"/>
              <w:szCs w:val="22"/>
            </w:rPr>
          </w:rPrChange>
        </w:rPr>
        <w:t>17.1.</w:t>
      </w:r>
      <w:r w:rsidRPr="005822A9">
        <w:rPr>
          <w:rFonts w:ascii="Ebrima" w:hAnsi="Ebrima" w:cstheme="minorHAnsi"/>
          <w:color w:val="000000"/>
          <w:sz w:val="22"/>
          <w:szCs w:val="22"/>
          <w:rPrChange w:id="10964" w:author="Ricardo Xavier" w:date="2021-08-12T00:01:00Z">
            <w:rPr>
              <w:rFonts w:ascii="Ebrima" w:hAnsi="Ebrima" w:cstheme="minorHAnsi"/>
              <w:color w:val="000000"/>
              <w:sz w:val="22"/>
              <w:szCs w:val="22"/>
            </w:rPr>
          </w:rPrChange>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Change w:id="10965" w:author="Ricardo Xavier" w:date="2021-08-12T00:01:00Z">
            <w:rPr>
              <w:rFonts w:ascii="Ebrima" w:hAnsi="Ebrima" w:cstheme="minorHAnsi"/>
              <w:sz w:val="22"/>
              <w:szCs w:val="22"/>
            </w:rPr>
          </w:rPrChange>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0966"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0967" w:author="Ricardo Xavier" w:date="2021-08-12T00:01:00Z">
            <w:rPr>
              <w:rFonts w:ascii="Ebrima" w:hAnsi="Ebrima" w:cstheme="minorHAnsi"/>
              <w:sz w:val="22"/>
              <w:szCs w:val="22"/>
              <w:u w:val="single"/>
            </w:rPr>
          </w:rPrChange>
        </w:rPr>
        <w:t>Direitos dos Credores da Emissora</w:t>
      </w:r>
      <w:r w:rsidRPr="005822A9">
        <w:rPr>
          <w:rFonts w:ascii="Ebrima" w:hAnsi="Ebrima" w:cstheme="minorHAnsi"/>
          <w:sz w:val="22"/>
          <w:szCs w:val="22"/>
          <w:rPrChange w:id="10968" w:author="Ricardo Xavier" w:date="2021-08-12T00:01:00Z">
            <w:rPr>
              <w:rFonts w:ascii="Ebrima" w:hAnsi="Ebrima" w:cstheme="minorHAnsi"/>
              <w:sz w:val="22"/>
              <w:szCs w:val="22"/>
            </w:rPr>
          </w:rPrChange>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Change w:id="10969" w:author="Ricardo Xavier" w:date="2021-08-12T00:01:00Z">
            <w:rPr>
              <w:rFonts w:ascii="Ebrima" w:hAnsi="Ebrima" w:cstheme="minorHAnsi"/>
              <w:color w:val="000000"/>
              <w:sz w:val="22"/>
              <w:szCs w:val="22"/>
            </w:rPr>
          </w:rPrChange>
        </w:rPr>
        <w:t>, de 24 de agosto de 2001</w:t>
      </w:r>
      <w:r w:rsidRPr="005822A9">
        <w:rPr>
          <w:rFonts w:ascii="Ebrima" w:hAnsi="Ebrima" w:cstheme="minorHAnsi"/>
          <w:sz w:val="22"/>
          <w:szCs w:val="22"/>
          <w:rPrChange w:id="10970" w:author="Ricardo Xavier" w:date="2021-08-12T00:01:00Z">
            <w:rPr>
              <w:rFonts w:ascii="Ebrima" w:hAnsi="Ebrima" w:cstheme="minorHAnsi"/>
              <w:sz w:val="22"/>
              <w:szCs w:val="22"/>
            </w:rPr>
          </w:rPrChange>
        </w:rPr>
        <w:t>.</w:t>
      </w:r>
      <w:r w:rsidRPr="005822A9">
        <w:rPr>
          <w:rFonts w:ascii="Ebrima" w:hAnsi="Ebrima" w:cstheme="minorHAnsi"/>
          <w:color w:val="000000"/>
          <w:sz w:val="22"/>
          <w:szCs w:val="22"/>
          <w:rPrChange w:id="10971" w:author="Ricardo Xavier" w:date="2021-08-12T00:01:00Z">
            <w:rPr>
              <w:rFonts w:ascii="Ebrima" w:hAnsi="Ebrima" w:cstheme="minorHAnsi"/>
              <w:color w:val="000000"/>
              <w:sz w:val="22"/>
              <w:szCs w:val="22"/>
            </w:rPr>
          </w:rPrChange>
        </w:rPr>
        <w:t xml:space="preserve"> A Medida Provisória nº 2.158-35, ainda em vigor, em seu artigo 76, estabelece que “</w:t>
      </w:r>
      <w:r w:rsidRPr="005822A9">
        <w:rPr>
          <w:rFonts w:ascii="Ebrima" w:hAnsi="Ebrima" w:cstheme="minorHAnsi"/>
          <w:i/>
          <w:iCs/>
          <w:color w:val="000000"/>
          <w:sz w:val="22"/>
          <w:szCs w:val="22"/>
          <w:rPrChange w:id="10972" w:author="Ricardo Xavier" w:date="2021-08-12T00:01:00Z">
            <w:rPr>
              <w:rFonts w:ascii="Ebrima" w:hAnsi="Ebrima" w:cstheme="minorHAnsi"/>
              <w:i/>
              <w:iCs/>
              <w:color w:val="000000"/>
              <w:sz w:val="22"/>
              <w:szCs w:val="22"/>
            </w:rPr>
          </w:rPrChange>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Change w:id="10973" w:author="Ricardo Xavier" w:date="2021-08-12T00:01:00Z">
            <w:rPr>
              <w:rFonts w:ascii="Ebrima" w:hAnsi="Ebrima" w:cstheme="minorHAnsi"/>
              <w:color w:val="000000"/>
              <w:sz w:val="22"/>
              <w:szCs w:val="22"/>
            </w:rPr>
          </w:rPrChange>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Change w:id="10974" w:author="Ricardo Xavier" w:date="2021-08-12T00:01:00Z">
            <w:rPr>
              <w:rFonts w:ascii="Ebrima" w:hAnsi="Ebrima" w:cstheme="minorHAnsi"/>
              <w:sz w:val="22"/>
              <w:szCs w:val="22"/>
            </w:rPr>
          </w:rPrChange>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Change w:id="10975" w:author="Ricardo Xavier" w:date="2021-08-12T00:01:00Z">
            <w:rPr>
              <w:rFonts w:ascii="Ebrima" w:hAnsi="Ebrima" w:cstheme="minorHAnsi"/>
              <w:sz w:val="22"/>
              <w:szCs w:val="22"/>
            </w:rPr>
          </w:rPrChange>
        </w:rPr>
      </w:pPr>
      <w:r w:rsidRPr="005822A9">
        <w:rPr>
          <w:rFonts w:ascii="Ebrima" w:hAnsi="Ebrima" w:cstheme="minorHAnsi"/>
          <w:color w:val="000000"/>
          <w:sz w:val="22"/>
          <w:szCs w:val="22"/>
          <w:rPrChange w:id="10976" w:author="Ricardo Xavier" w:date="2021-08-12T00:01:00Z">
            <w:rPr>
              <w:rFonts w:ascii="Ebrima" w:hAnsi="Ebrima" w:cstheme="minorHAnsi"/>
              <w:color w:val="000000"/>
              <w:sz w:val="22"/>
              <w:szCs w:val="22"/>
            </w:rPr>
          </w:rPrChange>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Change w:id="10977" w:author="Ricardo Xavier" w:date="2021-08-12T00:01:00Z">
            <w:rPr>
              <w:rFonts w:ascii="Ebrima" w:hAnsi="Ebrima" w:cstheme="minorHAnsi"/>
              <w:color w:val="000000"/>
              <w:sz w:val="22"/>
              <w:szCs w:val="22"/>
            </w:rPr>
          </w:rPrChange>
        </w:rPr>
        <w:t xml:space="preserve">Titulares </w:t>
      </w:r>
      <w:r w:rsidRPr="005822A9">
        <w:rPr>
          <w:rFonts w:ascii="Ebrima" w:hAnsi="Ebrima" w:cstheme="minorHAnsi"/>
          <w:color w:val="000000"/>
          <w:sz w:val="22"/>
          <w:szCs w:val="22"/>
          <w:rPrChange w:id="10978" w:author="Ricardo Xavier" w:date="2021-08-12T00:01:00Z">
            <w:rPr>
              <w:rFonts w:ascii="Ebrima" w:hAnsi="Ebrima" w:cstheme="minorHAnsi"/>
              <w:color w:val="000000"/>
              <w:sz w:val="22"/>
              <w:szCs w:val="22"/>
            </w:rPr>
          </w:rPrChange>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Change w:id="10979" w:author="Ricardo Xavier" w:date="2021-08-12T00:01:00Z">
            <w:rPr>
              <w:rFonts w:ascii="Ebrima" w:hAnsi="Ebrima" w:cstheme="minorHAnsi"/>
              <w:color w:val="000000"/>
              <w:sz w:val="22"/>
              <w:szCs w:val="22"/>
            </w:rPr>
          </w:rPrChange>
        </w:rPr>
        <w:t xml:space="preserve">os </w:t>
      </w:r>
      <w:r w:rsidRPr="005822A9">
        <w:rPr>
          <w:rFonts w:ascii="Ebrima" w:hAnsi="Ebrima" w:cstheme="minorHAnsi"/>
          <w:color w:val="000000"/>
          <w:sz w:val="22"/>
          <w:szCs w:val="22"/>
          <w:rPrChange w:id="10980" w:author="Ricardo Xavier" w:date="2021-08-12T00:01:00Z">
            <w:rPr>
              <w:rFonts w:ascii="Ebrima" w:hAnsi="Ebrima" w:cstheme="minorHAnsi"/>
              <w:color w:val="000000"/>
              <w:sz w:val="22"/>
              <w:szCs w:val="22"/>
            </w:rPr>
          </w:rPrChange>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Change w:id="10981" w:author="Ricardo Xavier" w:date="2021-08-12T00:01:00Z">
            <w:rPr>
              <w:rFonts w:ascii="Ebrima" w:hAnsi="Ebrima" w:cstheme="minorHAnsi"/>
              <w:sz w:val="22"/>
              <w:szCs w:val="22"/>
            </w:rPr>
          </w:rPrChange>
        </w:rPr>
      </w:pPr>
    </w:p>
    <w:p w14:paraId="2858700D" w14:textId="1EB314F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0982"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0983" w:author="Ricardo Xavier" w:date="2021-08-12T00:01:00Z">
            <w:rPr>
              <w:rFonts w:ascii="Ebrima" w:hAnsi="Ebrima" w:cstheme="minorHAnsi"/>
              <w:sz w:val="22"/>
              <w:szCs w:val="22"/>
              <w:u w:val="single"/>
            </w:rPr>
          </w:rPrChange>
        </w:rPr>
        <w:t>Risco da não realização da carteira de ativos</w:t>
      </w:r>
      <w:r w:rsidRPr="005822A9">
        <w:rPr>
          <w:rFonts w:ascii="Ebrima" w:hAnsi="Ebrima" w:cstheme="minorHAnsi"/>
          <w:sz w:val="22"/>
          <w:szCs w:val="22"/>
          <w:rPrChange w:id="10984" w:author="Ricardo Xavier" w:date="2021-08-12T00:01:00Z">
            <w:rPr>
              <w:rFonts w:ascii="Ebrima" w:hAnsi="Ebrima" w:cstheme="minorHAnsi"/>
              <w:sz w:val="22"/>
              <w:szCs w:val="22"/>
            </w:rPr>
          </w:rPrChange>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w:t>
      </w:r>
      <w:r w:rsidRPr="005822A9">
        <w:rPr>
          <w:rFonts w:ascii="Ebrima" w:hAnsi="Ebrima" w:cstheme="minorHAnsi"/>
          <w:sz w:val="22"/>
          <w:szCs w:val="22"/>
          <w:rPrChange w:id="10985" w:author="Ricardo Xavier" w:date="2021-08-12T00:01:00Z">
            <w:rPr>
              <w:rFonts w:ascii="Ebrima" w:hAnsi="Ebrima" w:cstheme="minorHAnsi"/>
              <w:sz w:val="22"/>
              <w:szCs w:val="22"/>
            </w:rPr>
          </w:rPrChange>
        </w:rPr>
        <w:lastRenderedPageBreak/>
        <w:t>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Change w:id="10986" w:author="Ricardo Xavier" w:date="2021-08-12T00:01:00Z">
            <w:rPr>
              <w:rFonts w:ascii="Ebrima" w:hAnsi="Ebrima" w:cstheme="minorHAnsi"/>
              <w:sz w:val="22"/>
              <w:szCs w:val="22"/>
            </w:rPr>
          </w:rPrChange>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0987"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0988" w:author="Ricardo Xavier" w:date="2021-08-12T00:01:00Z">
            <w:rPr>
              <w:rFonts w:ascii="Ebrima" w:hAnsi="Ebrima" w:cstheme="minorHAnsi"/>
              <w:sz w:val="22"/>
              <w:szCs w:val="22"/>
              <w:u w:val="single"/>
            </w:rPr>
          </w:rPrChange>
        </w:rPr>
        <w:t>Pagamento Condicionado e Descontinuidade</w:t>
      </w:r>
      <w:r w:rsidRPr="005822A9">
        <w:rPr>
          <w:rFonts w:ascii="Ebrima" w:hAnsi="Ebrima" w:cstheme="minorHAnsi"/>
          <w:sz w:val="22"/>
          <w:szCs w:val="22"/>
          <w:rPrChange w:id="10989" w:author="Ricardo Xavier" w:date="2021-08-12T00:01:00Z">
            <w:rPr>
              <w:rFonts w:ascii="Ebrima" w:hAnsi="Ebrima" w:cstheme="minorHAnsi"/>
              <w:sz w:val="22"/>
              <w:szCs w:val="22"/>
            </w:rPr>
          </w:rPrChange>
        </w:rPr>
        <w:t xml:space="preserve">: as fontes de recursos da Emissora para fins de pagamento aos investidores decorrem direta ou indiretamente: </w:t>
      </w:r>
      <w:r w:rsidRPr="005822A9">
        <w:rPr>
          <w:rFonts w:ascii="Ebrima" w:hAnsi="Ebrima" w:cstheme="minorHAnsi"/>
          <w:sz w:val="22"/>
          <w:szCs w:val="22"/>
          <w:rPrChange w:id="10990" w:author="Ricardo Xavier" w:date="2021-08-12T00:01:00Z">
            <w:rPr>
              <w:rFonts w:ascii="Ebrima" w:hAnsi="Ebrima" w:cstheme="minorHAnsi"/>
              <w:b/>
              <w:sz w:val="22"/>
              <w:szCs w:val="22"/>
            </w:rPr>
          </w:rPrChange>
        </w:rPr>
        <w:t>(i)</w:t>
      </w:r>
      <w:r w:rsidRPr="005822A9">
        <w:rPr>
          <w:rFonts w:ascii="Ebrima" w:hAnsi="Ebrima" w:cstheme="minorHAnsi"/>
          <w:sz w:val="22"/>
          <w:szCs w:val="22"/>
          <w:rPrChange w:id="10991" w:author="Ricardo Xavier" w:date="2021-08-12T00:01:00Z">
            <w:rPr>
              <w:rFonts w:ascii="Ebrima" w:hAnsi="Ebrima" w:cstheme="minorHAnsi"/>
              <w:sz w:val="22"/>
              <w:szCs w:val="22"/>
            </w:rPr>
          </w:rPrChange>
        </w:rPr>
        <w:t xml:space="preserve"> dos pagamentos dos Créditos Imobiliários; e </w:t>
      </w:r>
      <w:r w:rsidRPr="005822A9">
        <w:rPr>
          <w:rFonts w:ascii="Ebrima" w:hAnsi="Ebrima" w:cstheme="minorHAnsi"/>
          <w:sz w:val="22"/>
          <w:szCs w:val="22"/>
          <w:rPrChange w:id="10992" w:author="Ricardo Xavier" w:date="2021-08-12T00:01:00Z">
            <w:rPr>
              <w:rFonts w:ascii="Ebrima" w:hAnsi="Ebrima" w:cstheme="minorHAnsi"/>
              <w:b/>
              <w:sz w:val="22"/>
              <w:szCs w:val="22"/>
            </w:rPr>
          </w:rPrChange>
        </w:rPr>
        <w:t>(ii)</w:t>
      </w:r>
      <w:r w:rsidRPr="005822A9">
        <w:rPr>
          <w:rFonts w:ascii="Ebrima" w:hAnsi="Ebrima" w:cstheme="minorHAnsi"/>
          <w:sz w:val="22"/>
          <w:szCs w:val="22"/>
          <w:rPrChange w:id="10993" w:author="Ricardo Xavier" w:date="2021-08-12T00:01:00Z">
            <w:rPr>
              <w:rFonts w:ascii="Ebrima" w:hAnsi="Ebrima" w:cstheme="minorHAnsi"/>
              <w:sz w:val="22"/>
              <w:szCs w:val="22"/>
            </w:rPr>
          </w:rPrChange>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Change w:id="10994" w:author="Ricardo Xavier" w:date="2021-08-12T00:01:00Z">
            <w:rPr>
              <w:rFonts w:ascii="Ebrima" w:hAnsi="Ebrima" w:cstheme="minorHAnsi"/>
              <w:sz w:val="22"/>
              <w:szCs w:val="22"/>
            </w:rPr>
          </w:rPrChange>
        </w:rPr>
      </w:pPr>
    </w:p>
    <w:p w14:paraId="77D17677" w14:textId="77777777"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Change w:id="10995" w:author="Ricardo Xavier" w:date="2021-08-12T00:01:00Z">
            <w:rPr>
              <w:rFonts w:ascii="Ebrima" w:hAnsi="Ebrima" w:cstheme="minorHAnsi"/>
              <w:sz w:val="22"/>
              <w:szCs w:val="22"/>
            </w:rPr>
          </w:rPrChange>
        </w:rPr>
      </w:pPr>
      <w:bookmarkStart w:id="10996" w:name="_DV_C920"/>
      <w:r w:rsidRPr="005822A9">
        <w:rPr>
          <w:rFonts w:ascii="Ebrima" w:hAnsi="Ebrima" w:cstheme="minorHAnsi"/>
          <w:sz w:val="22"/>
          <w:szCs w:val="22"/>
          <w:u w:val="single"/>
          <w:rPrChange w:id="10997" w:author="Ricardo Xavier" w:date="2021-08-12T00:01:00Z">
            <w:rPr>
              <w:rFonts w:ascii="Ebrima" w:hAnsi="Ebrima" w:cstheme="minorHAnsi"/>
              <w:sz w:val="22"/>
              <w:szCs w:val="22"/>
              <w:u w:val="single"/>
            </w:rPr>
          </w:rPrChange>
        </w:rPr>
        <w:t>Falência, recuperação judicial ou extrajudicial da Emissora</w:t>
      </w:r>
      <w:r w:rsidRPr="005822A9">
        <w:rPr>
          <w:rFonts w:ascii="Ebrima" w:hAnsi="Ebrima" w:cstheme="minorHAnsi"/>
          <w:sz w:val="22"/>
          <w:szCs w:val="22"/>
          <w:rPrChange w:id="10998" w:author="Ricardo Xavier" w:date="2021-08-12T00:01:00Z">
            <w:rPr>
              <w:rFonts w:ascii="Ebrima" w:hAnsi="Ebrima" w:cstheme="minorHAnsi"/>
              <w:sz w:val="22"/>
              <w:szCs w:val="22"/>
            </w:rPr>
          </w:rPrChange>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996"/>
    </w:p>
    <w:p w14:paraId="39BAA57F" w14:textId="77777777" w:rsidR="00412131" w:rsidRPr="005822A9" w:rsidRDefault="00412131" w:rsidP="00F769D6">
      <w:pPr>
        <w:spacing w:line="300" w:lineRule="exact"/>
        <w:jc w:val="both"/>
        <w:rPr>
          <w:rFonts w:ascii="Ebrima" w:hAnsi="Ebrima" w:cstheme="minorHAnsi"/>
          <w:sz w:val="22"/>
          <w:szCs w:val="22"/>
          <w:rPrChange w:id="10999" w:author="Ricardo Xavier" w:date="2021-08-12T00:01:00Z">
            <w:rPr>
              <w:rFonts w:ascii="Ebrima" w:hAnsi="Ebrima" w:cstheme="minorHAnsi"/>
              <w:sz w:val="22"/>
              <w:szCs w:val="22"/>
            </w:rPr>
          </w:rPrChange>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00"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01" w:author="Ricardo Xavier" w:date="2021-08-12T00:01:00Z">
            <w:rPr>
              <w:rFonts w:ascii="Ebrima" w:hAnsi="Ebrima" w:cstheme="minorHAnsi"/>
              <w:sz w:val="22"/>
              <w:szCs w:val="22"/>
              <w:u w:val="single"/>
            </w:rPr>
          </w:rPrChange>
        </w:rPr>
        <w:t>Riscos Financeiros</w:t>
      </w:r>
      <w:r w:rsidRPr="005822A9">
        <w:rPr>
          <w:rFonts w:ascii="Ebrima" w:hAnsi="Ebrima" w:cstheme="minorHAnsi"/>
          <w:sz w:val="22"/>
          <w:szCs w:val="22"/>
          <w:rPrChange w:id="11002" w:author="Ricardo Xavier" w:date="2021-08-12T00:01:00Z">
            <w:rPr>
              <w:rFonts w:ascii="Ebrima" w:hAnsi="Ebrima" w:cstheme="minorHAnsi"/>
              <w:sz w:val="22"/>
              <w:szCs w:val="22"/>
            </w:rPr>
          </w:rPrChange>
        </w:rPr>
        <w:t xml:space="preserve">: há </w:t>
      </w:r>
      <w:r w:rsidR="00D12631" w:rsidRPr="005822A9">
        <w:rPr>
          <w:rFonts w:ascii="Ebrima" w:hAnsi="Ebrima" w:cstheme="minorHAnsi"/>
          <w:sz w:val="22"/>
          <w:szCs w:val="22"/>
          <w:rPrChange w:id="11003" w:author="Ricardo Xavier" w:date="2021-08-12T00:01:00Z">
            <w:rPr>
              <w:rFonts w:ascii="Ebrima" w:hAnsi="Ebrima" w:cstheme="minorHAnsi"/>
              <w:sz w:val="22"/>
              <w:szCs w:val="22"/>
            </w:rPr>
          </w:rPrChange>
        </w:rPr>
        <w:t>03 (</w:t>
      </w:r>
      <w:r w:rsidRPr="005822A9">
        <w:rPr>
          <w:rFonts w:ascii="Ebrima" w:hAnsi="Ebrima" w:cstheme="minorHAnsi"/>
          <w:sz w:val="22"/>
          <w:szCs w:val="22"/>
          <w:rPrChange w:id="11004" w:author="Ricardo Xavier" w:date="2021-08-12T00:01:00Z">
            <w:rPr>
              <w:rFonts w:ascii="Ebrima" w:hAnsi="Ebrima" w:cstheme="minorHAnsi"/>
              <w:sz w:val="22"/>
              <w:szCs w:val="22"/>
            </w:rPr>
          </w:rPrChange>
        </w:rPr>
        <w:t>três</w:t>
      </w:r>
      <w:r w:rsidR="00D12631" w:rsidRPr="005822A9">
        <w:rPr>
          <w:rFonts w:ascii="Ebrima" w:hAnsi="Ebrima" w:cstheme="minorHAnsi"/>
          <w:sz w:val="22"/>
          <w:szCs w:val="22"/>
          <w:rPrChange w:id="11005" w:author="Ricardo Xavier" w:date="2021-08-12T00:01:00Z">
            <w:rPr>
              <w:rFonts w:ascii="Ebrima" w:hAnsi="Ebrima" w:cstheme="minorHAnsi"/>
              <w:sz w:val="22"/>
              <w:szCs w:val="22"/>
            </w:rPr>
          </w:rPrChange>
        </w:rPr>
        <w:t>)</w:t>
      </w:r>
      <w:r w:rsidRPr="005822A9">
        <w:rPr>
          <w:rFonts w:ascii="Ebrima" w:hAnsi="Ebrima" w:cstheme="minorHAnsi"/>
          <w:sz w:val="22"/>
          <w:szCs w:val="22"/>
          <w:rPrChange w:id="11006" w:author="Ricardo Xavier" w:date="2021-08-12T00:01:00Z">
            <w:rPr>
              <w:rFonts w:ascii="Ebrima" w:hAnsi="Ebrima" w:cstheme="minorHAnsi"/>
              <w:sz w:val="22"/>
              <w:szCs w:val="22"/>
            </w:rPr>
          </w:rPrChange>
        </w:rPr>
        <w:t xml:space="preserve"> espécies de riscos financeiros geralmente identificados em operações de securitização no mercado brasileiro: </w:t>
      </w:r>
      <w:r w:rsidRPr="005822A9">
        <w:rPr>
          <w:rFonts w:ascii="Ebrima" w:hAnsi="Ebrima" w:cstheme="minorHAnsi"/>
          <w:sz w:val="22"/>
          <w:szCs w:val="22"/>
          <w:rPrChange w:id="11007" w:author="Ricardo Xavier" w:date="2021-08-12T00:01:00Z">
            <w:rPr>
              <w:rFonts w:ascii="Ebrima" w:hAnsi="Ebrima" w:cstheme="minorHAnsi"/>
              <w:b/>
              <w:sz w:val="22"/>
              <w:szCs w:val="22"/>
            </w:rPr>
          </w:rPrChange>
        </w:rPr>
        <w:t>(i)</w:t>
      </w:r>
      <w:r w:rsidRPr="005822A9">
        <w:rPr>
          <w:rFonts w:ascii="Ebrima" w:hAnsi="Ebrima" w:cstheme="minorHAnsi"/>
          <w:sz w:val="22"/>
          <w:szCs w:val="22"/>
          <w:rPrChange w:id="11008" w:author="Ricardo Xavier" w:date="2021-08-12T00:01:00Z">
            <w:rPr>
              <w:rFonts w:ascii="Ebrima" w:hAnsi="Ebrima" w:cstheme="minorHAnsi"/>
              <w:sz w:val="22"/>
              <w:szCs w:val="22"/>
            </w:rPr>
          </w:rPrChange>
        </w:rPr>
        <w:t xml:space="preserve"> riscos decorrentes de possíveis descompassos entre as taxas de remuneração de ativos e passivos; </w:t>
      </w:r>
      <w:r w:rsidRPr="005822A9">
        <w:rPr>
          <w:rFonts w:ascii="Ebrima" w:hAnsi="Ebrima" w:cstheme="minorHAnsi"/>
          <w:sz w:val="22"/>
          <w:szCs w:val="22"/>
          <w:rPrChange w:id="11009" w:author="Ricardo Xavier" w:date="2021-08-12T00:01:00Z">
            <w:rPr>
              <w:rFonts w:ascii="Ebrima" w:hAnsi="Ebrima" w:cstheme="minorHAnsi"/>
              <w:b/>
              <w:sz w:val="22"/>
              <w:szCs w:val="22"/>
            </w:rPr>
          </w:rPrChange>
        </w:rPr>
        <w:t>(ii)</w:t>
      </w:r>
      <w:r w:rsidRPr="005822A9">
        <w:rPr>
          <w:rFonts w:ascii="Ebrima" w:hAnsi="Ebrima" w:cstheme="minorHAnsi"/>
          <w:sz w:val="22"/>
          <w:szCs w:val="22"/>
          <w:rPrChange w:id="11010" w:author="Ricardo Xavier" w:date="2021-08-12T00:01:00Z">
            <w:rPr>
              <w:rFonts w:ascii="Ebrima" w:hAnsi="Ebrima" w:cstheme="minorHAnsi"/>
              <w:sz w:val="22"/>
              <w:szCs w:val="22"/>
            </w:rPr>
          </w:rPrChange>
        </w:rPr>
        <w:t xml:space="preserve"> risco de insuficiência de garantia por acúmulo de atrasos ou perdas; e </w:t>
      </w:r>
      <w:r w:rsidRPr="005822A9">
        <w:rPr>
          <w:rFonts w:ascii="Ebrima" w:hAnsi="Ebrima" w:cstheme="minorHAnsi"/>
          <w:sz w:val="22"/>
          <w:szCs w:val="22"/>
          <w:rPrChange w:id="11011" w:author="Ricardo Xavier" w:date="2021-08-12T00:01:00Z">
            <w:rPr>
              <w:rFonts w:ascii="Ebrima" w:hAnsi="Ebrima" w:cstheme="minorHAnsi"/>
              <w:b/>
              <w:sz w:val="22"/>
              <w:szCs w:val="22"/>
            </w:rPr>
          </w:rPrChange>
        </w:rPr>
        <w:t>(iii)</w:t>
      </w:r>
      <w:r w:rsidRPr="005822A9">
        <w:rPr>
          <w:rFonts w:ascii="Ebrima" w:hAnsi="Ebrima" w:cstheme="minorHAnsi"/>
          <w:sz w:val="22"/>
          <w:szCs w:val="22"/>
          <w:rPrChange w:id="11012" w:author="Ricardo Xavier" w:date="2021-08-12T00:01:00Z">
            <w:rPr>
              <w:rFonts w:ascii="Ebrima" w:hAnsi="Ebrima" w:cstheme="minorHAnsi"/>
              <w:sz w:val="22"/>
              <w:szCs w:val="22"/>
            </w:rPr>
          </w:rPrChange>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Change w:id="11013" w:author="Ricardo Xavier" w:date="2021-08-12T00:01:00Z">
            <w:rPr>
              <w:rFonts w:ascii="Ebrima" w:hAnsi="Ebrima" w:cstheme="minorHAnsi"/>
              <w:sz w:val="22"/>
              <w:szCs w:val="22"/>
            </w:rPr>
          </w:rPrChange>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14"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15" w:author="Ricardo Xavier" w:date="2021-08-12T00:01:00Z">
            <w:rPr>
              <w:rFonts w:ascii="Ebrima" w:hAnsi="Ebrima" w:cstheme="minorHAnsi"/>
              <w:sz w:val="22"/>
              <w:szCs w:val="22"/>
              <w:u w:val="single"/>
            </w:rPr>
          </w:rPrChange>
        </w:rPr>
        <w:t>Risco Tributário</w:t>
      </w:r>
      <w:r w:rsidRPr="005822A9">
        <w:rPr>
          <w:rFonts w:ascii="Ebrima" w:hAnsi="Ebrima" w:cstheme="minorHAnsi"/>
          <w:sz w:val="22"/>
          <w:szCs w:val="22"/>
          <w:rPrChange w:id="11016" w:author="Ricardo Xavier" w:date="2021-08-12T00:01:00Z">
            <w:rPr>
              <w:rFonts w:ascii="Ebrima" w:hAnsi="Ebrima" w:cstheme="minorHAnsi"/>
              <w:sz w:val="22"/>
              <w:szCs w:val="22"/>
            </w:rPr>
          </w:rPrChange>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Change w:id="11017" w:author="Ricardo Xavier" w:date="2021-08-12T00:01:00Z">
            <w:rPr>
              <w:rFonts w:ascii="Ebrima" w:hAnsi="Ebrima" w:cstheme="minorHAnsi"/>
              <w:sz w:val="22"/>
              <w:szCs w:val="22"/>
            </w:rPr>
          </w:rPrChange>
        </w:rPr>
      </w:pPr>
    </w:p>
    <w:p w14:paraId="7BC2B17B" w14:textId="1BC8B789"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Change w:id="11018" w:author="Ricardo Xavier" w:date="2021-08-12T00:01:00Z">
            <w:rPr>
              <w:rFonts w:ascii="Ebrima" w:hAnsi="Ebrima" w:cstheme="minorHAnsi"/>
              <w:sz w:val="22"/>
              <w:szCs w:val="22"/>
            </w:rPr>
          </w:rPrChange>
        </w:rPr>
      </w:pPr>
      <w:bookmarkStart w:id="11019" w:name="_DV_C924"/>
      <w:r w:rsidRPr="005822A9">
        <w:rPr>
          <w:rFonts w:ascii="Ebrima" w:hAnsi="Ebrima" w:cstheme="minorHAnsi"/>
          <w:sz w:val="22"/>
          <w:szCs w:val="22"/>
          <w:u w:val="single"/>
          <w:rPrChange w:id="11020" w:author="Ricardo Xavier" w:date="2021-08-12T00:01:00Z">
            <w:rPr>
              <w:rFonts w:ascii="Ebrima" w:hAnsi="Ebrima" w:cstheme="minorHAnsi"/>
              <w:sz w:val="22"/>
              <w:szCs w:val="22"/>
              <w:u w:val="single"/>
            </w:rPr>
          </w:rPrChange>
        </w:rPr>
        <w:t>Risco de Performance do Empreendimento Imobiliário</w:t>
      </w:r>
      <w:r w:rsidRPr="005822A9">
        <w:rPr>
          <w:rFonts w:ascii="Ebrima" w:hAnsi="Ebrima" w:cstheme="minorHAnsi"/>
          <w:sz w:val="22"/>
          <w:szCs w:val="22"/>
          <w:rPrChange w:id="11021" w:author="Ricardo Xavier" w:date="2021-08-12T00:01:00Z">
            <w:rPr>
              <w:rFonts w:ascii="Ebrima" w:hAnsi="Ebrima" w:cstheme="minorHAnsi"/>
              <w:sz w:val="22"/>
              <w:szCs w:val="22"/>
            </w:rPr>
          </w:rPrChange>
        </w:rPr>
        <w:t xml:space="preserve">: O Empreendimento Imobiliário encontra em fase de construção, sendo que, em caso de paralisação, interrupção ou não conclusão da obra, os adquirentes das Unidades poderão interromper o pagamento dos </w:t>
      </w:r>
      <w:del w:id="11022" w:author="i'BS Advogados" w:date="2021-07-28T13:50:00Z">
        <w:r w:rsidR="00B7473E" w:rsidRPr="005822A9">
          <w:rPr>
            <w:rFonts w:ascii="Ebrima" w:hAnsi="Ebrima" w:cstheme="minorHAnsi"/>
            <w:sz w:val="22"/>
            <w:szCs w:val="22"/>
            <w:rPrChange w:id="11023" w:author="Ricardo Xavier" w:date="2021-08-12T00:01:00Z">
              <w:rPr>
                <w:rFonts w:ascii="Ebrima" w:hAnsi="Ebrima" w:cstheme="minorHAnsi"/>
                <w:sz w:val="22"/>
                <w:szCs w:val="22"/>
              </w:rPr>
            </w:rPrChange>
          </w:rPr>
          <w:delText>Direitos Creditórios</w:delText>
        </w:r>
      </w:del>
      <w:ins w:id="11024" w:author="i'BS Advogados" w:date="2021-07-28T13:50:00Z">
        <w:r w:rsidR="00B047EF" w:rsidRPr="005822A9">
          <w:rPr>
            <w:rFonts w:ascii="Ebrima" w:hAnsi="Ebrima" w:cstheme="minorHAnsi"/>
            <w:sz w:val="22"/>
            <w:szCs w:val="22"/>
            <w:rPrChange w:id="11025"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026" w:author="Ricardo Xavier" w:date="2021-08-12T00:01:00Z">
            <w:rPr>
              <w:rFonts w:ascii="Ebrima" w:hAnsi="Ebrima" w:cstheme="minorHAnsi"/>
              <w:sz w:val="22"/>
              <w:szCs w:val="22"/>
            </w:rPr>
          </w:rPrChange>
        </w:rPr>
        <w:t xml:space="preserve"> ou requerer a rescisão dos Contratos Imobiliários que os originam, o que pode impactar negativamente a carteira de recebíveis e, consequentemente, o pagamento dos CRI;</w:t>
      </w:r>
      <w:bookmarkEnd w:id="11019"/>
    </w:p>
    <w:p w14:paraId="771FAE05" w14:textId="77777777" w:rsidR="00412131" w:rsidRPr="005822A9" w:rsidRDefault="00412131" w:rsidP="00F769D6">
      <w:pPr>
        <w:spacing w:line="300" w:lineRule="exact"/>
        <w:jc w:val="both"/>
        <w:rPr>
          <w:rFonts w:ascii="Ebrima" w:hAnsi="Ebrima" w:cstheme="minorHAnsi"/>
          <w:sz w:val="22"/>
          <w:szCs w:val="22"/>
          <w:rPrChange w:id="11027" w:author="Ricardo Xavier" w:date="2021-08-12T00:01:00Z">
            <w:rPr>
              <w:rFonts w:ascii="Ebrima" w:hAnsi="Ebrima" w:cstheme="minorHAnsi"/>
              <w:sz w:val="22"/>
              <w:szCs w:val="22"/>
            </w:rPr>
          </w:rPrChange>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Change w:id="11028"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29" w:author="Ricardo Xavier" w:date="2021-08-12T00:01:00Z">
            <w:rPr>
              <w:rFonts w:ascii="Ebrima" w:hAnsi="Ebrima" w:cstheme="minorHAnsi"/>
              <w:sz w:val="22"/>
              <w:szCs w:val="22"/>
              <w:u w:val="single"/>
            </w:rPr>
          </w:rPrChange>
        </w:rPr>
        <w:t>Riscos Ambientais</w:t>
      </w:r>
      <w:r w:rsidRPr="005822A9">
        <w:rPr>
          <w:rFonts w:ascii="Ebrima" w:hAnsi="Ebrima" w:cstheme="minorHAnsi"/>
          <w:sz w:val="22"/>
          <w:szCs w:val="22"/>
          <w:rPrChange w:id="11030" w:author="Ricardo Xavier" w:date="2021-08-12T00:01:00Z">
            <w:rPr>
              <w:rFonts w:ascii="Ebrima" w:hAnsi="Ebrima" w:cstheme="minorHAnsi"/>
              <w:sz w:val="22"/>
              <w:szCs w:val="22"/>
            </w:rPr>
          </w:rPrChange>
        </w:rPr>
        <w:t xml:space="preserve">: O Empreendimento Imobiliário pode sujeitar a </w:t>
      </w:r>
      <w:r w:rsidR="00BC52F4" w:rsidRPr="005822A9">
        <w:rPr>
          <w:rFonts w:ascii="Ebrima" w:hAnsi="Ebrima" w:cstheme="minorHAnsi"/>
          <w:sz w:val="22"/>
          <w:szCs w:val="22"/>
          <w:rPrChange w:id="11031"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32" w:author="Ricardo Xavier" w:date="2021-08-12T00:01:00Z">
            <w:rPr>
              <w:rFonts w:ascii="Ebrima" w:hAnsi="Ebrima" w:cstheme="minorHAnsi"/>
              <w:sz w:val="22"/>
              <w:szCs w:val="22"/>
            </w:rPr>
          </w:rPrChange>
        </w:rPr>
        <w:t xml:space="preserve">a obrigações ambientais. As despesas operacionais da </w:t>
      </w:r>
      <w:r w:rsidR="00BC52F4" w:rsidRPr="005822A9">
        <w:rPr>
          <w:rFonts w:ascii="Ebrima" w:hAnsi="Ebrima" w:cstheme="minorHAnsi"/>
          <w:sz w:val="22"/>
          <w:szCs w:val="22"/>
          <w:rPrChange w:id="11033"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34" w:author="Ricardo Xavier" w:date="2021-08-12T00:01:00Z">
            <w:rPr>
              <w:rFonts w:ascii="Ebrima" w:hAnsi="Ebrima" w:cstheme="minorHAnsi"/>
              <w:sz w:val="22"/>
              <w:szCs w:val="22"/>
            </w:rPr>
          </w:rPrChange>
        </w:rPr>
        <w:t xml:space="preserve">para cumprimento das leis e regulamentações </w:t>
      </w:r>
      <w:r w:rsidRPr="005822A9">
        <w:rPr>
          <w:rFonts w:ascii="Ebrima" w:hAnsi="Ebrima" w:cstheme="minorHAnsi"/>
          <w:sz w:val="22"/>
          <w:szCs w:val="22"/>
          <w:rPrChange w:id="11035" w:author="Ricardo Xavier" w:date="2021-08-12T00:01:00Z">
            <w:rPr>
              <w:rFonts w:ascii="Ebrima" w:hAnsi="Ebrima" w:cstheme="minorHAnsi"/>
              <w:sz w:val="22"/>
              <w:szCs w:val="22"/>
            </w:rPr>
          </w:rPrChange>
        </w:rPr>
        <w:lastRenderedPageBreak/>
        <w:t xml:space="preserve">ambientais existentes e futuras podem ser maiores do que as estimadas. Adicionalmente, na qualidade de desenvolvedora do Empreendimento Imobiliário, a </w:t>
      </w:r>
      <w:r w:rsidR="00BC52F4" w:rsidRPr="005822A9">
        <w:rPr>
          <w:rFonts w:ascii="Ebrima" w:hAnsi="Ebrima" w:cstheme="minorHAnsi"/>
          <w:sz w:val="22"/>
          <w:szCs w:val="22"/>
          <w:rPrChange w:id="11036"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37" w:author="Ricardo Xavier" w:date="2021-08-12T00:01:00Z">
            <w:rPr>
              <w:rFonts w:ascii="Ebrima" w:hAnsi="Ebrima" w:cstheme="minorHAnsi"/>
              <w:sz w:val="22"/>
              <w:szCs w:val="22"/>
            </w:rPr>
          </w:rPrChange>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Change w:id="11038"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39" w:author="Ricardo Xavier" w:date="2021-08-12T00:01:00Z">
            <w:rPr>
              <w:rFonts w:ascii="Ebrima" w:hAnsi="Ebrima" w:cstheme="minorHAnsi"/>
              <w:sz w:val="22"/>
              <w:szCs w:val="22"/>
            </w:rPr>
          </w:rPrChange>
        </w:rPr>
        <w:t>pode, também, ser considerada responsáve</w:t>
      </w:r>
      <w:r w:rsidR="0042376C" w:rsidRPr="005822A9">
        <w:rPr>
          <w:rFonts w:ascii="Ebrima" w:hAnsi="Ebrima" w:cstheme="minorHAnsi"/>
          <w:sz w:val="22"/>
          <w:szCs w:val="22"/>
          <w:rPrChange w:id="11040" w:author="Ricardo Xavier" w:date="2021-08-12T00:01:00Z">
            <w:rPr>
              <w:rFonts w:ascii="Ebrima" w:hAnsi="Ebrima" w:cstheme="minorHAnsi"/>
              <w:sz w:val="22"/>
              <w:szCs w:val="22"/>
            </w:rPr>
          </w:rPrChange>
        </w:rPr>
        <w:t>l</w:t>
      </w:r>
      <w:r w:rsidRPr="005822A9">
        <w:rPr>
          <w:rFonts w:ascii="Ebrima" w:hAnsi="Ebrima" w:cstheme="minorHAnsi"/>
          <w:sz w:val="22"/>
          <w:szCs w:val="22"/>
          <w:rPrChange w:id="11041" w:author="Ricardo Xavier" w:date="2021-08-12T00:01:00Z">
            <w:rPr>
              <w:rFonts w:ascii="Ebrima" w:hAnsi="Ebrima" w:cstheme="minorHAnsi"/>
              <w:sz w:val="22"/>
              <w:szCs w:val="22"/>
            </w:rPr>
          </w:rPrChange>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Change w:id="11042"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043" w:author="Ricardo Xavier" w:date="2021-08-12T00:01:00Z">
            <w:rPr>
              <w:rFonts w:ascii="Ebrima" w:hAnsi="Ebrima" w:cstheme="minorHAnsi"/>
              <w:sz w:val="22"/>
              <w:szCs w:val="22"/>
            </w:rPr>
          </w:rPrChange>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Change w:id="11044" w:author="Ricardo Xavier" w:date="2021-08-12T00:01:00Z">
            <w:rPr>
              <w:rFonts w:ascii="Ebrima" w:hAnsi="Ebrima" w:cstheme="minorHAnsi"/>
              <w:sz w:val="22"/>
              <w:szCs w:val="22"/>
            </w:rPr>
          </w:rPrChange>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45"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46" w:author="Ricardo Xavier" w:date="2021-08-12T00:01:00Z">
            <w:rPr>
              <w:rFonts w:ascii="Ebrima" w:hAnsi="Ebrima" w:cstheme="minorHAnsi"/>
              <w:sz w:val="22"/>
              <w:szCs w:val="22"/>
              <w:u w:val="single"/>
            </w:rPr>
          </w:rPrChange>
        </w:rPr>
        <w:t>Risco de Amortização Extraordinária ou Resgate Antecipado</w:t>
      </w:r>
      <w:r w:rsidRPr="005822A9">
        <w:rPr>
          <w:rFonts w:ascii="Ebrima" w:hAnsi="Ebrima" w:cstheme="minorHAnsi"/>
          <w:sz w:val="22"/>
          <w:szCs w:val="22"/>
          <w:rPrChange w:id="11047" w:author="Ricardo Xavier" w:date="2021-08-12T00:01:00Z">
            <w:rPr>
              <w:rFonts w:ascii="Ebrima" w:hAnsi="Ebrima" w:cstheme="minorHAnsi"/>
              <w:sz w:val="22"/>
              <w:szCs w:val="22"/>
            </w:rPr>
          </w:rPrChange>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Change w:id="11048" w:author="Ricardo Xavier" w:date="2021-08-12T00:01:00Z">
            <w:rPr>
              <w:rFonts w:ascii="Ebrima" w:hAnsi="Ebrima" w:cstheme="minorHAnsi"/>
              <w:sz w:val="22"/>
              <w:szCs w:val="22"/>
            </w:rPr>
          </w:rPrChange>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49"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50" w:author="Ricardo Xavier" w:date="2021-08-12T00:01:00Z">
            <w:rPr>
              <w:rFonts w:ascii="Ebrima" w:hAnsi="Ebrima" w:cstheme="minorHAnsi"/>
              <w:sz w:val="22"/>
              <w:szCs w:val="22"/>
              <w:u w:val="single"/>
            </w:rPr>
          </w:rPrChange>
        </w:rPr>
        <w:t>Risco de Integralização dos CRI com Ágio</w:t>
      </w:r>
      <w:r w:rsidRPr="005822A9">
        <w:rPr>
          <w:rFonts w:ascii="Ebrima" w:hAnsi="Ebrima" w:cstheme="minorHAnsi"/>
          <w:sz w:val="22"/>
          <w:szCs w:val="22"/>
          <w:rPrChange w:id="11051" w:author="Ricardo Xavier" w:date="2021-08-12T00:01:00Z">
            <w:rPr>
              <w:rFonts w:ascii="Ebrima" w:hAnsi="Ebrima" w:cstheme="minorHAnsi"/>
              <w:sz w:val="22"/>
              <w:szCs w:val="22"/>
            </w:rPr>
          </w:rPrChange>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Change w:id="11052" w:author="Ricardo Xavier" w:date="2021-08-12T00:01:00Z">
            <w:rPr>
              <w:rFonts w:ascii="Ebrima" w:hAnsi="Ebrima" w:cstheme="minorHAnsi"/>
              <w:sz w:val="22"/>
              <w:szCs w:val="22"/>
            </w:rPr>
          </w:rPrChange>
        </w:rPr>
      </w:pPr>
    </w:p>
    <w:p w14:paraId="50C06674" w14:textId="4CB5BEA1" w:rsidR="00A1097D" w:rsidRPr="005822A9"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Change w:id="11053" w:author="Ricardo Xavier" w:date="2021-08-12T00:01:00Z">
            <w:rPr>
              <w:rFonts w:ascii="Ebrima" w:hAnsi="Ebrima" w:cstheme="minorHAnsi"/>
              <w:sz w:val="22"/>
              <w:szCs w:val="22"/>
              <w:highlight w:val="yellow"/>
            </w:rPr>
          </w:rPrChange>
        </w:rPr>
      </w:pPr>
      <w:r w:rsidRPr="005822A9">
        <w:rPr>
          <w:rFonts w:ascii="Ebrima" w:hAnsi="Ebrima" w:cstheme="minorHAnsi"/>
          <w:sz w:val="22"/>
          <w:szCs w:val="22"/>
          <w:u w:val="single"/>
          <w:rPrChange w:id="11054" w:author="Ricardo Xavier" w:date="2021-08-12T00:01:00Z">
            <w:rPr>
              <w:rFonts w:ascii="Ebrima" w:hAnsi="Ebrima" w:cstheme="minorHAnsi"/>
              <w:sz w:val="22"/>
              <w:szCs w:val="22"/>
              <w:u w:val="single"/>
            </w:rPr>
          </w:rPrChange>
        </w:rPr>
        <w:t>Risco de Estrutura</w:t>
      </w:r>
      <w:r w:rsidRPr="005822A9">
        <w:rPr>
          <w:rFonts w:ascii="Ebrima" w:hAnsi="Ebrima" w:cstheme="minorHAnsi"/>
          <w:sz w:val="22"/>
          <w:szCs w:val="22"/>
          <w:rPrChange w:id="11055" w:author="Ricardo Xavier" w:date="2021-08-12T00:01:00Z">
            <w:rPr>
              <w:rFonts w:ascii="Ebrima" w:hAnsi="Ebrima" w:cstheme="minorHAnsi"/>
              <w:sz w:val="22"/>
              <w:szCs w:val="22"/>
            </w:rPr>
          </w:rPrChange>
        </w:rPr>
        <w:t>: a presente Emissão tem o caráter de “operação estruturada”</w:t>
      </w:r>
      <w:r w:rsidR="00B07056" w:rsidRPr="005822A9">
        <w:rPr>
          <w:rFonts w:ascii="Ebrima" w:hAnsi="Ebrima" w:cstheme="minorHAnsi"/>
          <w:sz w:val="22"/>
          <w:szCs w:val="22"/>
          <w:rPrChange w:id="11056" w:author="Ricardo Xavier" w:date="2021-08-12T00:01:00Z">
            <w:rPr>
              <w:rFonts w:ascii="Ebrima" w:hAnsi="Ebrima" w:cstheme="minorHAnsi"/>
              <w:sz w:val="22"/>
              <w:szCs w:val="22"/>
            </w:rPr>
          </w:rPrChange>
        </w:rPr>
        <w:t>,</w:t>
      </w:r>
      <w:r w:rsidRPr="005822A9">
        <w:rPr>
          <w:rFonts w:ascii="Ebrima" w:hAnsi="Ebrima" w:cstheme="minorHAnsi"/>
          <w:sz w:val="22"/>
          <w:szCs w:val="22"/>
          <w:rPrChange w:id="11057" w:author="Ricardo Xavier" w:date="2021-08-12T00:01:00Z">
            <w:rPr>
              <w:rFonts w:ascii="Ebrima" w:hAnsi="Ebrima" w:cstheme="minorHAnsi"/>
              <w:sz w:val="22"/>
              <w:szCs w:val="22"/>
            </w:rPr>
          </w:rPrChange>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058" w:name="_DV_M242"/>
      <w:bookmarkEnd w:id="11058"/>
      <w:r w:rsidRPr="005822A9">
        <w:rPr>
          <w:rFonts w:ascii="Ebrima" w:hAnsi="Ebrima" w:cstheme="minorHAnsi"/>
          <w:sz w:val="22"/>
          <w:szCs w:val="22"/>
          <w:rPrChange w:id="11059" w:author="Ricardo Xavier" w:date="2021-08-12T00:01:00Z">
            <w:rPr>
              <w:rFonts w:ascii="Ebrima" w:hAnsi="Ebrima" w:cstheme="minorHAnsi"/>
              <w:sz w:val="22"/>
              <w:szCs w:val="22"/>
            </w:rPr>
          </w:rPrChange>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Change w:id="11060" w:author="Ricardo Xavier" w:date="2021-08-12T00:01:00Z">
            <w:rPr>
              <w:rFonts w:ascii="Ebrima" w:hAnsi="Ebrima" w:cstheme="minorHAnsi"/>
              <w:i/>
              <w:iCs/>
              <w:sz w:val="22"/>
              <w:szCs w:val="22"/>
            </w:rPr>
          </w:rPrChange>
        </w:rPr>
        <w:t>stress</w:t>
      </w:r>
      <w:r w:rsidRPr="005822A9">
        <w:rPr>
          <w:rFonts w:ascii="Ebrima" w:hAnsi="Ebrima" w:cstheme="minorHAnsi"/>
          <w:sz w:val="22"/>
          <w:szCs w:val="22"/>
          <w:rPrChange w:id="11061" w:author="Ricardo Xavier" w:date="2021-08-12T00:01:00Z">
            <w:rPr>
              <w:rFonts w:ascii="Ebrima" w:hAnsi="Ebrima" w:cstheme="minorHAnsi"/>
              <w:sz w:val="22"/>
              <w:szCs w:val="22"/>
            </w:rPr>
          </w:rPrChange>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Change w:id="11062" w:author="Ricardo Xavier" w:date="2021-08-12T00:01:00Z">
            <w:rPr>
              <w:rFonts w:ascii="Ebrima" w:hAnsi="Ebrima" w:cstheme="minorHAnsi"/>
              <w:sz w:val="22"/>
              <w:szCs w:val="22"/>
            </w:rPr>
          </w:rPrChange>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63"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64" w:author="Ricardo Xavier" w:date="2021-08-12T00:01:00Z">
            <w:rPr>
              <w:rFonts w:ascii="Ebrima" w:hAnsi="Ebrima" w:cstheme="minorHAnsi"/>
              <w:bCs/>
              <w:sz w:val="22"/>
              <w:szCs w:val="22"/>
              <w:u w:val="single"/>
            </w:rPr>
          </w:rPrChange>
        </w:rPr>
        <w:t>Risco em Função da Dispensa de Registro</w:t>
      </w:r>
      <w:r w:rsidRPr="005822A9">
        <w:rPr>
          <w:rFonts w:ascii="Ebrima" w:hAnsi="Ebrima" w:cstheme="minorHAnsi"/>
          <w:sz w:val="22"/>
          <w:szCs w:val="22"/>
          <w:rPrChange w:id="11065" w:author="Ricardo Xavier" w:date="2021-08-12T00:01:00Z">
            <w:rPr>
              <w:rFonts w:ascii="Ebrima" w:hAnsi="Ebrima" w:cstheme="minorHAnsi"/>
              <w:sz w:val="22"/>
              <w:szCs w:val="22"/>
            </w:rPr>
          </w:rPrChange>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Change w:id="11066" w:author="Ricardo Xavier" w:date="2021-08-12T00:01:00Z">
            <w:rPr>
              <w:rFonts w:ascii="Ebrima" w:hAnsi="Ebrima" w:cstheme="minorHAnsi"/>
              <w:bCs/>
              <w:sz w:val="22"/>
              <w:szCs w:val="22"/>
            </w:rPr>
          </w:rPrChange>
        </w:rPr>
      </w:pPr>
    </w:p>
    <w:p w14:paraId="27AF9240" w14:textId="1A01787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067"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068" w:author="Ricardo Xavier" w:date="2021-08-12T00:01:00Z">
            <w:rPr>
              <w:rFonts w:ascii="Ebrima" w:hAnsi="Ebrima" w:cstheme="minorHAnsi"/>
              <w:sz w:val="22"/>
              <w:szCs w:val="22"/>
              <w:u w:val="single"/>
            </w:rPr>
          </w:rPrChange>
        </w:rPr>
        <w:t xml:space="preserve">A capacidade da Emissora de honrar suas obrigações decorrentes dos CRI depende do pagamento dos </w:t>
      </w:r>
      <w:r w:rsidR="005708D3" w:rsidRPr="005822A9">
        <w:rPr>
          <w:rFonts w:ascii="Ebrima" w:hAnsi="Ebrima" w:cstheme="minorHAnsi"/>
          <w:sz w:val="22"/>
          <w:szCs w:val="22"/>
          <w:u w:val="single"/>
          <w:rPrChange w:id="11069" w:author="Ricardo Xavier" w:date="2021-08-12T00:01:00Z">
            <w:rPr>
              <w:rFonts w:ascii="Ebrima" w:hAnsi="Ebrima" w:cstheme="minorHAnsi"/>
              <w:sz w:val="22"/>
              <w:szCs w:val="22"/>
              <w:u w:val="single"/>
            </w:rPr>
          </w:rPrChange>
        </w:rPr>
        <w:t xml:space="preserve">Compradores </w:t>
      </w:r>
      <w:r w:rsidRPr="005822A9">
        <w:rPr>
          <w:rFonts w:ascii="Ebrima" w:hAnsi="Ebrima" w:cstheme="minorHAnsi"/>
          <w:sz w:val="22"/>
          <w:szCs w:val="22"/>
          <w:u w:val="single"/>
          <w:rPrChange w:id="11070" w:author="Ricardo Xavier" w:date="2021-08-12T00:01:00Z">
            <w:rPr>
              <w:rFonts w:ascii="Ebrima" w:hAnsi="Ebrima" w:cstheme="minorHAnsi"/>
              <w:sz w:val="22"/>
              <w:szCs w:val="22"/>
              <w:u w:val="single"/>
            </w:rPr>
          </w:rPrChange>
        </w:rPr>
        <w:t>e do Fiador</w:t>
      </w:r>
      <w:r w:rsidRPr="005822A9">
        <w:rPr>
          <w:rFonts w:ascii="Ebrima" w:hAnsi="Ebrima" w:cstheme="minorHAnsi"/>
          <w:sz w:val="22"/>
          <w:szCs w:val="22"/>
          <w:rPrChange w:id="11071" w:author="Ricardo Xavier" w:date="2021-08-12T00:01:00Z">
            <w:rPr>
              <w:rFonts w:ascii="Ebrima" w:hAnsi="Ebrima" w:cstheme="minorHAnsi"/>
              <w:sz w:val="22"/>
              <w:szCs w:val="22"/>
            </w:rPr>
          </w:rPrChange>
        </w:rPr>
        <w:t>:</w:t>
      </w:r>
      <w:r w:rsidRPr="005822A9">
        <w:rPr>
          <w:rFonts w:ascii="Ebrima" w:hAnsi="Ebrima" w:cstheme="minorHAnsi"/>
          <w:i/>
          <w:sz w:val="22"/>
          <w:szCs w:val="22"/>
          <w:rPrChange w:id="11072" w:author="Ricardo Xavier" w:date="2021-08-12T00:01:00Z">
            <w:rPr>
              <w:rFonts w:ascii="Ebrima" w:hAnsi="Ebrima" w:cstheme="minorHAnsi"/>
              <w:i/>
              <w:sz w:val="22"/>
              <w:szCs w:val="22"/>
            </w:rPr>
          </w:rPrChange>
        </w:rPr>
        <w:t xml:space="preserve"> </w:t>
      </w:r>
      <w:r w:rsidRPr="005822A9">
        <w:rPr>
          <w:rFonts w:ascii="Ebrima" w:hAnsi="Ebrima" w:cstheme="minorHAnsi"/>
          <w:sz w:val="22"/>
          <w:szCs w:val="22"/>
          <w:rPrChange w:id="11073" w:author="Ricardo Xavier" w:date="2021-08-12T00:01:00Z">
            <w:rPr>
              <w:rFonts w:ascii="Ebrima" w:hAnsi="Ebrima" w:cstheme="minorHAnsi"/>
              <w:sz w:val="22"/>
              <w:szCs w:val="22"/>
            </w:rPr>
          </w:rPrChange>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Change w:id="11074" w:author="Ricardo Xavier" w:date="2021-08-12T00:01:00Z">
            <w:rPr>
              <w:rFonts w:ascii="Ebrima" w:hAnsi="Ebrima" w:cstheme="minorHAnsi"/>
              <w:sz w:val="22"/>
              <w:szCs w:val="22"/>
            </w:rPr>
          </w:rPrChange>
        </w:rPr>
        <w:t>a</w:t>
      </w:r>
      <w:r w:rsidRPr="005822A9">
        <w:rPr>
          <w:rFonts w:ascii="Ebrima" w:hAnsi="Ebrima" w:cstheme="minorHAnsi"/>
          <w:sz w:val="22"/>
          <w:szCs w:val="22"/>
          <w:rPrChange w:id="11075" w:author="Ricardo Xavier" w:date="2021-08-12T00:01:00Z">
            <w:rPr>
              <w:rFonts w:ascii="Ebrima" w:hAnsi="Ebrima" w:cstheme="minorHAnsi"/>
              <w:sz w:val="22"/>
              <w:szCs w:val="22"/>
            </w:rPr>
          </w:rPrChange>
        </w:rPr>
        <w:t xml:space="preserve"> </w:t>
      </w:r>
      <w:r w:rsidR="000D0717" w:rsidRPr="005822A9">
        <w:rPr>
          <w:rFonts w:ascii="Ebrima" w:hAnsi="Ebrima" w:cstheme="minorHAnsi"/>
          <w:sz w:val="22"/>
          <w:szCs w:val="22"/>
          <w:rPrChange w:id="11076"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077" w:author="Ricardo Xavier" w:date="2021-08-12T00:01:00Z">
            <w:rPr>
              <w:rFonts w:ascii="Ebrima" w:hAnsi="Ebrima" w:cstheme="minorHAnsi"/>
              <w:sz w:val="22"/>
              <w:szCs w:val="22"/>
            </w:rPr>
          </w:rPrChange>
        </w:rPr>
        <w:t>. Assim, o recebimento integral e tempestivo pelo Titular dos CRI do montante devido conforme este Termo de Securitização depende do cumprimento total, pel</w:t>
      </w:r>
      <w:r w:rsidR="000D0717" w:rsidRPr="005822A9">
        <w:rPr>
          <w:rFonts w:ascii="Ebrima" w:hAnsi="Ebrima" w:cstheme="minorHAnsi"/>
          <w:sz w:val="22"/>
          <w:szCs w:val="22"/>
          <w:rPrChange w:id="11078" w:author="Ricardo Xavier" w:date="2021-08-12T00:01:00Z">
            <w:rPr>
              <w:rFonts w:ascii="Ebrima" w:hAnsi="Ebrima" w:cstheme="minorHAnsi"/>
              <w:sz w:val="22"/>
              <w:szCs w:val="22"/>
            </w:rPr>
          </w:rPrChange>
        </w:rPr>
        <w:t>a</w:t>
      </w:r>
      <w:r w:rsidRPr="005822A9">
        <w:rPr>
          <w:rFonts w:ascii="Ebrima" w:hAnsi="Ebrima" w:cstheme="minorHAnsi"/>
          <w:sz w:val="22"/>
          <w:szCs w:val="22"/>
          <w:rPrChange w:id="11079" w:author="Ricardo Xavier" w:date="2021-08-12T00:01:00Z">
            <w:rPr>
              <w:rFonts w:ascii="Ebrima" w:hAnsi="Ebrima" w:cstheme="minorHAnsi"/>
              <w:sz w:val="22"/>
              <w:szCs w:val="22"/>
            </w:rPr>
          </w:rPrChange>
        </w:rPr>
        <w:t xml:space="preserve"> </w:t>
      </w:r>
      <w:r w:rsidR="000D0717" w:rsidRPr="005822A9">
        <w:rPr>
          <w:rFonts w:ascii="Ebrima" w:hAnsi="Ebrima" w:cstheme="minorHAnsi"/>
          <w:sz w:val="22"/>
          <w:szCs w:val="22"/>
          <w:rPrChange w:id="11080"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81" w:author="Ricardo Xavier" w:date="2021-08-12T00:01:00Z">
            <w:rPr>
              <w:rFonts w:ascii="Ebrima" w:hAnsi="Ebrima" w:cstheme="minorHAnsi"/>
              <w:sz w:val="22"/>
              <w:szCs w:val="22"/>
            </w:rPr>
          </w:rPrChange>
        </w:rPr>
        <w:t>e/ou pelo Fiador, de suas obrigações assumidas no Contrato de Cessão e n</w:t>
      </w:r>
      <w:r w:rsidR="00F90CD0" w:rsidRPr="005822A9">
        <w:rPr>
          <w:rFonts w:ascii="Ebrima" w:hAnsi="Ebrima" w:cstheme="minorHAnsi"/>
          <w:sz w:val="22"/>
          <w:szCs w:val="22"/>
          <w:rPrChange w:id="11082" w:author="Ricardo Xavier" w:date="2021-08-12T00:01:00Z">
            <w:rPr>
              <w:rFonts w:ascii="Ebrima" w:hAnsi="Ebrima" w:cstheme="minorHAnsi"/>
              <w:sz w:val="22"/>
              <w:szCs w:val="22"/>
            </w:rPr>
          </w:rPrChange>
        </w:rPr>
        <w:t>a</w:t>
      </w:r>
      <w:r w:rsidRPr="005822A9">
        <w:rPr>
          <w:rFonts w:ascii="Ebrima" w:hAnsi="Ebrima" w:cstheme="minorHAnsi"/>
          <w:sz w:val="22"/>
          <w:szCs w:val="22"/>
          <w:rPrChange w:id="11083" w:author="Ricardo Xavier" w:date="2021-08-12T00:01:00Z">
            <w:rPr>
              <w:rFonts w:ascii="Ebrima" w:hAnsi="Ebrima" w:cstheme="minorHAnsi"/>
              <w:sz w:val="22"/>
              <w:szCs w:val="22"/>
            </w:rPr>
          </w:rPrChange>
        </w:rPr>
        <w:t xml:space="preserve"> C</w:t>
      </w:r>
      <w:r w:rsidR="00F90CD0" w:rsidRPr="005822A9">
        <w:rPr>
          <w:rFonts w:ascii="Ebrima" w:hAnsi="Ebrima" w:cstheme="minorHAnsi"/>
          <w:sz w:val="22"/>
          <w:szCs w:val="22"/>
          <w:rPrChange w:id="11084" w:author="Ricardo Xavier" w:date="2021-08-12T00:01:00Z">
            <w:rPr>
              <w:rFonts w:ascii="Ebrima" w:hAnsi="Ebrima" w:cstheme="minorHAnsi"/>
              <w:sz w:val="22"/>
              <w:szCs w:val="22"/>
            </w:rPr>
          </w:rPrChange>
        </w:rPr>
        <w:t>CB</w:t>
      </w:r>
      <w:r w:rsidRPr="005822A9">
        <w:rPr>
          <w:rFonts w:ascii="Ebrima" w:hAnsi="Ebrima" w:cstheme="minorHAnsi"/>
          <w:sz w:val="22"/>
          <w:szCs w:val="22"/>
          <w:rPrChange w:id="11085" w:author="Ricardo Xavier" w:date="2021-08-12T00:01:00Z">
            <w:rPr>
              <w:rFonts w:ascii="Ebrima" w:hAnsi="Ebrima" w:cstheme="minorHAnsi"/>
              <w:sz w:val="22"/>
              <w:szCs w:val="22"/>
            </w:rPr>
          </w:rPrChange>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Change w:id="11086" w:author="Ricardo Xavier" w:date="2021-08-12T00:01:00Z">
            <w:rPr>
              <w:rFonts w:ascii="Ebrima" w:hAnsi="Ebrima" w:cstheme="minorHAnsi"/>
              <w:sz w:val="22"/>
              <w:szCs w:val="22"/>
            </w:rPr>
          </w:rPrChange>
        </w:rPr>
        <w:t>a</w:t>
      </w:r>
      <w:r w:rsidRPr="005822A9">
        <w:rPr>
          <w:rFonts w:ascii="Ebrima" w:hAnsi="Ebrima" w:cstheme="minorHAnsi"/>
          <w:sz w:val="22"/>
          <w:szCs w:val="22"/>
          <w:rPrChange w:id="11087" w:author="Ricardo Xavier" w:date="2021-08-12T00:01:00Z">
            <w:rPr>
              <w:rFonts w:ascii="Ebrima" w:hAnsi="Ebrima" w:cstheme="minorHAnsi"/>
              <w:sz w:val="22"/>
              <w:szCs w:val="22"/>
            </w:rPr>
          </w:rPrChange>
        </w:rPr>
        <w:t xml:space="preserve"> </w:t>
      </w:r>
      <w:r w:rsidR="00F90CD0" w:rsidRPr="005822A9">
        <w:rPr>
          <w:rFonts w:ascii="Ebrima" w:hAnsi="Ebrima" w:cstheme="minorHAnsi"/>
          <w:sz w:val="22"/>
          <w:szCs w:val="22"/>
          <w:rPrChange w:id="11088"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089" w:author="Ricardo Xavier" w:date="2021-08-12T00:01:00Z">
            <w:rPr>
              <w:rFonts w:ascii="Ebrima" w:hAnsi="Ebrima" w:cstheme="minorHAnsi"/>
              <w:sz w:val="22"/>
              <w:szCs w:val="22"/>
            </w:rPr>
          </w:rPrChange>
        </w:rPr>
        <w:t xml:space="preserve">e/ou do Fiador </w:t>
      </w:r>
      <w:r w:rsidRPr="005822A9">
        <w:rPr>
          <w:rFonts w:ascii="Ebrima" w:hAnsi="Ebrima" w:cstheme="minorHAnsi"/>
          <w:sz w:val="22"/>
          <w:szCs w:val="22"/>
          <w:rPrChange w:id="11090" w:author="Ricardo Xavier" w:date="2021-08-12T00:01:00Z">
            <w:rPr>
              <w:rFonts w:ascii="Ebrima" w:hAnsi="Ebrima" w:cstheme="minorHAnsi"/>
              <w:sz w:val="22"/>
              <w:szCs w:val="22"/>
            </w:rPr>
          </w:rPrChange>
        </w:rPr>
        <w:lastRenderedPageBreak/>
        <w:t xml:space="preserve">poderá afetar negativamente a capacidade destes em honrar suas obrigações nos termos do Contrato de Cessão e </w:t>
      </w:r>
      <w:r w:rsidR="00F90CD0" w:rsidRPr="005822A9">
        <w:rPr>
          <w:rFonts w:ascii="Ebrima" w:hAnsi="Ebrima" w:cstheme="minorHAnsi"/>
          <w:sz w:val="22"/>
          <w:szCs w:val="22"/>
          <w:rPrChange w:id="11091" w:author="Ricardo Xavier" w:date="2021-08-12T00:01:00Z">
            <w:rPr>
              <w:rFonts w:ascii="Ebrima" w:hAnsi="Ebrima" w:cstheme="minorHAnsi"/>
              <w:sz w:val="22"/>
              <w:szCs w:val="22"/>
            </w:rPr>
          </w:rPrChange>
        </w:rPr>
        <w:t xml:space="preserve">da </w:t>
      </w:r>
      <w:r w:rsidRPr="005822A9">
        <w:rPr>
          <w:rFonts w:ascii="Ebrima" w:hAnsi="Ebrima" w:cstheme="minorHAnsi"/>
          <w:sz w:val="22"/>
          <w:szCs w:val="22"/>
          <w:rPrChange w:id="11092" w:author="Ricardo Xavier" w:date="2021-08-12T00:01:00Z">
            <w:rPr>
              <w:rFonts w:ascii="Ebrima" w:hAnsi="Ebrima" w:cstheme="minorHAnsi"/>
              <w:sz w:val="22"/>
              <w:szCs w:val="22"/>
            </w:rPr>
          </w:rPrChange>
        </w:rPr>
        <w:t>C</w:t>
      </w:r>
      <w:r w:rsidR="00F90CD0" w:rsidRPr="005822A9">
        <w:rPr>
          <w:rFonts w:ascii="Ebrima" w:hAnsi="Ebrima" w:cstheme="minorHAnsi"/>
          <w:sz w:val="22"/>
          <w:szCs w:val="22"/>
          <w:rPrChange w:id="11093" w:author="Ricardo Xavier" w:date="2021-08-12T00:01:00Z">
            <w:rPr>
              <w:rFonts w:ascii="Ebrima" w:hAnsi="Ebrima" w:cstheme="minorHAnsi"/>
              <w:sz w:val="22"/>
              <w:szCs w:val="22"/>
            </w:rPr>
          </w:rPrChange>
        </w:rPr>
        <w:t>CB</w:t>
      </w:r>
      <w:r w:rsidRPr="005822A9">
        <w:rPr>
          <w:rFonts w:ascii="Ebrima" w:hAnsi="Ebrima" w:cstheme="minorHAnsi"/>
          <w:sz w:val="22"/>
          <w:szCs w:val="22"/>
          <w:rPrChange w:id="11094" w:author="Ricardo Xavier" w:date="2021-08-12T00:01:00Z">
            <w:rPr>
              <w:rFonts w:ascii="Ebrima" w:hAnsi="Ebrima" w:cstheme="minorHAnsi"/>
              <w:sz w:val="22"/>
              <w:szCs w:val="22"/>
            </w:rPr>
          </w:rPrChange>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Change w:id="11095" w:author="Ricardo Xavier" w:date="2021-08-12T00:01:00Z">
            <w:rPr>
              <w:rFonts w:ascii="Ebrima" w:hAnsi="Ebrima" w:cstheme="minorHAnsi"/>
              <w:sz w:val="22"/>
              <w:szCs w:val="22"/>
            </w:rPr>
          </w:rPrChange>
        </w:rPr>
      </w:pPr>
    </w:p>
    <w:p w14:paraId="79B87485" w14:textId="4BC16AED" w:rsidR="00ED7190" w:rsidRPr="005822A9" w:rsidRDefault="00ED7190" w:rsidP="00412131">
      <w:pPr>
        <w:tabs>
          <w:tab w:val="left" w:pos="709"/>
        </w:tabs>
        <w:spacing w:line="300" w:lineRule="exact"/>
        <w:jc w:val="both"/>
        <w:rPr>
          <w:rFonts w:ascii="Ebrima" w:hAnsi="Ebrima" w:cstheme="minorHAnsi"/>
          <w:sz w:val="22"/>
          <w:szCs w:val="22"/>
          <w:rPrChange w:id="11096" w:author="Ricardo Xavier" w:date="2021-08-12T00:01:00Z">
            <w:rPr>
              <w:rFonts w:ascii="Ebrima" w:hAnsi="Ebrima" w:cstheme="minorHAnsi"/>
              <w:sz w:val="22"/>
              <w:szCs w:val="22"/>
            </w:rPr>
          </w:rPrChange>
        </w:rPr>
      </w:pPr>
      <w:r w:rsidRPr="005822A9">
        <w:rPr>
          <w:rFonts w:ascii="Ebrima" w:hAnsi="Ebrima" w:cstheme="minorHAnsi"/>
          <w:sz w:val="22"/>
          <w:szCs w:val="22"/>
          <w:highlight w:val="yellow"/>
          <w:rPrChange w:id="11097" w:author="Ricardo Xavier" w:date="2021-08-12T00:01:00Z">
            <w:rPr>
              <w:rFonts w:ascii="Ebrima" w:hAnsi="Ebrima" w:cstheme="minorHAnsi"/>
              <w:sz w:val="22"/>
              <w:szCs w:val="22"/>
              <w:highlight w:val="yellow"/>
            </w:rPr>
          </w:rPrChange>
        </w:rPr>
        <w:t>[Além disso, considerando que o Relatório do Servicer apontou que as parcelas de amortização dos Contratos Imobiliários no(s) mês(es) de [xx] são até [xx]% ([xx] por cento) mais altas que as parcelas dos respectivos meses vizinhos (cada uma, uma “</w:t>
      </w:r>
      <w:r w:rsidRPr="005822A9">
        <w:rPr>
          <w:rFonts w:ascii="Ebrima" w:hAnsi="Ebrima" w:cstheme="minorHAnsi"/>
          <w:sz w:val="22"/>
          <w:szCs w:val="22"/>
          <w:highlight w:val="yellow"/>
          <w:u w:val="single"/>
          <w:rPrChange w:id="11098" w:author="Ricardo Xavier" w:date="2021-08-12T00:01:00Z">
            <w:rPr>
              <w:rFonts w:ascii="Ebrima" w:hAnsi="Ebrima" w:cstheme="minorHAnsi"/>
              <w:sz w:val="22"/>
              <w:szCs w:val="22"/>
              <w:highlight w:val="yellow"/>
              <w:u w:val="single"/>
            </w:rPr>
          </w:rPrChange>
        </w:rPr>
        <w:t>Parcela Balão</w:t>
      </w:r>
      <w:r w:rsidRPr="005822A9">
        <w:rPr>
          <w:rFonts w:ascii="Ebrima" w:hAnsi="Ebrima" w:cstheme="minorHAnsi"/>
          <w:sz w:val="22"/>
          <w:szCs w:val="22"/>
          <w:highlight w:val="yellow"/>
          <w:rPrChange w:id="11099" w:author="Ricardo Xavier" w:date="2021-08-12T00:01:00Z">
            <w:rPr>
              <w:rFonts w:ascii="Ebrima" w:hAnsi="Ebrima" w:cstheme="minorHAnsi"/>
              <w:sz w:val="22"/>
              <w:szCs w:val="22"/>
              <w:highlight w:val="yellow"/>
            </w:rPr>
          </w:rPrChange>
        </w:rPr>
        <w:t xml:space="preserve">”), o que aumenta a chance de seu inadimplemento pelos Devedores, e que o desenho inicial da Tabela Vigente levou em conta o recebimento </w:t>
      </w:r>
      <w:r w:rsidR="00F76829" w:rsidRPr="005822A9">
        <w:rPr>
          <w:rFonts w:ascii="Ebrima" w:hAnsi="Ebrima" w:cstheme="minorHAnsi"/>
          <w:sz w:val="22"/>
          <w:szCs w:val="22"/>
          <w:highlight w:val="yellow"/>
          <w:rPrChange w:id="11100" w:author="Ricardo Xavier" w:date="2021-08-12T00:01:00Z">
            <w:rPr>
              <w:rFonts w:ascii="Ebrima" w:hAnsi="Ebrima" w:cstheme="minorHAnsi"/>
              <w:sz w:val="22"/>
              <w:szCs w:val="22"/>
              <w:highlight w:val="yellow"/>
            </w:rPr>
          </w:rPrChange>
        </w:rPr>
        <w:t>de [xx%] ([xx] por cento) das Parcelas Balão</w:t>
      </w:r>
      <w:r w:rsidRPr="005822A9">
        <w:rPr>
          <w:rFonts w:ascii="Ebrima" w:hAnsi="Ebrima" w:cstheme="minorHAnsi"/>
          <w:sz w:val="22"/>
          <w:szCs w:val="22"/>
          <w:highlight w:val="yellow"/>
          <w:rPrChange w:id="11101" w:author="Ricardo Xavier" w:date="2021-08-12T00:01:00Z">
            <w:rPr>
              <w:rFonts w:ascii="Ebrima" w:hAnsi="Ebrima" w:cstheme="minorHAnsi"/>
              <w:sz w:val="22"/>
              <w:szCs w:val="22"/>
              <w:highlight w:val="yellow"/>
            </w:rPr>
          </w:rPrChange>
        </w:rPr>
        <w:t xml:space="preserve">, a Securitizadora pode vir a alterar a Tabela Vigente para acomodar quaisquer inadimplências verificadas de fato, o que poderá aumentar o valor dos pagamentos futuros devidos aos CRI, aumentando </w:t>
      </w:r>
      <w:r w:rsidR="00F76829" w:rsidRPr="005822A9">
        <w:rPr>
          <w:rFonts w:ascii="Ebrima" w:hAnsi="Ebrima" w:cstheme="minorHAnsi"/>
          <w:sz w:val="22"/>
          <w:szCs w:val="22"/>
          <w:highlight w:val="yellow"/>
          <w:rPrChange w:id="11102" w:author="Ricardo Xavier" w:date="2021-08-12T00:01:00Z">
            <w:rPr>
              <w:rFonts w:ascii="Ebrima" w:hAnsi="Ebrima" w:cstheme="minorHAnsi"/>
              <w:sz w:val="22"/>
              <w:szCs w:val="22"/>
              <w:highlight w:val="yellow"/>
            </w:rPr>
          </w:rPrChange>
        </w:rPr>
        <w:t>seu</w:t>
      </w:r>
      <w:r w:rsidRPr="005822A9">
        <w:rPr>
          <w:rFonts w:ascii="Ebrima" w:hAnsi="Ebrima" w:cstheme="minorHAnsi"/>
          <w:sz w:val="22"/>
          <w:szCs w:val="22"/>
          <w:highlight w:val="yellow"/>
          <w:rPrChange w:id="11103" w:author="Ricardo Xavier" w:date="2021-08-12T00:01:00Z">
            <w:rPr>
              <w:rFonts w:ascii="Ebrima" w:hAnsi="Ebrima" w:cstheme="minorHAnsi"/>
              <w:sz w:val="22"/>
              <w:szCs w:val="22"/>
              <w:highlight w:val="yellow"/>
            </w:rPr>
          </w:rPrChange>
        </w:rPr>
        <w:t xml:space="preserve"> risco de pagamento.]</w:t>
      </w:r>
      <w:r w:rsidR="00AE6513" w:rsidRPr="005822A9">
        <w:rPr>
          <w:rFonts w:ascii="Ebrima" w:hAnsi="Ebrima" w:cstheme="minorHAnsi"/>
          <w:sz w:val="22"/>
          <w:szCs w:val="22"/>
          <w:rPrChange w:id="11104" w:author="Ricardo Xavier" w:date="2021-08-12T00:01:00Z">
            <w:rPr>
              <w:rFonts w:ascii="Ebrima" w:hAnsi="Ebrima" w:cstheme="minorHAnsi"/>
              <w:sz w:val="22"/>
              <w:szCs w:val="22"/>
            </w:rPr>
          </w:rPrChange>
        </w:rPr>
        <w:t xml:space="preserve"> </w:t>
      </w:r>
      <w:r w:rsidR="00AE6513" w:rsidRPr="005822A9">
        <w:rPr>
          <w:rFonts w:ascii="Ebrima" w:hAnsi="Ebrima" w:cstheme="minorHAnsi"/>
          <w:sz w:val="22"/>
          <w:szCs w:val="22"/>
          <w:highlight w:val="yellow"/>
          <w:rPrChange w:id="11105" w:author="Ricardo Xavier" w:date="2021-08-12T00:01:00Z">
            <w:rPr>
              <w:rFonts w:ascii="Ebrima" w:hAnsi="Ebrima" w:cstheme="minorHAnsi"/>
              <w:sz w:val="22"/>
              <w:szCs w:val="22"/>
              <w:highlight w:val="yellow"/>
            </w:rPr>
          </w:rPrChange>
        </w:rPr>
        <w:t>[Comentário: Redação a ser utilizada quando da identificação E utilização de parcelas balão para elaboração da curva de amortização inicial]</w:t>
      </w: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Change w:id="11106" w:author="Ricardo Xavier" w:date="2021-08-12T00:01:00Z">
            <w:rPr>
              <w:rFonts w:ascii="Ebrima" w:hAnsi="Ebrima" w:cstheme="minorHAnsi"/>
              <w:sz w:val="22"/>
              <w:szCs w:val="22"/>
            </w:rPr>
          </w:rPrChange>
        </w:rPr>
      </w:pPr>
    </w:p>
    <w:p w14:paraId="23CB76AF" w14:textId="45782FD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107"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108" w:author="Ricardo Xavier" w:date="2021-08-12T00:01:00Z">
            <w:rPr>
              <w:rFonts w:ascii="Ebrima" w:hAnsi="Ebrima" w:cstheme="minorHAnsi"/>
              <w:sz w:val="22"/>
              <w:szCs w:val="22"/>
              <w:u w:val="single"/>
            </w:rPr>
          </w:rPrChange>
        </w:rPr>
        <w:t>Risco de não formalização das garantias</w:t>
      </w:r>
      <w:r w:rsidRPr="005822A9">
        <w:rPr>
          <w:rFonts w:ascii="Ebrima" w:hAnsi="Ebrima" w:cstheme="minorHAnsi"/>
          <w:sz w:val="22"/>
          <w:szCs w:val="22"/>
          <w:rPrChange w:id="11109" w:author="Ricardo Xavier" w:date="2021-08-12T00:01:00Z">
            <w:rPr>
              <w:rFonts w:ascii="Ebrima" w:hAnsi="Ebrima" w:cstheme="minorHAnsi"/>
              <w:sz w:val="22"/>
              <w:szCs w:val="22"/>
            </w:rPr>
          </w:rPrChange>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Change w:id="11110"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111" w:author="Ricardo Xavier" w:date="2021-08-12T00:01:00Z">
            <w:rPr>
              <w:rFonts w:ascii="Ebrima" w:hAnsi="Ebrima" w:cstheme="minorHAnsi"/>
              <w:sz w:val="22"/>
              <w:szCs w:val="22"/>
            </w:rPr>
          </w:rPrChange>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Change w:id="11112" w:author="Ricardo Xavier" w:date="2021-08-12T00:01:00Z">
            <w:rPr>
              <w:rFonts w:ascii="Ebrima" w:hAnsi="Ebrima" w:cstheme="minorHAnsi"/>
              <w:sz w:val="22"/>
              <w:szCs w:val="22"/>
            </w:rPr>
          </w:rPrChange>
        </w:rPr>
        <w:t xml:space="preserve">das </w:t>
      </w:r>
      <w:r w:rsidRPr="005822A9">
        <w:rPr>
          <w:rFonts w:ascii="Ebrima" w:hAnsi="Ebrima" w:cstheme="minorHAnsi"/>
          <w:sz w:val="22"/>
          <w:szCs w:val="22"/>
          <w:rPrChange w:id="11113" w:author="Ricardo Xavier" w:date="2021-08-12T00:01:00Z">
            <w:rPr>
              <w:rFonts w:ascii="Ebrima" w:hAnsi="Ebrima" w:cstheme="minorHAnsi"/>
              <w:sz w:val="22"/>
              <w:szCs w:val="22"/>
            </w:rPr>
          </w:rPrChange>
        </w:rPr>
        <w:t>demais obrigações decorrentes do Contrato de Cessão e do Contrato de Alienação Fiduciária de Quotas poder</w:t>
      </w:r>
      <w:r w:rsidR="006565B8" w:rsidRPr="005822A9">
        <w:rPr>
          <w:rFonts w:ascii="Ebrima" w:hAnsi="Ebrima" w:cstheme="minorHAnsi"/>
          <w:sz w:val="22"/>
          <w:szCs w:val="22"/>
          <w:rPrChange w:id="11114" w:author="Ricardo Xavier" w:date="2021-08-12T00:01:00Z">
            <w:rPr>
              <w:rFonts w:ascii="Ebrima" w:hAnsi="Ebrima" w:cstheme="minorHAnsi"/>
              <w:sz w:val="22"/>
              <w:szCs w:val="22"/>
            </w:rPr>
          </w:rPrChange>
        </w:rPr>
        <w:t>á</w:t>
      </w:r>
      <w:r w:rsidRPr="005822A9">
        <w:rPr>
          <w:rFonts w:ascii="Ebrima" w:hAnsi="Ebrima" w:cstheme="minorHAnsi"/>
          <w:sz w:val="22"/>
          <w:szCs w:val="22"/>
          <w:rPrChange w:id="11115" w:author="Ricardo Xavier" w:date="2021-08-12T00:01:00Z">
            <w:rPr>
              <w:rFonts w:ascii="Ebrima" w:hAnsi="Ebrima" w:cstheme="minorHAnsi"/>
              <w:sz w:val="22"/>
              <w:szCs w:val="22"/>
            </w:rPr>
          </w:rPrChange>
        </w:rPr>
        <w:t xml:space="preserve"> ser prejudicada por eventual falta de registro.</w:t>
      </w:r>
      <w:r w:rsidR="000D08A6" w:rsidRPr="005822A9">
        <w:rPr>
          <w:rFonts w:ascii="Ebrima" w:hAnsi="Ebrima" w:cstheme="minorHAnsi"/>
          <w:sz w:val="22"/>
          <w:szCs w:val="22"/>
          <w:rPrChange w:id="11116" w:author="Ricardo Xavier" w:date="2021-08-12T00:01:00Z">
            <w:rPr>
              <w:rFonts w:ascii="Ebrima" w:hAnsi="Ebrima" w:cstheme="minorHAnsi"/>
              <w:sz w:val="22"/>
              <w:szCs w:val="22"/>
            </w:rPr>
          </w:rPrChange>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Change w:id="11117" w:author="Ricardo Xavier" w:date="2021-08-12T00:01:00Z">
            <w:rPr>
              <w:rFonts w:ascii="Ebrima" w:hAnsi="Ebrima" w:cstheme="minorHAnsi"/>
              <w:sz w:val="22"/>
              <w:szCs w:val="22"/>
            </w:rPr>
          </w:rPrChange>
        </w:rPr>
        <w:t>er</w:t>
      </w:r>
      <w:r w:rsidR="000D08A6" w:rsidRPr="005822A9">
        <w:rPr>
          <w:rFonts w:ascii="Ebrima" w:hAnsi="Ebrima" w:cstheme="minorHAnsi"/>
          <w:sz w:val="22"/>
          <w:szCs w:val="22"/>
          <w:rPrChange w:id="11118" w:author="Ricardo Xavier" w:date="2021-08-12T00:01:00Z">
            <w:rPr>
              <w:rFonts w:ascii="Ebrima" w:hAnsi="Ebrima" w:cstheme="minorHAnsi"/>
              <w:sz w:val="22"/>
              <w:szCs w:val="22"/>
            </w:rPr>
          </w:rPrChange>
        </w:rPr>
        <w:t xml:space="preserve">ão </w:t>
      </w:r>
      <w:r w:rsidR="0037466E" w:rsidRPr="005822A9">
        <w:rPr>
          <w:rFonts w:ascii="Ebrima" w:hAnsi="Ebrima" w:cstheme="minorHAnsi"/>
          <w:sz w:val="22"/>
          <w:szCs w:val="22"/>
          <w:rPrChange w:id="11119" w:author="Ricardo Xavier" w:date="2021-08-12T00:01:00Z">
            <w:rPr>
              <w:rFonts w:ascii="Ebrima" w:hAnsi="Ebrima" w:cstheme="minorHAnsi"/>
              <w:sz w:val="22"/>
              <w:szCs w:val="22"/>
            </w:rPr>
          </w:rPrChange>
        </w:rPr>
        <w:t xml:space="preserve">periodicamente </w:t>
      </w:r>
      <w:r w:rsidR="000D08A6" w:rsidRPr="005822A9">
        <w:rPr>
          <w:rFonts w:ascii="Ebrima" w:hAnsi="Ebrima" w:cstheme="minorHAnsi"/>
          <w:sz w:val="22"/>
          <w:szCs w:val="22"/>
          <w:rPrChange w:id="11120" w:author="Ricardo Xavier" w:date="2021-08-12T00:01:00Z">
            <w:rPr>
              <w:rFonts w:ascii="Ebrima" w:hAnsi="Ebrima" w:cstheme="minorHAnsi"/>
              <w:sz w:val="22"/>
              <w:szCs w:val="22"/>
            </w:rPr>
          </w:rPrChange>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Change w:id="11121" w:author="Ricardo Xavier" w:date="2021-08-12T00:01:00Z">
            <w:rPr>
              <w:rFonts w:ascii="Ebrima" w:hAnsi="Ebrima" w:cstheme="minorHAnsi"/>
              <w:sz w:val="22"/>
              <w:szCs w:val="22"/>
              <w:u w:val="single"/>
            </w:rPr>
          </w:rPrChange>
        </w:rPr>
      </w:pPr>
    </w:p>
    <w:p w14:paraId="1EADF050" w14:textId="2ED15D6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122"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123" w:author="Ricardo Xavier" w:date="2021-08-12T00:01:00Z">
            <w:rPr>
              <w:rFonts w:ascii="Ebrima" w:hAnsi="Ebrima" w:cstheme="minorHAnsi"/>
              <w:sz w:val="22"/>
              <w:szCs w:val="22"/>
              <w:u w:val="single"/>
            </w:rPr>
          </w:rPrChange>
        </w:rPr>
        <w:t>Riscos relacionados à redução do valor das Garantias</w:t>
      </w:r>
      <w:r w:rsidRPr="005822A9">
        <w:rPr>
          <w:rFonts w:ascii="Ebrima" w:hAnsi="Ebrima" w:cstheme="minorHAnsi"/>
          <w:sz w:val="22"/>
          <w:szCs w:val="22"/>
          <w:rPrChange w:id="11124" w:author="Ricardo Xavier" w:date="2021-08-12T00:01:00Z">
            <w:rPr>
              <w:rFonts w:ascii="Ebrima" w:hAnsi="Ebrima" w:cstheme="minorHAnsi"/>
              <w:sz w:val="22"/>
              <w:szCs w:val="22"/>
            </w:rPr>
          </w:rPrChange>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Change w:id="11125" w:author="Ricardo Xavier" w:date="2021-08-12T00:01:00Z">
            <w:rPr>
              <w:rFonts w:ascii="Ebrima" w:hAnsi="Ebrima" w:cstheme="minorHAnsi"/>
              <w:color w:val="000000"/>
              <w:sz w:val="22"/>
              <w:szCs w:val="22"/>
            </w:rPr>
          </w:rPrChange>
        </w:rPr>
        <w:t>Créditos Cedidos Fiduciariamente</w:t>
      </w:r>
      <w:r w:rsidRPr="005822A9">
        <w:rPr>
          <w:rFonts w:ascii="Ebrima" w:hAnsi="Ebrima" w:cstheme="minorHAnsi"/>
          <w:sz w:val="22"/>
          <w:szCs w:val="22"/>
          <w:rPrChange w:id="11126" w:author="Ricardo Xavier" w:date="2021-08-12T00:01:00Z">
            <w:rPr>
              <w:rFonts w:ascii="Ebrima" w:hAnsi="Ebrima" w:cstheme="minorHAnsi"/>
              <w:sz w:val="22"/>
              <w:szCs w:val="22"/>
            </w:rPr>
          </w:rPrChange>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Change w:id="11127" w:author="Ricardo Xavier" w:date="2021-08-12T00:01:00Z">
            <w:rPr>
              <w:rFonts w:ascii="Ebrima" w:hAnsi="Ebrima" w:cstheme="minorHAnsi"/>
              <w:sz w:val="22"/>
              <w:szCs w:val="22"/>
            </w:rPr>
          </w:rPrChange>
        </w:rPr>
      </w:pPr>
    </w:p>
    <w:p w14:paraId="312E1AF3" w14:textId="6D8C2155"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128"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129" w:author="Ricardo Xavier" w:date="2021-08-12T00:01:00Z">
            <w:rPr>
              <w:rFonts w:ascii="Ebrima" w:hAnsi="Ebrima" w:cstheme="minorHAnsi"/>
              <w:sz w:val="22"/>
              <w:szCs w:val="22"/>
              <w:u w:val="single"/>
            </w:rPr>
          </w:rPrChange>
        </w:rPr>
        <w:t xml:space="preserve">Riscos decorrentes dos documentos não analisados ou apresentados na </w:t>
      </w:r>
      <w:r w:rsidRPr="005822A9">
        <w:rPr>
          <w:rFonts w:ascii="Ebrima" w:hAnsi="Ebrima" w:cstheme="minorHAnsi"/>
          <w:i/>
          <w:sz w:val="22"/>
          <w:szCs w:val="22"/>
          <w:u w:val="single"/>
          <w:rPrChange w:id="11130" w:author="Ricardo Xavier" w:date="2021-08-12T00:01:00Z">
            <w:rPr>
              <w:rFonts w:ascii="Ebrima" w:hAnsi="Ebrima" w:cstheme="minorHAnsi"/>
              <w:i/>
              <w:sz w:val="22"/>
              <w:szCs w:val="22"/>
              <w:u w:val="single"/>
            </w:rPr>
          </w:rPrChange>
        </w:rPr>
        <w:t>Due Diligence</w:t>
      </w:r>
      <w:r w:rsidRPr="005822A9">
        <w:rPr>
          <w:rFonts w:ascii="Ebrima" w:hAnsi="Ebrima" w:cstheme="minorHAnsi"/>
          <w:sz w:val="22"/>
          <w:szCs w:val="22"/>
          <w:rPrChange w:id="11131" w:author="Ricardo Xavier" w:date="2021-08-12T00:01:00Z">
            <w:rPr>
              <w:rFonts w:ascii="Ebrima" w:hAnsi="Ebrima" w:cstheme="minorHAnsi"/>
              <w:sz w:val="22"/>
              <w:szCs w:val="22"/>
            </w:rPr>
          </w:rPrChange>
        </w:rPr>
        <w:t xml:space="preserve">: Para fins dessa Oferta, foi contratado um escritório especializado para análise </w:t>
      </w:r>
      <w:r w:rsidR="006D1BC1" w:rsidRPr="005822A9">
        <w:rPr>
          <w:rFonts w:ascii="Ebrima" w:hAnsi="Ebrima" w:cstheme="minorHAnsi"/>
          <w:sz w:val="22"/>
          <w:szCs w:val="22"/>
          <w:rPrChange w:id="11132" w:author="Ricardo Xavier" w:date="2021-08-12T00:01:00Z">
            <w:rPr>
              <w:rFonts w:ascii="Ebrima" w:hAnsi="Ebrima" w:cstheme="minorHAnsi"/>
              <w:sz w:val="22"/>
              <w:szCs w:val="22"/>
            </w:rPr>
          </w:rPrChange>
        </w:rPr>
        <w:t xml:space="preserve">jurídica dos principais aspectos relacionados à </w:t>
      </w:r>
      <w:r w:rsidR="00382B4B" w:rsidRPr="005822A9">
        <w:rPr>
          <w:rFonts w:ascii="Ebrima" w:hAnsi="Ebrima" w:cstheme="minorHAnsi"/>
          <w:sz w:val="22"/>
          <w:szCs w:val="22"/>
          <w:rPrChange w:id="11133" w:author="Ricardo Xavier" w:date="2021-08-12T00:01:00Z">
            <w:rPr>
              <w:rFonts w:ascii="Ebrima" w:hAnsi="Ebrima" w:cstheme="minorHAnsi"/>
              <w:sz w:val="22"/>
              <w:szCs w:val="22"/>
            </w:rPr>
          </w:rPrChange>
        </w:rPr>
        <w:t>Devedora</w:t>
      </w:r>
      <w:r w:rsidR="006D1BC1" w:rsidRPr="005822A9">
        <w:rPr>
          <w:rFonts w:ascii="Ebrima" w:hAnsi="Ebrima" w:cstheme="minorHAnsi"/>
          <w:sz w:val="22"/>
          <w:szCs w:val="22"/>
          <w:rPrChange w:id="11134" w:author="Ricardo Xavier" w:date="2021-08-12T00:01:00Z">
            <w:rPr>
              <w:rFonts w:ascii="Ebrima" w:hAnsi="Ebrima" w:cstheme="minorHAnsi"/>
              <w:sz w:val="22"/>
              <w:szCs w:val="22"/>
            </w:rPr>
          </w:rPrChange>
        </w:rPr>
        <w:t xml:space="preserve">, </w:t>
      </w:r>
      <w:del w:id="11135" w:author="i'BS Advogados" w:date="2021-07-28T13:50:00Z">
        <w:r w:rsidR="00382B4B" w:rsidRPr="005822A9">
          <w:rPr>
            <w:rFonts w:ascii="Ebrima" w:hAnsi="Ebrima" w:cstheme="minorHAnsi"/>
            <w:sz w:val="22"/>
            <w:szCs w:val="22"/>
            <w:rPrChange w:id="11136" w:author="Ricardo Xavier" w:date="2021-08-12T00:01:00Z">
              <w:rPr>
                <w:rFonts w:ascii="Ebrima" w:hAnsi="Ebrima" w:cstheme="minorHAnsi"/>
                <w:sz w:val="22"/>
                <w:szCs w:val="22"/>
              </w:rPr>
            </w:rPrChange>
          </w:rPr>
          <w:delText>à Fiadora</w:delText>
        </w:r>
      </w:del>
      <w:ins w:id="11137" w:author="i'BS Advogados" w:date="2021-07-28T13:50:00Z">
        <w:r w:rsidR="00363DE6" w:rsidRPr="005822A9">
          <w:rPr>
            <w:rFonts w:ascii="Ebrima" w:hAnsi="Ebrima" w:cstheme="minorHAnsi"/>
            <w:sz w:val="22"/>
            <w:szCs w:val="22"/>
            <w:rPrChange w:id="11138" w:author="Ricardo Xavier" w:date="2021-08-12T00:01:00Z">
              <w:rPr>
                <w:rFonts w:ascii="Ebrima" w:hAnsi="Ebrima" w:cstheme="minorHAnsi"/>
                <w:sz w:val="22"/>
                <w:szCs w:val="22"/>
              </w:rPr>
            </w:rPrChange>
          </w:rPr>
          <w:t xml:space="preserve">ao </w:t>
        </w:r>
        <w:r w:rsidR="00382B4B" w:rsidRPr="005822A9">
          <w:rPr>
            <w:rFonts w:ascii="Ebrima" w:hAnsi="Ebrima" w:cstheme="minorHAnsi"/>
            <w:sz w:val="22"/>
            <w:szCs w:val="22"/>
            <w:rPrChange w:id="11139" w:author="Ricardo Xavier" w:date="2021-08-12T00:01:00Z">
              <w:rPr>
                <w:rFonts w:ascii="Ebrima" w:hAnsi="Ebrima" w:cstheme="minorHAnsi"/>
                <w:sz w:val="22"/>
                <w:szCs w:val="22"/>
              </w:rPr>
            </w:rPrChange>
          </w:rPr>
          <w:t>Fiador</w:t>
        </w:r>
      </w:ins>
      <w:r w:rsidR="006D1BC1" w:rsidRPr="005822A9">
        <w:rPr>
          <w:rFonts w:ascii="Ebrima" w:hAnsi="Ebrima" w:cstheme="minorHAnsi"/>
          <w:sz w:val="22"/>
          <w:szCs w:val="22"/>
          <w:rPrChange w:id="11140" w:author="Ricardo Xavier" w:date="2021-08-12T00:01:00Z">
            <w:rPr>
              <w:rFonts w:ascii="Ebrima" w:hAnsi="Ebrima" w:cstheme="minorHAnsi"/>
              <w:sz w:val="22"/>
              <w:szCs w:val="22"/>
            </w:rPr>
          </w:rPrChange>
        </w:rPr>
        <w:t>, ao Empreendimento Imobiliário e antecessores da cadeia dominial do Imóvel (“</w:t>
      </w:r>
      <w:r w:rsidR="006D1BC1" w:rsidRPr="005822A9">
        <w:rPr>
          <w:rFonts w:ascii="Ebrima" w:hAnsi="Ebrima" w:cstheme="minorHAnsi"/>
          <w:sz w:val="22"/>
          <w:szCs w:val="22"/>
          <w:u w:val="single"/>
          <w:rPrChange w:id="11141" w:author="Ricardo Xavier" w:date="2021-08-12T00:01:00Z">
            <w:rPr>
              <w:rFonts w:ascii="Ebrima" w:hAnsi="Ebrima" w:cstheme="minorHAnsi"/>
              <w:sz w:val="22"/>
              <w:szCs w:val="22"/>
              <w:u w:val="single"/>
            </w:rPr>
          </w:rPrChange>
        </w:rPr>
        <w:t>Relatório de Auditoria</w:t>
      </w:r>
      <w:r w:rsidR="006D1BC1" w:rsidRPr="005822A9">
        <w:rPr>
          <w:rFonts w:ascii="Ebrima" w:hAnsi="Ebrima" w:cstheme="minorHAnsi"/>
          <w:sz w:val="22"/>
          <w:szCs w:val="22"/>
          <w:rPrChange w:id="11142" w:author="Ricardo Xavier" w:date="2021-08-12T00:01:00Z">
            <w:rPr>
              <w:rFonts w:ascii="Ebrima" w:hAnsi="Ebrima" w:cstheme="minorHAnsi"/>
              <w:sz w:val="22"/>
              <w:szCs w:val="22"/>
            </w:rPr>
          </w:rPrChange>
        </w:rPr>
        <w:t xml:space="preserve">”). Entretanto, nem todos os documentos necessários para a completa análise da </w:t>
      </w:r>
      <w:r w:rsidR="00382B4B" w:rsidRPr="005822A9">
        <w:rPr>
          <w:rFonts w:ascii="Ebrima" w:hAnsi="Ebrima" w:cstheme="minorHAnsi"/>
          <w:sz w:val="22"/>
          <w:szCs w:val="22"/>
          <w:rPrChange w:id="11143" w:author="Ricardo Xavier" w:date="2021-08-12T00:01:00Z">
            <w:rPr>
              <w:rFonts w:ascii="Ebrima" w:hAnsi="Ebrima" w:cstheme="minorHAnsi"/>
              <w:sz w:val="22"/>
              <w:szCs w:val="22"/>
            </w:rPr>
          </w:rPrChange>
        </w:rPr>
        <w:t>Devedora</w:t>
      </w:r>
      <w:r w:rsidR="006D1BC1" w:rsidRPr="005822A9">
        <w:rPr>
          <w:rFonts w:ascii="Ebrima" w:hAnsi="Ebrima" w:cstheme="minorHAnsi"/>
          <w:sz w:val="22"/>
          <w:szCs w:val="22"/>
          <w:rPrChange w:id="11144" w:author="Ricardo Xavier" w:date="2021-08-12T00:01:00Z">
            <w:rPr>
              <w:rFonts w:ascii="Ebrima" w:hAnsi="Ebrima" w:cstheme="minorHAnsi"/>
              <w:sz w:val="22"/>
              <w:szCs w:val="22"/>
            </w:rPr>
          </w:rPrChange>
        </w:rPr>
        <w:t xml:space="preserve">, </w:t>
      </w:r>
      <w:del w:id="11145" w:author="i'BS Advogados" w:date="2021-07-28T13:50:00Z">
        <w:r w:rsidR="00382B4B" w:rsidRPr="005822A9">
          <w:rPr>
            <w:rFonts w:ascii="Ebrima" w:hAnsi="Ebrima" w:cstheme="minorHAnsi"/>
            <w:sz w:val="22"/>
            <w:szCs w:val="22"/>
            <w:rPrChange w:id="11146" w:author="Ricardo Xavier" w:date="2021-08-12T00:01:00Z">
              <w:rPr>
                <w:rFonts w:ascii="Ebrima" w:hAnsi="Ebrima" w:cstheme="minorHAnsi"/>
                <w:sz w:val="22"/>
                <w:szCs w:val="22"/>
              </w:rPr>
            </w:rPrChange>
          </w:rPr>
          <w:delText>da Fiadora</w:delText>
        </w:r>
      </w:del>
      <w:ins w:id="11147" w:author="i'BS Advogados" w:date="2021-07-28T13:50:00Z">
        <w:r w:rsidR="00382B4B" w:rsidRPr="005822A9">
          <w:rPr>
            <w:rFonts w:ascii="Ebrima" w:hAnsi="Ebrima" w:cstheme="minorHAnsi"/>
            <w:sz w:val="22"/>
            <w:szCs w:val="22"/>
            <w:rPrChange w:id="11148" w:author="Ricardo Xavier" w:date="2021-08-12T00:01:00Z">
              <w:rPr>
                <w:rFonts w:ascii="Ebrima" w:hAnsi="Ebrima" w:cstheme="minorHAnsi"/>
                <w:sz w:val="22"/>
                <w:szCs w:val="22"/>
              </w:rPr>
            </w:rPrChange>
          </w:rPr>
          <w:t>d</w:t>
        </w:r>
        <w:r w:rsidR="00363DE6" w:rsidRPr="005822A9">
          <w:rPr>
            <w:rFonts w:ascii="Ebrima" w:hAnsi="Ebrima" w:cstheme="minorHAnsi"/>
            <w:sz w:val="22"/>
            <w:szCs w:val="22"/>
            <w:rPrChange w:id="11149" w:author="Ricardo Xavier" w:date="2021-08-12T00:01:00Z">
              <w:rPr>
                <w:rFonts w:ascii="Ebrima" w:hAnsi="Ebrima" w:cstheme="minorHAnsi"/>
                <w:sz w:val="22"/>
                <w:szCs w:val="22"/>
              </w:rPr>
            </w:rPrChange>
          </w:rPr>
          <w:t>o</w:t>
        </w:r>
        <w:r w:rsidR="00382B4B" w:rsidRPr="005822A9">
          <w:rPr>
            <w:rFonts w:ascii="Ebrima" w:hAnsi="Ebrima" w:cstheme="minorHAnsi"/>
            <w:sz w:val="22"/>
            <w:szCs w:val="22"/>
            <w:rPrChange w:id="11150" w:author="Ricardo Xavier" w:date="2021-08-12T00:01:00Z">
              <w:rPr>
                <w:rFonts w:ascii="Ebrima" w:hAnsi="Ebrima" w:cstheme="minorHAnsi"/>
                <w:sz w:val="22"/>
                <w:szCs w:val="22"/>
              </w:rPr>
            </w:rPrChange>
          </w:rPr>
          <w:t xml:space="preserve"> Fiador</w:t>
        </w:r>
      </w:ins>
      <w:r w:rsidR="006D1BC1" w:rsidRPr="005822A9">
        <w:rPr>
          <w:rFonts w:ascii="Ebrima" w:hAnsi="Ebrima" w:cstheme="minorHAnsi"/>
          <w:sz w:val="22"/>
          <w:szCs w:val="22"/>
          <w:rPrChange w:id="11151" w:author="Ricardo Xavier" w:date="2021-08-12T00:01:00Z">
            <w:rPr>
              <w:rFonts w:ascii="Ebrima" w:hAnsi="Ebrima" w:cstheme="minorHAnsi"/>
              <w:sz w:val="22"/>
              <w:szCs w:val="22"/>
            </w:rPr>
          </w:rPrChange>
        </w:rPr>
        <w:t xml:space="preserve">,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w:t>
      </w:r>
      <w:r w:rsidR="006D1BC1" w:rsidRPr="005822A9">
        <w:rPr>
          <w:rFonts w:ascii="Ebrima" w:hAnsi="Ebrima" w:cstheme="minorHAnsi"/>
          <w:sz w:val="22"/>
          <w:szCs w:val="22"/>
          <w:rPrChange w:id="11152" w:author="Ricardo Xavier" w:date="2021-08-12T00:01:00Z">
            <w:rPr>
              <w:rFonts w:ascii="Ebrima" w:hAnsi="Ebrima" w:cstheme="minorHAnsi"/>
              <w:sz w:val="22"/>
              <w:szCs w:val="22"/>
            </w:rPr>
          </w:rPrChange>
        </w:rPr>
        <w:lastRenderedPageBreak/>
        <w:t>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Change w:id="11153" w:author="Ricardo Xavier" w:date="2021-08-12T00:01:00Z">
            <w:rPr>
              <w:rFonts w:ascii="Ebrima" w:hAnsi="Ebrima" w:cstheme="minorHAnsi"/>
              <w:sz w:val="22"/>
              <w:szCs w:val="22"/>
            </w:rPr>
          </w:rPrChange>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ins w:id="11154" w:author="i'BS Advogados" w:date="2021-07-28T13:50:00Z"/>
          <w:rFonts w:ascii="Ebrima" w:hAnsi="Ebrima" w:cstheme="minorHAnsi"/>
          <w:sz w:val="22"/>
          <w:szCs w:val="22"/>
          <w:rPrChange w:id="11155" w:author="Ricardo Xavier" w:date="2021-08-12T00:01:00Z">
            <w:rPr>
              <w:ins w:id="11156" w:author="i'BS Advogados" w:date="2021-07-28T13:50:00Z"/>
              <w:rFonts w:ascii="Ebrima" w:hAnsi="Ebrima" w:cstheme="minorHAnsi"/>
              <w:sz w:val="22"/>
              <w:szCs w:val="22"/>
            </w:rPr>
          </w:rPrChange>
        </w:rPr>
      </w:pPr>
      <w:ins w:id="11157" w:author="i'BS Advogados" w:date="2021-07-28T13:50:00Z">
        <w:r w:rsidRPr="005822A9">
          <w:rPr>
            <w:rFonts w:ascii="Ebrima" w:hAnsi="Ebrima" w:cstheme="minorHAnsi"/>
            <w:sz w:val="22"/>
            <w:szCs w:val="22"/>
            <w:u w:val="single"/>
            <w:rPrChange w:id="11158" w:author="Ricardo Xavier" w:date="2021-08-12T00:01:00Z">
              <w:rPr>
                <w:rFonts w:ascii="Ebrima" w:hAnsi="Ebrima" w:cstheme="minorHAnsi"/>
                <w:sz w:val="22"/>
                <w:szCs w:val="22"/>
                <w:u w:val="single"/>
              </w:rPr>
            </w:rPrChange>
          </w:rPr>
          <w:t>Risco de Auditoria Jurídica Restrita</w:t>
        </w:r>
        <w:r w:rsidRPr="005822A9">
          <w:rPr>
            <w:rFonts w:ascii="Ebrima" w:hAnsi="Ebrima" w:cstheme="minorHAnsi"/>
            <w:sz w:val="22"/>
            <w:szCs w:val="22"/>
            <w:rPrChange w:id="11159" w:author="Ricardo Xavier" w:date="2021-08-12T00:01:00Z">
              <w:rPr>
                <w:rFonts w:ascii="Ebrima" w:hAnsi="Ebrima" w:cstheme="minorHAnsi"/>
                <w:sz w:val="22"/>
                <w:szCs w:val="22"/>
              </w:rPr>
            </w:rPrChange>
          </w:rPr>
          <w:t xml:space="preserve">: </w:t>
        </w:r>
        <w:r w:rsidR="00814815" w:rsidRPr="005822A9">
          <w:rPr>
            <w:rFonts w:ascii="Ebrima" w:hAnsi="Ebrima" w:cstheme="minorHAnsi"/>
            <w:sz w:val="22"/>
            <w:szCs w:val="22"/>
            <w:rPrChange w:id="11160" w:author="Ricardo Xavier" w:date="2021-08-12T00:01:00Z">
              <w:rPr>
                <w:rFonts w:ascii="Ebrima" w:hAnsi="Ebrima" w:cstheme="minorHAnsi"/>
                <w:sz w:val="22"/>
                <w:szCs w:val="22"/>
              </w:rPr>
            </w:rPrChange>
          </w:rPr>
          <w:t>No âmbito da Operação, está sendo realizada auditoria jurídica com escopo reduzido.</w:t>
        </w:r>
        <w:r w:rsidR="009829BE" w:rsidRPr="005822A9">
          <w:rPr>
            <w:rFonts w:ascii="Ebrima" w:hAnsi="Ebrima" w:cstheme="minorHAnsi"/>
            <w:sz w:val="22"/>
            <w:szCs w:val="22"/>
            <w:rPrChange w:id="11161" w:author="Ricardo Xavier" w:date="2021-08-12T00:01:00Z">
              <w:rPr>
                <w:rFonts w:ascii="Ebrima" w:hAnsi="Ebrima" w:cstheme="minorHAnsi"/>
                <w:sz w:val="22"/>
                <w:szCs w:val="22"/>
              </w:rPr>
            </w:rPrChange>
          </w:rPr>
          <w:t xml:space="preserve"> </w:t>
        </w:r>
        <w:r w:rsidR="004C5E6D" w:rsidRPr="005822A9">
          <w:rPr>
            <w:rFonts w:ascii="Ebrima" w:hAnsi="Ebrima" w:cstheme="minorHAnsi"/>
            <w:sz w:val="22"/>
            <w:szCs w:val="22"/>
            <w:rPrChange w:id="11162" w:author="Ricardo Xavier" w:date="2021-08-12T00:01:00Z">
              <w:rPr>
                <w:rFonts w:ascii="Ebrima" w:hAnsi="Ebrima" w:cstheme="minorHAnsi"/>
                <w:sz w:val="22"/>
                <w:szCs w:val="22"/>
              </w:rPr>
            </w:rPrChange>
          </w:rPr>
          <w:t>Desta forma, não é possível assegurar a inexistência de pendências que possam afetar a capacidade de pagamento dos CRI</w:t>
        </w:r>
        <w:r w:rsidR="002506F2" w:rsidRPr="005822A9">
          <w:rPr>
            <w:rFonts w:ascii="Ebrima" w:hAnsi="Ebrima" w:cstheme="minorHAnsi"/>
            <w:sz w:val="22"/>
            <w:szCs w:val="22"/>
            <w:rPrChange w:id="11163" w:author="Ricardo Xavier" w:date="2021-08-12T00:01:00Z">
              <w:rPr>
                <w:rFonts w:ascii="Ebrima" w:hAnsi="Ebrima" w:cstheme="minorHAnsi"/>
                <w:sz w:val="22"/>
                <w:szCs w:val="22"/>
              </w:rPr>
            </w:rPrChange>
          </w:rPr>
          <w:t>.</w:t>
        </w:r>
        <w:r w:rsidR="000E4ED5" w:rsidRPr="005822A9">
          <w:rPr>
            <w:rFonts w:ascii="Ebrima" w:hAnsi="Ebrima" w:cstheme="minorHAnsi"/>
            <w:sz w:val="22"/>
            <w:szCs w:val="22"/>
            <w:rPrChange w:id="11164" w:author="Ricardo Xavier" w:date="2021-08-12T00:01:00Z">
              <w:rPr>
                <w:rFonts w:ascii="Ebrima" w:hAnsi="Ebrima" w:cstheme="minorHAnsi"/>
                <w:sz w:val="22"/>
                <w:szCs w:val="22"/>
              </w:rPr>
            </w:rPrChange>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ins>
    </w:p>
    <w:p w14:paraId="50CC9E10" w14:textId="77777777" w:rsidR="006D1BC1" w:rsidRPr="005822A9" w:rsidRDefault="006D1BC1" w:rsidP="006D1BC1">
      <w:pPr>
        <w:spacing w:line="300" w:lineRule="exact"/>
        <w:jc w:val="both"/>
        <w:rPr>
          <w:ins w:id="11165" w:author="i'BS Advogados" w:date="2021-07-28T13:50:00Z"/>
          <w:rFonts w:ascii="Ebrima" w:hAnsi="Ebrima"/>
          <w:sz w:val="22"/>
          <w:rPrChange w:id="11166" w:author="Ricardo Xavier" w:date="2021-08-12T00:01:00Z">
            <w:rPr>
              <w:ins w:id="11167" w:author="i'BS Advogados" w:date="2021-07-28T13:50:00Z"/>
              <w:rFonts w:ascii="Ebrima" w:hAnsi="Ebrima"/>
              <w:sz w:val="22"/>
            </w:rPr>
          </w:rPrChange>
        </w:rPr>
      </w:pPr>
    </w:p>
    <w:p w14:paraId="54D8B815" w14:textId="59BE21B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Change w:id="11168" w:author="Ricardo Xavier" w:date="2021-08-12T00:01:00Z">
            <w:rPr>
              <w:rFonts w:ascii="Ebrima" w:hAnsi="Ebrima" w:cstheme="minorHAnsi"/>
              <w:sz w:val="22"/>
              <w:szCs w:val="22"/>
            </w:rPr>
          </w:rPrChange>
        </w:rPr>
      </w:pPr>
      <w:bookmarkStart w:id="11169" w:name="_DV_C996"/>
      <w:r w:rsidRPr="005822A9">
        <w:rPr>
          <w:rFonts w:ascii="Ebrima" w:hAnsi="Ebrima" w:cstheme="minorHAnsi"/>
          <w:sz w:val="22"/>
          <w:szCs w:val="22"/>
          <w:u w:val="single"/>
          <w:rPrChange w:id="11170" w:author="Ricardo Xavier" w:date="2021-08-12T00:01:00Z">
            <w:rPr>
              <w:rFonts w:ascii="Ebrima" w:hAnsi="Ebrima" w:cstheme="minorHAnsi"/>
              <w:sz w:val="22"/>
              <w:szCs w:val="22"/>
              <w:u w:val="single"/>
            </w:rPr>
          </w:rPrChange>
        </w:rPr>
        <w:t xml:space="preserve">Riscos de Ausência de Seguro de Crédito ou Prestamista dos </w:t>
      </w:r>
      <w:r w:rsidR="007E7254" w:rsidRPr="005822A9">
        <w:rPr>
          <w:rFonts w:ascii="Ebrima" w:hAnsi="Ebrima" w:cstheme="minorHAnsi"/>
          <w:sz w:val="22"/>
          <w:szCs w:val="22"/>
          <w:u w:val="single"/>
          <w:rPrChange w:id="11171" w:author="Ricardo Xavier" w:date="2021-08-12T00:01:00Z">
            <w:rPr>
              <w:rFonts w:ascii="Ebrima" w:hAnsi="Ebrima" w:cstheme="minorHAnsi"/>
              <w:sz w:val="22"/>
              <w:szCs w:val="22"/>
              <w:u w:val="single"/>
            </w:rPr>
          </w:rPrChange>
        </w:rPr>
        <w:t>Compradores</w:t>
      </w:r>
      <w:r w:rsidRPr="005822A9">
        <w:rPr>
          <w:rFonts w:ascii="Ebrima" w:hAnsi="Ebrima" w:cstheme="minorHAnsi"/>
          <w:sz w:val="22"/>
          <w:szCs w:val="22"/>
          <w:rPrChange w:id="11172" w:author="Ricardo Xavier" w:date="2021-08-12T00:01:00Z">
            <w:rPr>
              <w:rFonts w:ascii="Ebrima" w:hAnsi="Ebrima" w:cstheme="minorHAnsi"/>
              <w:sz w:val="22"/>
              <w:szCs w:val="22"/>
            </w:rPr>
          </w:rPrChange>
        </w:rPr>
        <w:t xml:space="preserve">: Os </w:t>
      </w:r>
      <w:del w:id="11173" w:author="i'BS Advogados" w:date="2021-07-28T13:50:00Z">
        <w:r w:rsidR="007E7254" w:rsidRPr="005822A9">
          <w:rPr>
            <w:rFonts w:ascii="Ebrima" w:hAnsi="Ebrima" w:cstheme="minorHAnsi"/>
            <w:sz w:val="22"/>
            <w:szCs w:val="22"/>
            <w:rPrChange w:id="11174" w:author="Ricardo Xavier" w:date="2021-08-12T00:01:00Z">
              <w:rPr>
                <w:rFonts w:ascii="Ebrima" w:hAnsi="Ebrima" w:cstheme="minorHAnsi"/>
                <w:sz w:val="22"/>
                <w:szCs w:val="22"/>
              </w:rPr>
            </w:rPrChange>
          </w:rPr>
          <w:delText>Direitos Creditórios</w:delText>
        </w:r>
      </w:del>
      <w:ins w:id="11175" w:author="i'BS Advogados" w:date="2021-07-28T13:50:00Z">
        <w:r w:rsidR="00B047EF" w:rsidRPr="005822A9">
          <w:rPr>
            <w:rFonts w:ascii="Ebrima" w:hAnsi="Ebrima" w:cstheme="minorHAnsi"/>
            <w:sz w:val="22"/>
            <w:szCs w:val="22"/>
            <w:rPrChange w:id="11176"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177" w:author="Ricardo Xavier" w:date="2021-08-12T00:01:00Z">
            <w:rPr>
              <w:rFonts w:ascii="Ebrima" w:hAnsi="Ebrima" w:cstheme="minorHAnsi"/>
              <w:sz w:val="22"/>
              <w:szCs w:val="22"/>
            </w:rPr>
          </w:rPrChange>
        </w:rPr>
        <w:t xml:space="preserve"> não contam com seguro de crédito ou prestamista dos </w:t>
      </w:r>
      <w:r w:rsidR="007E7254" w:rsidRPr="005822A9">
        <w:rPr>
          <w:rFonts w:ascii="Ebrima" w:hAnsi="Ebrima" w:cstheme="minorHAnsi"/>
          <w:sz w:val="22"/>
          <w:szCs w:val="22"/>
          <w:rPrChange w:id="11178" w:author="Ricardo Xavier" w:date="2021-08-12T00:01:00Z">
            <w:rPr>
              <w:rFonts w:ascii="Ebrima" w:hAnsi="Ebrima" w:cstheme="minorHAnsi"/>
              <w:sz w:val="22"/>
              <w:szCs w:val="22"/>
            </w:rPr>
          </w:rPrChange>
        </w:rPr>
        <w:t>Compradores</w:t>
      </w:r>
      <w:r w:rsidRPr="005822A9">
        <w:rPr>
          <w:rFonts w:ascii="Ebrima" w:hAnsi="Ebrima" w:cstheme="minorHAnsi"/>
          <w:sz w:val="22"/>
          <w:szCs w:val="22"/>
          <w:rPrChange w:id="11179" w:author="Ricardo Xavier" w:date="2021-08-12T00:01:00Z">
            <w:rPr>
              <w:rFonts w:ascii="Ebrima" w:hAnsi="Ebrima" w:cstheme="minorHAnsi"/>
              <w:sz w:val="22"/>
              <w:szCs w:val="22"/>
            </w:rPr>
          </w:rPrChange>
        </w:rPr>
        <w:t xml:space="preserve">. Dessa forma, em caso de não pagamento dos </w:t>
      </w:r>
      <w:del w:id="11180" w:author="i'BS Advogados" w:date="2021-07-28T13:50:00Z">
        <w:r w:rsidR="007E7254" w:rsidRPr="005822A9">
          <w:rPr>
            <w:rFonts w:ascii="Ebrima" w:hAnsi="Ebrima" w:cstheme="minorHAnsi"/>
            <w:sz w:val="22"/>
            <w:szCs w:val="22"/>
            <w:rPrChange w:id="11181" w:author="Ricardo Xavier" w:date="2021-08-12T00:01:00Z">
              <w:rPr>
                <w:rFonts w:ascii="Ebrima" w:hAnsi="Ebrima" w:cstheme="minorHAnsi"/>
                <w:sz w:val="22"/>
                <w:szCs w:val="22"/>
              </w:rPr>
            </w:rPrChange>
          </w:rPr>
          <w:delText>Direitos Creditórios</w:delText>
        </w:r>
      </w:del>
      <w:ins w:id="11182" w:author="i'BS Advogados" w:date="2021-07-28T13:50:00Z">
        <w:r w:rsidR="00B047EF" w:rsidRPr="005822A9">
          <w:rPr>
            <w:rFonts w:ascii="Ebrima" w:hAnsi="Ebrima" w:cstheme="minorHAnsi"/>
            <w:sz w:val="22"/>
            <w:szCs w:val="22"/>
            <w:rPrChange w:id="11183"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184" w:author="Ricardo Xavier" w:date="2021-08-12T00:01:00Z">
            <w:rPr>
              <w:rFonts w:ascii="Ebrima" w:hAnsi="Ebrima" w:cstheme="minorHAnsi"/>
              <w:sz w:val="22"/>
              <w:szCs w:val="22"/>
            </w:rPr>
          </w:rPrChange>
        </w:rPr>
        <w:t xml:space="preserve">, ou mesmo em caso de morte ou invalidez ou até mesmo desemprego ou perda de renda dos </w:t>
      </w:r>
      <w:r w:rsidR="00EC6352" w:rsidRPr="005822A9">
        <w:rPr>
          <w:rFonts w:ascii="Ebrima" w:hAnsi="Ebrima" w:cstheme="minorHAnsi"/>
          <w:sz w:val="22"/>
          <w:szCs w:val="22"/>
          <w:rPrChange w:id="11185" w:author="Ricardo Xavier" w:date="2021-08-12T00:01:00Z">
            <w:rPr>
              <w:rFonts w:ascii="Ebrima" w:hAnsi="Ebrima" w:cstheme="minorHAnsi"/>
              <w:sz w:val="22"/>
              <w:szCs w:val="22"/>
            </w:rPr>
          </w:rPrChange>
        </w:rPr>
        <w:t>Compradores</w:t>
      </w:r>
      <w:r w:rsidRPr="005822A9">
        <w:rPr>
          <w:rFonts w:ascii="Ebrima" w:hAnsi="Ebrima" w:cstheme="minorHAnsi"/>
          <w:sz w:val="22"/>
          <w:szCs w:val="22"/>
          <w:rPrChange w:id="11186" w:author="Ricardo Xavier" w:date="2021-08-12T00:01:00Z">
            <w:rPr>
              <w:rFonts w:ascii="Ebrima" w:hAnsi="Ebrima" w:cstheme="minorHAnsi"/>
              <w:sz w:val="22"/>
              <w:szCs w:val="22"/>
            </w:rPr>
          </w:rPrChange>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169"/>
      <w:r w:rsidRPr="005822A9">
        <w:rPr>
          <w:rFonts w:ascii="Ebrima" w:hAnsi="Ebrima" w:cstheme="minorHAnsi"/>
          <w:sz w:val="22"/>
          <w:szCs w:val="22"/>
          <w:rPrChange w:id="11187" w:author="Ricardo Xavier" w:date="2021-08-12T00:01:00Z">
            <w:rPr>
              <w:rFonts w:ascii="Ebrima" w:hAnsi="Ebrima" w:cstheme="minorHAnsi"/>
              <w:sz w:val="22"/>
              <w:szCs w:val="22"/>
            </w:rPr>
          </w:rPrChange>
        </w:rPr>
        <w:t>.</w:t>
      </w:r>
    </w:p>
    <w:p w14:paraId="191AE987" w14:textId="77777777" w:rsidR="006D1BC1" w:rsidRPr="005822A9" w:rsidRDefault="006D1BC1" w:rsidP="00AE605A">
      <w:pPr>
        <w:rPr>
          <w:rFonts w:ascii="Ebrima" w:hAnsi="Ebrima" w:cstheme="minorHAnsi"/>
          <w:sz w:val="22"/>
          <w:szCs w:val="22"/>
          <w:u w:val="single"/>
          <w:rPrChange w:id="11188" w:author="Ricardo Xavier" w:date="2021-08-12T00:01:00Z">
            <w:rPr>
              <w:rFonts w:ascii="Ebrima" w:hAnsi="Ebrima" w:cstheme="minorHAnsi"/>
              <w:sz w:val="22"/>
              <w:szCs w:val="22"/>
              <w:u w:val="single"/>
            </w:rPr>
          </w:rPrChange>
        </w:rPr>
        <w:pPrChange w:id="11189" w:author="Ricardo Xavier" w:date="2021-08-11T23:58:00Z">
          <w:pPr>
            <w:pStyle w:val="PargrafodaLista"/>
          </w:pPr>
        </w:pPrChange>
      </w:pPr>
    </w:p>
    <w:p w14:paraId="387DA919" w14:textId="6E1F44C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190"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191" w:author="Ricardo Xavier" w:date="2021-08-12T00:01:00Z">
            <w:rPr>
              <w:rFonts w:ascii="Ebrima" w:hAnsi="Ebrima" w:cstheme="minorHAnsi"/>
              <w:sz w:val="22"/>
              <w:szCs w:val="22"/>
              <w:u w:val="single"/>
            </w:rPr>
          </w:rPrChange>
        </w:rPr>
        <w:t xml:space="preserve">Riscos de Desapropriação e Sinistro do </w:t>
      </w:r>
      <w:r w:rsidR="00EC6352" w:rsidRPr="005822A9">
        <w:rPr>
          <w:rFonts w:ascii="Ebrima" w:hAnsi="Ebrima" w:cstheme="minorHAnsi"/>
          <w:sz w:val="22"/>
          <w:szCs w:val="22"/>
          <w:u w:val="single"/>
          <w:rPrChange w:id="11192" w:author="Ricardo Xavier" w:date="2021-08-12T00:01:00Z">
            <w:rPr>
              <w:rFonts w:ascii="Ebrima" w:hAnsi="Ebrima" w:cstheme="minorHAnsi"/>
              <w:sz w:val="22"/>
              <w:szCs w:val="22"/>
              <w:u w:val="single"/>
            </w:rPr>
          </w:rPrChange>
        </w:rPr>
        <w:t>Imóvel</w:t>
      </w:r>
      <w:r w:rsidRPr="005822A9">
        <w:rPr>
          <w:rFonts w:ascii="Ebrima" w:hAnsi="Ebrima" w:cstheme="minorHAnsi"/>
          <w:sz w:val="22"/>
          <w:szCs w:val="22"/>
          <w:rPrChange w:id="11193" w:author="Ricardo Xavier" w:date="2021-08-12T00:01:00Z">
            <w:rPr>
              <w:rFonts w:ascii="Ebrima" w:hAnsi="Ebrima" w:cstheme="minorHAnsi"/>
              <w:sz w:val="22"/>
              <w:szCs w:val="22"/>
            </w:rPr>
          </w:rPrChange>
        </w:rPr>
        <w:t xml:space="preserve">: Existe o risco de o Empreendimento Imobiliário ser desapropriado pelo poder público, no todo ou parte, bem como de sofrer sinistro total ou parcial durante o prazo desta operação, podendo prejudicar, assim, o pagamento dos </w:t>
      </w:r>
      <w:del w:id="11194" w:author="i'BS Advogados" w:date="2021-07-28T13:50:00Z">
        <w:r w:rsidR="00EC6352" w:rsidRPr="005822A9">
          <w:rPr>
            <w:rFonts w:ascii="Ebrima" w:hAnsi="Ebrima" w:cstheme="minorHAnsi"/>
            <w:sz w:val="22"/>
            <w:szCs w:val="22"/>
            <w:rPrChange w:id="11195" w:author="Ricardo Xavier" w:date="2021-08-12T00:01:00Z">
              <w:rPr>
                <w:rFonts w:ascii="Ebrima" w:hAnsi="Ebrima" w:cstheme="minorHAnsi"/>
                <w:sz w:val="22"/>
                <w:szCs w:val="22"/>
              </w:rPr>
            </w:rPrChange>
          </w:rPr>
          <w:delText>Direitos C</w:delText>
        </w:r>
        <w:r w:rsidR="003331C9" w:rsidRPr="005822A9">
          <w:rPr>
            <w:rFonts w:ascii="Ebrima" w:hAnsi="Ebrima" w:cstheme="minorHAnsi"/>
            <w:sz w:val="22"/>
            <w:szCs w:val="22"/>
            <w:rPrChange w:id="11196" w:author="Ricardo Xavier" w:date="2021-08-12T00:01:00Z">
              <w:rPr>
                <w:rFonts w:ascii="Ebrima" w:hAnsi="Ebrima" w:cstheme="minorHAnsi"/>
                <w:sz w:val="22"/>
                <w:szCs w:val="22"/>
              </w:rPr>
            </w:rPrChange>
          </w:rPr>
          <w:delText>reditórios</w:delText>
        </w:r>
      </w:del>
      <w:ins w:id="11197" w:author="i'BS Advogados" w:date="2021-07-28T13:50:00Z">
        <w:r w:rsidR="00B047EF" w:rsidRPr="005822A9">
          <w:rPr>
            <w:rFonts w:ascii="Ebrima" w:hAnsi="Ebrima" w:cstheme="minorHAnsi"/>
            <w:sz w:val="22"/>
            <w:szCs w:val="22"/>
            <w:rPrChange w:id="11198"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199" w:author="Ricardo Xavier" w:date="2021-08-12T00:01:00Z">
            <w:rPr>
              <w:rFonts w:ascii="Ebrima" w:hAnsi="Ebrima" w:cstheme="minorHAnsi"/>
              <w:sz w:val="22"/>
              <w:szCs w:val="22"/>
            </w:rPr>
          </w:rPrChange>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Change w:id="11200" w:author="Ricardo Xavier" w:date="2021-08-12T00:01:00Z">
            <w:rPr>
              <w:rFonts w:ascii="Ebrima" w:hAnsi="Ebrima" w:cstheme="minorHAnsi"/>
              <w:sz w:val="22"/>
              <w:szCs w:val="22"/>
            </w:rPr>
          </w:rPrChange>
        </w:rPr>
        <w:t>, da mesma forma que pode tornar insuficiente a Cessão Fiduciária</w:t>
      </w:r>
      <w:r w:rsidRPr="005822A9">
        <w:rPr>
          <w:rFonts w:ascii="Ebrima" w:hAnsi="Ebrima" w:cstheme="minorHAnsi"/>
          <w:sz w:val="22"/>
          <w:szCs w:val="22"/>
          <w:rPrChange w:id="11201" w:author="Ricardo Xavier" w:date="2021-08-12T00:01:00Z">
            <w:rPr>
              <w:rFonts w:ascii="Ebrima" w:hAnsi="Ebrima" w:cstheme="minorHAnsi"/>
              <w:sz w:val="22"/>
              <w:szCs w:val="22"/>
            </w:rPr>
          </w:rPrChange>
        </w:rPr>
        <w:t>.</w:t>
      </w:r>
      <w:del w:id="11202" w:author="Ricardo Xavier" w:date="2021-08-11T23:58:00Z">
        <w:r w:rsidRPr="005822A9" w:rsidDel="00AE605A">
          <w:rPr>
            <w:rFonts w:ascii="Ebrima" w:hAnsi="Ebrima" w:cstheme="minorHAnsi"/>
            <w:sz w:val="22"/>
            <w:szCs w:val="22"/>
            <w:rPrChange w:id="11203" w:author="Ricardo Xavier" w:date="2021-08-12T00:01:00Z">
              <w:rPr>
                <w:rFonts w:ascii="Ebrima" w:hAnsi="Ebrima" w:cstheme="minorHAnsi"/>
                <w:sz w:val="22"/>
                <w:szCs w:val="22"/>
              </w:rPr>
            </w:rPrChange>
          </w:rPr>
          <w:delText xml:space="preserve"> </w:delText>
        </w:r>
      </w:del>
    </w:p>
    <w:p w14:paraId="47CD01BE" w14:textId="77777777" w:rsidR="00412131" w:rsidRPr="005822A9" w:rsidRDefault="00412131" w:rsidP="00412131">
      <w:pPr>
        <w:tabs>
          <w:tab w:val="left" w:pos="709"/>
        </w:tabs>
        <w:spacing w:line="300" w:lineRule="exact"/>
        <w:rPr>
          <w:rFonts w:ascii="Ebrima" w:hAnsi="Ebrima" w:cstheme="minorHAnsi"/>
          <w:sz w:val="22"/>
          <w:szCs w:val="22"/>
          <w:rPrChange w:id="11204" w:author="Ricardo Xavier" w:date="2021-08-12T00:01:00Z">
            <w:rPr>
              <w:rFonts w:ascii="Ebrima" w:hAnsi="Ebrima" w:cstheme="minorHAnsi"/>
              <w:sz w:val="22"/>
              <w:szCs w:val="22"/>
            </w:rPr>
          </w:rPrChange>
        </w:rPr>
      </w:pPr>
    </w:p>
    <w:p w14:paraId="1EC8B1D0" w14:textId="409EC9C8"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Change w:id="11205" w:author="Ricardo Xavier" w:date="2021-08-12T00:01:00Z">
            <w:rPr>
              <w:rFonts w:ascii="Ebrima" w:hAnsi="Ebrima" w:cstheme="minorHAnsi"/>
              <w:sz w:val="22"/>
              <w:szCs w:val="22"/>
              <w:u w:val="single"/>
            </w:rPr>
          </w:rPrChange>
        </w:rPr>
      </w:pPr>
      <w:r w:rsidRPr="005822A9">
        <w:rPr>
          <w:rFonts w:ascii="Ebrima" w:hAnsi="Ebrima" w:cstheme="minorHAnsi"/>
          <w:sz w:val="22"/>
          <w:szCs w:val="22"/>
          <w:u w:val="single"/>
          <w:rPrChange w:id="11206" w:author="Ricardo Xavier" w:date="2021-08-12T00:01:00Z">
            <w:rPr>
              <w:rFonts w:ascii="Ebrima" w:hAnsi="Ebrima" w:cstheme="minorHAnsi"/>
              <w:sz w:val="22"/>
              <w:szCs w:val="22"/>
              <w:u w:val="single"/>
            </w:rPr>
          </w:rPrChange>
        </w:rPr>
        <w:t xml:space="preserve">Risco relacionado à possibilidade de incidência de ações e medidas judiciais sobre o </w:t>
      </w:r>
      <w:r w:rsidR="003436E8" w:rsidRPr="005822A9">
        <w:rPr>
          <w:rFonts w:ascii="Ebrima" w:hAnsi="Ebrima" w:cstheme="minorHAnsi"/>
          <w:sz w:val="22"/>
          <w:szCs w:val="22"/>
          <w:u w:val="single"/>
          <w:rPrChange w:id="11207" w:author="Ricardo Xavier" w:date="2021-08-12T00:01:00Z">
            <w:rPr>
              <w:rFonts w:ascii="Ebrima" w:hAnsi="Ebrima" w:cstheme="minorHAnsi"/>
              <w:sz w:val="22"/>
              <w:szCs w:val="22"/>
              <w:u w:val="single"/>
            </w:rPr>
          </w:rPrChange>
        </w:rPr>
        <w:t xml:space="preserve">Imóvel </w:t>
      </w:r>
      <w:r w:rsidRPr="005822A9">
        <w:rPr>
          <w:rFonts w:ascii="Ebrima" w:hAnsi="Ebrima" w:cstheme="minorHAnsi"/>
          <w:sz w:val="22"/>
          <w:szCs w:val="22"/>
          <w:u w:val="single"/>
          <w:rPrChange w:id="11208" w:author="Ricardo Xavier" w:date="2021-08-12T00:01:00Z">
            <w:rPr>
              <w:rFonts w:ascii="Ebrima" w:hAnsi="Ebrima" w:cstheme="minorHAnsi"/>
              <w:sz w:val="22"/>
              <w:szCs w:val="22"/>
              <w:u w:val="single"/>
            </w:rPr>
          </w:rPrChange>
        </w:rPr>
        <w:t xml:space="preserve">no </w:t>
      </w:r>
      <w:r w:rsidR="003436E8" w:rsidRPr="005822A9">
        <w:rPr>
          <w:rFonts w:ascii="Ebrima" w:hAnsi="Ebrima" w:cstheme="minorHAnsi"/>
          <w:sz w:val="22"/>
          <w:szCs w:val="22"/>
          <w:u w:val="single"/>
          <w:rPrChange w:id="11209" w:author="Ricardo Xavier" w:date="2021-08-12T00:01:00Z">
            <w:rPr>
              <w:rFonts w:ascii="Ebrima" w:hAnsi="Ebrima" w:cstheme="minorHAnsi"/>
              <w:sz w:val="22"/>
              <w:szCs w:val="22"/>
              <w:u w:val="single"/>
            </w:rPr>
          </w:rPrChange>
        </w:rPr>
        <w:t xml:space="preserve">qual </w:t>
      </w:r>
      <w:r w:rsidRPr="005822A9">
        <w:rPr>
          <w:rFonts w:ascii="Ebrima" w:hAnsi="Ebrima" w:cstheme="minorHAnsi"/>
          <w:sz w:val="22"/>
          <w:szCs w:val="22"/>
          <w:u w:val="single"/>
          <w:rPrChange w:id="11210" w:author="Ricardo Xavier" w:date="2021-08-12T00:01:00Z">
            <w:rPr>
              <w:rFonts w:ascii="Ebrima" w:hAnsi="Ebrima" w:cstheme="minorHAnsi"/>
              <w:sz w:val="22"/>
              <w:szCs w:val="22"/>
              <w:u w:val="single"/>
            </w:rPr>
          </w:rPrChange>
        </w:rPr>
        <w:t>foi desenvolvido o Empreendimento Imobiliário</w:t>
      </w:r>
      <w:r w:rsidRPr="005822A9">
        <w:rPr>
          <w:rFonts w:ascii="Ebrima" w:hAnsi="Ebrima" w:cstheme="minorHAnsi"/>
          <w:sz w:val="22"/>
          <w:szCs w:val="22"/>
          <w:rPrChange w:id="11211" w:author="Ricardo Xavier" w:date="2021-08-12T00:01:00Z">
            <w:rPr>
              <w:rFonts w:ascii="Ebrima" w:hAnsi="Ebrima" w:cstheme="minorHAnsi"/>
              <w:sz w:val="22"/>
              <w:szCs w:val="22"/>
            </w:rPr>
          </w:rPrChange>
        </w:rPr>
        <w:t xml:space="preserve">: Há a possibilidade de incidência de ações e medidas judiciais sobre o </w:t>
      </w:r>
      <w:r w:rsidR="003436E8" w:rsidRPr="005822A9">
        <w:rPr>
          <w:rFonts w:ascii="Ebrima" w:hAnsi="Ebrima" w:cstheme="minorHAnsi"/>
          <w:sz w:val="22"/>
          <w:szCs w:val="22"/>
          <w:rPrChange w:id="11212" w:author="Ricardo Xavier" w:date="2021-08-12T00:01:00Z">
            <w:rPr>
              <w:rFonts w:ascii="Ebrima" w:hAnsi="Ebrima" w:cstheme="minorHAnsi"/>
              <w:sz w:val="22"/>
              <w:szCs w:val="22"/>
            </w:rPr>
          </w:rPrChange>
        </w:rPr>
        <w:t xml:space="preserve">Imóvel </w:t>
      </w:r>
      <w:r w:rsidRPr="005822A9">
        <w:rPr>
          <w:rFonts w:ascii="Ebrima" w:hAnsi="Ebrima" w:cstheme="minorHAnsi"/>
          <w:sz w:val="22"/>
          <w:szCs w:val="22"/>
          <w:rPrChange w:id="11213" w:author="Ricardo Xavier" w:date="2021-08-12T00:01:00Z">
            <w:rPr>
              <w:rFonts w:ascii="Ebrima" w:hAnsi="Ebrima" w:cstheme="minorHAnsi"/>
              <w:sz w:val="22"/>
              <w:szCs w:val="22"/>
            </w:rPr>
          </w:rPrChange>
        </w:rPr>
        <w:t xml:space="preserve">no </w:t>
      </w:r>
      <w:r w:rsidR="003436E8" w:rsidRPr="005822A9">
        <w:rPr>
          <w:rFonts w:ascii="Ebrima" w:hAnsi="Ebrima" w:cstheme="minorHAnsi"/>
          <w:sz w:val="22"/>
          <w:szCs w:val="22"/>
          <w:rPrChange w:id="11214" w:author="Ricardo Xavier" w:date="2021-08-12T00:01:00Z">
            <w:rPr>
              <w:rFonts w:ascii="Ebrima" w:hAnsi="Ebrima" w:cstheme="minorHAnsi"/>
              <w:sz w:val="22"/>
              <w:szCs w:val="22"/>
            </w:rPr>
          </w:rPrChange>
        </w:rPr>
        <w:t xml:space="preserve">qual </w:t>
      </w:r>
      <w:r w:rsidRPr="005822A9">
        <w:rPr>
          <w:rFonts w:ascii="Ebrima" w:hAnsi="Ebrima" w:cstheme="minorHAnsi"/>
          <w:sz w:val="22"/>
          <w:szCs w:val="22"/>
          <w:rPrChange w:id="11215" w:author="Ricardo Xavier" w:date="2021-08-12T00:01:00Z">
            <w:rPr>
              <w:rFonts w:ascii="Ebrima" w:hAnsi="Ebrima" w:cstheme="minorHAnsi"/>
              <w:sz w:val="22"/>
              <w:szCs w:val="22"/>
            </w:rPr>
          </w:rPrChange>
        </w:rPr>
        <w:t xml:space="preserve">foi desenvolvido o Empreendimento Imobiliário, o que pode obstar a entrega das Unidades do Empreendimento Imobiliário, afetando os </w:t>
      </w:r>
      <w:del w:id="11216" w:author="i'BS Advogados" w:date="2021-07-28T13:50:00Z">
        <w:r w:rsidR="001C38F9" w:rsidRPr="005822A9">
          <w:rPr>
            <w:rFonts w:ascii="Ebrima" w:hAnsi="Ebrima" w:cstheme="minorHAnsi"/>
            <w:sz w:val="22"/>
            <w:szCs w:val="22"/>
            <w:rPrChange w:id="11217" w:author="Ricardo Xavier" w:date="2021-08-12T00:01:00Z">
              <w:rPr>
                <w:rFonts w:ascii="Ebrima" w:hAnsi="Ebrima" w:cstheme="minorHAnsi"/>
                <w:sz w:val="22"/>
                <w:szCs w:val="22"/>
              </w:rPr>
            </w:rPrChange>
          </w:rPr>
          <w:delText>Direitos Creditórios</w:delText>
        </w:r>
      </w:del>
      <w:ins w:id="11218" w:author="i'BS Advogados" w:date="2021-07-28T13:50:00Z">
        <w:r w:rsidR="00B047EF" w:rsidRPr="005822A9">
          <w:rPr>
            <w:rFonts w:ascii="Ebrima" w:hAnsi="Ebrima" w:cstheme="minorHAnsi"/>
            <w:sz w:val="22"/>
            <w:szCs w:val="22"/>
            <w:rPrChange w:id="11219"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220" w:author="Ricardo Xavier" w:date="2021-08-12T00:01:00Z">
            <w:rPr>
              <w:rFonts w:ascii="Ebrima" w:hAnsi="Ebrima" w:cstheme="minorHAnsi"/>
              <w:sz w:val="22"/>
              <w:szCs w:val="22"/>
            </w:rPr>
          </w:rPrChange>
        </w:rPr>
        <w:t xml:space="preserve"> e, por consequência, prejudicando a </w:t>
      </w:r>
      <w:r w:rsidR="001C38F9" w:rsidRPr="005822A9">
        <w:rPr>
          <w:rFonts w:ascii="Ebrima" w:hAnsi="Ebrima" w:cstheme="minorHAnsi"/>
          <w:sz w:val="22"/>
          <w:szCs w:val="22"/>
          <w:rPrChange w:id="11221" w:author="Ricardo Xavier" w:date="2021-08-12T00:01:00Z">
            <w:rPr>
              <w:rFonts w:ascii="Ebrima" w:hAnsi="Ebrima" w:cstheme="minorHAnsi"/>
              <w:sz w:val="22"/>
              <w:szCs w:val="22"/>
            </w:rPr>
          </w:rPrChange>
        </w:rPr>
        <w:t>Cessão Fiduciária</w:t>
      </w:r>
      <w:r w:rsidRPr="005822A9">
        <w:rPr>
          <w:rFonts w:ascii="Ebrima" w:hAnsi="Ebrima" w:cstheme="minorHAnsi"/>
          <w:sz w:val="22"/>
          <w:szCs w:val="22"/>
          <w:rPrChange w:id="11222" w:author="Ricardo Xavier" w:date="2021-08-12T00:01:00Z">
            <w:rPr>
              <w:rFonts w:ascii="Ebrima" w:hAnsi="Ebrima" w:cstheme="minorHAnsi"/>
              <w:sz w:val="22"/>
              <w:szCs w:val="22"/>
            </w:rPr>
          </w:rPrChange>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Change w:id="11223" w:author="Ricardo Xavier" w:date="2021-08-12T00:01:00Z">
            <w:rPr>
              <w:rFonts w:ascii="Ebrima" w:hAnsi="Ebrima" w:cstheme="minorHAnsi"/>
              <w:sz w:val="22"/>
              <w:szCs w:val="22"/>
              <w:u w:val="single"/>
            </w:rPr>
          </w:rPrChange>
        </w:rPr>
      </w:pPr>
    </w:p>
    <w:p w14:paraId="65468B8C" w14:textId="1FE8A9E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224"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225" w:author="Ricardo Xavier" w:date="2021-08-12T00:01:00Z">
            <w:rPr>
              <w:rFonts w:ascii="Ebrima" w:hAnsi="Ebrima" w:cstheme="minorHAnsi"/>
              <w:sz w:val="22"/>
              <w:szCs w:val="22"/>
              <w:u w:val="single"/>
            </w:rPr>
          </w:rPrChange>
        </w:rPr>
        <w:t>Risco do quórum de deliberação em assembleia geral</w:t>
      </w:r>
      <w:r w:rsidRPr="005822A9">
        <w:rPr>
          <w:rFonts w:ascii="Ebrima" w:hAnsi="Ebrima" w:cstheme="minorHAnsi"/>
          <w:sz w:val="22"/>
          <w:szCs w:val="22"/>
          <w:rPrChange w:id="11226" w:author="Ricardo Xavier" w:date="2021-08-12T00:01:00Z">
            <w:rPr>
              <w:rFonts w:ascii="Ebrima" w:hAnsi="Ebrima" w:cstheme="minorHAnsi"/>
              <w:sz w:val="22"/>
              <w:szCs w:val="22"/>
            </w:rPr>
          </w:rPrChange>
        </w:rPr>
        <w:t xml:space="preserve">: </w:t>
      </w:r>
      <w:r w:rsidR="001C38F9" w:rsidRPr="005822A9">
        <w:rPr>
          <w:rFonts w:ascii="Ebrima" w:hAnsi="Ebrima" w:cstheme="minorHAnsi"/>
          <w:sz w:val="22"/>
          <w:szCs w:val="22"/>
          <w:rPrChange w:id="11227" w:author="Ricardo Xavier" w:date="2021-08-12T00:01:00Z">
            <w:rPr>
              <w:rFonts w:ascii="Ebrima" w:hAnsi="Ebrima" w:cstheme="minorHAnsi"/>
              <w:sz w:val="22"/>
              <w:szCs w:val="22"/>
            </w:rPr>
          </w:rPrChange>
        </w:rPr>
        <w:t>A</w:t>
      </w:r>
      <w:r w:rsidRPr="005822A9">
        <w:rPr>
          <w:rFonts w:ascii="Ebrima" w:hAnsi="Ebrima" w:cstheme="minorHAnsi"/>
          <w:sz w:val="22"/>
          <w:szCs w:val="22"/>
          <w:rPrChange w:id="11228" w:author="Ricardo Xavier" w:date="2021-08-12T00:01:00Z">
            <w:rPr>
              <w:rFonts w:ascii="Ebrima" w:hAnsi="Ebrima" w:cstheme="minorHAnsi"/>
              <w:sz w:val="22"/>
              <w:szCs w:val="22"/>
            </w:rPr>
          </w:rPrChange>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Change w:id="11229" w:author="Ricardo Xavier" w:date="2021-08-12T00:01:00Z">
            <w:rPr>
              <w:rFonts w:ascii="Ebrima" w:hAnsi="Ebrima" w:cstheme="minorHAnsi"/>
              <w:sz w:val="22"/>
              <w:szCs w:val="22"/>
            </w:rPr>
          </w:rPrChange>
        </w:rPr>
      </w:pPr>
    </w:p>
    <w:p w14:paraId="4F63ACB8" w14:textId="26AFD3C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Change w:id="11230" w:author="Ricardo Xavier" w:date="2021-08-12T00:01:00Z">
            <w:rPr>
              <w:rFonts w:ascii="Ebrima" w:hAnsi="Ebrima" w:cstheme="minorHAnsi"/>
              <w:sz w:val="22"/>
              <w:szCs w:val="22"/>
            </w:rPr>
          </w:rPrChange>
        </w:rPr>
      </w:pPr>
      <w:bookmarkStart w:id="11231" w:name="_DV_C1015"/>
      <w:r w:rsidRPr="005822A9">
        <w:rPr>
          <w:rFonts w:ascii="Ebrima" w:hAnsi="Ebrima" w:cstheme="minorHAnsi"/>
          <w:sz w:val="22"/>
          <w:szCs w:val="22"/>
          <w:u w:val="single"/>
          <w:rPrChange w:id="11232" w:author="Ricardo Xavier" w:date="2021-08-12T00:01:00Z">
            <w:rPr>
              <w:rFonts w:ascii="Ebrima" w:hAnsi="Ebrima" w:cstheme="minorHAnsi"/>
              <w:sz w:val="22"/>
              <w:szCs w:val="22"/>
              <w:u w:val="single"/>
            </w:rPr>
          </w:rPrChange>
        </w:rPr>
        <w:t xml:space="preserve">Riscos decorrentes dos critérios adotados pela </w:t>
      </w:r>
      <w:r w:rsidR="001C38F9" w:rsidRPr="005822A9">
        <w:rPr>
          <w:rFonts w:ascii="Ebrima" w:hAnsi="Ebrima" w:cstheme="minorHAnsi"/>
          <w:sz w:val="22"/>
          <w:szCs w:val="22"/>
          <w:u w:val="single"/>
          <w:rPrChange w:id="11233" w:author="Ricardo Xavier" w:date="2021-08-12T00:01:00Z">
            <w:rPr>
              <w:rFonts w:ascii="Ebrima" w:hAnsi="Ebrima" w:cstheme="minorHAnsi"/>
              <w:sz w:val="22"/>
              <w:szCs w:val="22"/>
              <w:u w:val="single"/>
            </w:rPr>
          </w:rPrChange>
        </w:rPr>
        <w:t xml:space="preserve">Devedora </w:t>
      </w:r>
      <w:r w:rsidRPr="005822A9">
        <w:rPr>
          <w:rFonts w:ascii="Ebrima" w:hAnsi="Ebrima" w:cstheme="minorHAnsi"/>
          <w:sz w:val="22"/>
          <w:szCs w:val="22"/>
          <w:u w:val="single"/>
          <w:rPrChange w:id="11234" w:author="Ricardo Xavier" w:date="2021-08-12T00:01:00Z">
            <w:rPr>
              <w:rFonts w:ascii="Ebrima" w:hAnsi="Ebrima" w:cstheme="minorHAnsi"/>
              <w:sz w:val="22"/>
              <w:szCs w:val="22"/>
              <w:u w:val="single"/>
            </w:rPr>
          </w:rPrChange>
        </w:rPr>
        <w:t>para concessão do crédito</w:t>
      </w:r>
      <w:r w:rsidRPr="005822A9">
        <w:rPr>
          <w:rFonts w:ascii="Ebrima" w:hAnsi="Ebrima" w:cstheme="minorHAnsi"/>
          <w:sz w:val="22"/>
          <w:szCs w:val="22"/>
          <w:rPrChange w:id="11235" w:author="Ricardo Xavier" w:date="2021-08-12T00:01:00Z">
            <w:rPr>
              <w:rFonts w:ascii="Ebrima" w:hAnsi="Ebrima" w:cstheme="minorHAnsi"/>
              <w:sz w:val="22"/>
              <w:szCs w:val="22"/>
            </w:rPr>
          </w:rPrChange>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Change w:id="11236" w:author="Ricardo Xavier" w:date="2021-08-12T00:01:00Z">
            <w:rPr>
              <w:rFonts w:ascii="Ebrima" w:hAnsi="Ebrima" w:cstheme="minorHAnsi"/>
              <w:sz w:val="22"/>
              <w:szCs w:val="22"/>
            </w:rPr>
          </w:rPrChange>
        </w:rPr>
        <w:t>os</w:t>
      </w:r>
      <w:r w:rsidRPr="005822A9">
        <w:rPr>
          <w:rFonts w:ascii="Ebrima" w:hAnsi="Ebrima" w:cstheme="minorHAnsi"/>
          <w:sz w:val="22"/>
          <w:szCs w:val="22"/>
          <w:rPrChange w:id="11237" w:author="Ricardo Xavier" w:date="2021-08-12T00:01:00Z">
            <w:rPr>
              <w:rFonts w:ascii="Ebrima" w:hAnsi="Ebrima" w:cstheme="minorHAnsi"/>
              <w:sz w:val="22"/>
              <w:szCs w:val="22"/>
            </w:rPr>
          </w:rPrChange>
        </w:rPr>
        <w:t xml:space="preserve"> </w:t>
      </w:r>
      <w:r w:rsidR="001C38F9" w:rsidRPr="005822A9">
        <w:rPr>
          <w:rFonts w:ascii="Ebrima" w:hAnsi="Ebrima" w:cstheme="minorHAnsi"/>
          <w:sz w:val="22"/>
          <w:szCs w:val="22"/>
          <w:rPrChange w:id="11238" w:author="Ricardo Xavier" w:date="2021-08-12T00:01:00Z">
            <w:rPr>
              <w:rFonts w:ascii="Ebrima" w:hAnsi="Ebrima" w:cstheme="minorHAnsi"/>
              <w:sz w:val="22"/>
              <w:szCs w:val="22"/>
            </w:rPr>
          </w:rPrChange>
        </w:rPr>
        <w:t>Compradores</w:t>
      </w:r>
      <w:r w:rsidRPr="005822A9">
        <w:rPr>
          <w:rFonts w:ascii="Ebrima" w:hAnsi="Ebrima" w:cstheme="minorHAnsi"/>
          <w:sz w:val="22"/>
          <w:szCs w:val="22"/>
          <w:rPrChange w:id="11239" w:author="Ricardo Xavier" w:date="2021-08-12T00:01:00Z">
            <w:rPr>
              <w:rFonts w:ascii="Ebrima" w:hAnsi="Ebrima" w:cstheme="minorHAnsi"/>
              <w:sz w:val="22"/>
              <w:szCs w:val="22"/>
            </w:rPr>
          </w:rPrChange>
        </w:rPr>
        <w:t xml:space="preserve">, o que pode afetar o fluxo de caixa da carteira de </w:t>
      </w:r>
      <w:del w:id="11240" w:author="i'BS Advogados" w:date="2021-07-28T13:50:00Z">
        <w:r w:rsidR="001C38F9" w:rsidRPr="005822A9">
          <w:rPr>
            <w:rFonts w:ascii="Ebrima" w:hAnsi="Ebrima" w:cstheme="minorHAnsi"/>
            <w:sz w:val="22"/>
            <w:szCs w:val="22"/>
            <w:rPrChange w:id="11241" w:author="Ricardo Xavier" w:date="2021-08-12T00:01:00Z">
              <w:rPr>
                <w:rFonts w:ascii="Ebrima" w:hAnsi="Ebrima" w:cstheme="minorHAnsi"/>
                <w:sz w:val="22"/>
                <w:szCs w:val="22"/>
              </w:rPr>
            </w:rPrChange>
          </w:rPr>
          <w:delText>Direitos Creditórios</w:delText>
        </w:r>
        <w:r w:rsidRPr="005822A9">
          <w:rPr>
            <w:rFonts w:ascii="Ebrima" w:hAnsi="Ebrima" w:cstheme="minorHAnsi"/>
            <w:sz w:val="22"/>
            <w:szCs w:val="22"/>
            <w:rPrChange w:id="11242" w:author="Ricardo Xavier" w:date="2021-08-12T00:01:00Z">
              <w:rPr>
                <w:rFonts w:ascii="Ebrima" w:hAnsi="Ebrima" w:cstheme="minorHAnsi"/>
                <w:sz w:val="22"/>
                <w:szCs w:val="22"/>
              </w:rPr>
            </w:rPrChange>
          </w:rPr>
          <w:delText>.</w:delText>
        </w:r>
      </w:del>
      <w:ins w:id="11243" w:author="i'BS Advogados" w:date="2021-07-28T13:50:00Z">
        <w:r w:rsidR="00B047EF" w:rsidRPr="005822A9">
          <w:rPr>
            <w:rFonts w:ascii="Ebrima" w:hAnsi="Ebrima" w:cstheme="minorHAnsi"/>
            <w:sz w:val="22"/>
            <w:szCs w:val="22"/>
            <w:rPrChange w:id="11244" w:author="Ricardo Xavier" w:date="2021-08-12T00:01:00Z">
              <w:rPr>
                <w:rFonts w:ascii="Ebrima" w:hAnsi="Ebrima" w:cstheme="minorHAnsi"/>
                <w:sz w:val="22"/>
                <w:szCs w:val="22"/>
              </w:rPr>
            </w:rPrChange>
          </w:rPr>
          <w:t>Créditos Cedidos Fiduciariamente</w:t>
        </w:r>
        <w:r w:rsidRPr="005822A9">
          <w:rPr>
            <w:rFonts w:ascii="Ebrima" w:hAnsi="Ebrima" w:cstheme="minorHAnsi"/>
            <w:sz w:val="22"/>
            <w:szCs w:val="22"/>
            <w:rPrChange w:id="11245" w:author="Ricardo Xavier" w:date="2021-08-12T00:01:00Z">
              <w:rPr>
                <w:rFonts w:ascii="Ebrima" w:hAnsi="Ebrima" w:cstheme="minorHAnsi"/>
                <w:sz w:val="22"/>
                <w:szCs w:val="22"/>
              </w:rPr>
            </w:rPrChange>
          </w:rPr>
          <w:t>.</w:t>
        </w:r>
      </w:ins>
      <w:r w:rsidRPr="005822A9">
        <w:rPr>
          <w:rFonts w:ascii="Ebrima" w:hAnsi="Ebrima" w:cstheme="minorHAnsi"/>
          <w:sz w:val="22"/>
          <w:szCs w:val="22"/>
          <w:rPrChange w:id="11246" w:author="Ricardo Xavier" w:date="2021-08-12T00:01:00Z">
            <w:rPr>
              <w:rFonts w:ascii="Ebrima" w:hAnsi="Ebrima" w:cstheme="minorHAnsi"/>
              <w:sz w:val="22"/>
              <w:szCs w:val="22"/>
            </w:rPr>
          </w:rPrChange>
        </w:rPr>
        <w:t xml:space="preserve"> Portanto, a inadimplência dos </w:t>
      </w:r>
      <w:r w:rsidR="001C38F9" w:rsidRPr="005822A9">
        <w:rPr>
          <w:rFonts w:ascii="Ebrima" w:hAnsi="Ebrima" w:cstheme="minorHAnsi"/>
          <w:sz w:val="22"/>
          <w:szCs w:val="22"/>
          <w:rPrChange w:id="11247" w:author="Ricardo Xavier" w:date="2021-08-12T00:01:00Z">
            <w:rPr>
              <w:rFonts w:ascii="Ebrima" w:hAnsi="Ebrima" w:cstheme="minorHAnsi"/>
              <w:sz w:val="22"/>
              <w:szCs w:val="22"/>
            </w:rPr>
          </w:rPrChange>
        </w:rPr>
        <w:t xml:space="preserve">Compradores </w:t>
      </w:r>
      <w:r w:rsidRPr="005822A9">
        <w:rPr>
          <w:rFonts w:ascii="Ebrima" w:hAnsi="Ebrima" w:cstheme="minorHAnsi"/>
          <w:sz w:val="22"/>
          <w:szCs w:val="22"/>
          <w:rPrChange w:id="11248" w:author="Ricardo Xavier" w:date="2021-08-12T00:01:00Z">
            <w:rPr>
              <w:rFonts w:ascii="Ebrima" w:hAnsi="Ebrima" w:cstheme="minorHAnsi"/>
              <w:sz w:val="22"/>
              <w:szCs w:val="22"/>
            </w:rPr>
          </w:rPrChange>
        </w:rPr>
        <w:t>pode ter um efeito material adverso n</w:t>
      </w:r>
      <w:r w:rsidR="001C38F9" w:rsidRPr="005822A9">
        <w:rPr>
          <w:rFonts w:ascii="Ebrima" w:hAnsi="Ebrima" w:cstheme="minorHAnsi"/>
          <w:sz w:val="22"/>
          <w:szCs w:val="22"/>
          <w:rPrChange w:id="11249" w:author="Ricardo Xavier" w:date="2021-08-12T00:01:00Z">
            <w:rPr>
              <w:rFonts w:ascii="Ebrima" w:hAnsi="Ebrima" w:cstheme="minorHAnsi"/>
              <w:sz w:val="22"/>
              <w:szCs w:val="22"/>
            </w:rPr>
          </w:rPrChange>
        </w:rPr>
        <w:t>a Cessão Fiduciária</w:t>
      </w:r>
      <w:r w:rsidRPr="005822A9">
        <w:rPr>
          <w:rFonts w:ascii="Ebrima" w:hAnsi="Ebrima" w:cstheme="minorHAnsi"/>
          <w:sz w:val="22"/>
          <w:szCs w:val="22"/>
          <w:rPrChange w:id="11250" w:author="Ricardo Xavier" w:date="2021-08-12T00:01:00Z">
            <w:rPr>
              <w:rFonts w:ascii="Ebrima" w:hAnsi="Ebrima" w:cstheme="minorHAnsi"/>
              <w:sz w:val="22"/>
              <w:szCs w:val="22"/>
            </w:rPr>
          </w:rPrChange>
        </w:rPr>
        <w:t>;</w:t>
      </w:r>
      <w:bookmarkEnd w:id="11231"/>
    </w:p>
    <w:p w14:paraId="3DE5DC2C" w14:textId="77777777" w:rsidR="006D1BC1" w:rsidRPr="005822A9" w:rsidRDefault="006D1BC1" w:rsidP="006D1BC1">
      <w:pPr>
        <w:spacing w:line="300" w:lineRule="exact"/>
        <w:jc w:val="both"/>
        <w:rPr>
          <w:rFonts w:ascii="Ebrima" w:hAnsi="Ebrima" w:cstheme="minorHAnsi"/>
          <w:sz w:val="22"/>
          <w:szCs w:val="22"/>
          <w:rPrChange w:id="11251" w:author="Ricardo Xavier" w:date="2021-08-12T00:01:00Z">
            <w:rPr>
              <w:rFonts w:ascii="Ebrima" w:hAnsi="Ebrima" w:cstheme="minorHAnsi"/>
              <w:sz w:val="22"/>
              <w:szCs w:val="22"/>
            </w:rPr>
          </w:rPrChange>
        </w:rPr>
      </w:pPr>
      <w:bookmarkStart w:id="11252" w:name="_DV_C1016"/>
    </w:p>
    <w:p w14:paraId="363C48D8" w14:textId="425B3B46"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Change w:id="11253" w:author="Ricardo Xavier" w:date="2021-08-12T00:01:00Z">
            <w:rPr>
              <w:rFonts w:ascii="Ebrima" w:hAnsi="Ebrima" w:cstheme="minorHAnsi"/>
              <w:sz w:val="22"/>
              <w:szCs w:val="22"/>
            </w:rPr>
          </w:rPrChange>
        </w:rPr>
      </w:pPr>
      <w:bookmarkStart w:id="11254" w:name="_DV_C1017"/>
      <w:bookmarkEnd w:id="11252"/>
      <w:r w:rsidRPr="005822A9">
        <w:rPr>
          <w:rFonts w:ascii="Ebrima" w:hAnsi="Ebrima" w:cstheme="minorHAnsi"/>
          <w:sz w:val="22"/>
          <w:szCs w:val="22"/>
          <w:u w:val="single"/>
          <w:rPrChange w:id="11255" w:author="Ricardo Xavier" w:date="2021-08-12T00:01:00Z">
            <w:rPr>
              <w:rFonts w:ascii="Ebrima" w:hAnsi="Ebrima" w:cstheme="minorHAnsi"/>
              <w:sz w:val="22"/>
              <w:szCs w:val="22"/>
              <w:u w:val="single"/>
            </w:rPr>
          </w:rPrChange>
        </w:rPr>
        <w:t>Risco de crédito do</w:t>
      </w:r>
      <w:r w:rsidR="001C38F9" w:rsidRPr="005822A9">
        <w:rPr>
          <w:rFonts w:ascii="Ebrima" w:hAnsi="Ebrima" w:cstheme="minorHAnsi"/>
          <w:sz w:val="22"/>
          <w:szCs w:val="22"/>
          <w:u w:val="single"/>
          <w:rPrChange w:id="11256" w:author="Ricardo Xavier" w:date="2021-08-12T00:01:00Z">
            <w:rPr>
              <w:rFonts w:ascii="Ebrima" w:hAnsi="Ebrima" w:cstheme="minorHAnsi"/>
              <w:sz w:val="22"/>
              <w:szCs w:val="22"/>
              <w:u w:val="single"/>
            </w:rPr>
          </w:rPrChange>
        </w:rPr>
        <w:t>s Compradores</w:t>
      </w:r>
      <w:r w:rsidRPr="005822A9">
        <w:rPr>
          <w:rFonts w:ascii="Ebrima" w:hAnsi="Ebrima" w:cstheme="minorHAnsi"/>
          <w:sz w:val="22"/>
          <w:szCs w:val="22"/>
          <w:rPrChange w:id="11257" w:author="Ricardo Xavier" w:date="2021-08-12T00:01:00Z">
            <w:rPr>
              <w:rFonts w:ascii="Ebrima" w:hAnsi="Ebrima" w:cstheme="minorHAnsi"/>
              <w:sz w:val="22"/>
              <w:szCs w:val="22"/>
            </w:rPr>
          </w:rPrChange>
        </w:rPr>
        <w:t xml:space="preserve">: Uma vez que o pagamento das remunerações dos CRI depende do pagamento integral e tempestivo, pelos </w:t>
      </w:r>
      <w:r w:rsidR="0028109B" w:rsidRPr="005822A9">
        <w:rPr>
          <w:rFonts w:ascii="Ebrima" w:hAnsi="Ebrima" w:cstheme="minorHAnsi"/>
          <w:sz w:val="22"/>
          <w:szCs w:val="22"/>
          <w:rPrChange w:id="11258" w:author="Ricardo Xavier" w:date="2021-08-12T00:01:00Z">
            <w:rPr>
              <w:rFonts w:ascii="Ebrima" w:hAnsi="Ebrima" w:cstheme="minorHAnsi"/>
              <w:sz w:val="22"/>
              <w:szCs w:val="22"/>
            </w:rPr>
          </w:rPrChange>
        </w:rPr>
        <w:t>Compradores</w:t>
      </w:r>
      <w:r w:rsidRPr="005822A9">
        <w:rPr>
          <w:rFonts w:ascii="Ebrima" w:hAnsi="Ebrima" w:cstheme="minorHAnsi"/>
          <w:sz w:val="22"/>
          <w:szCs w:val="22"/>
          <w:rPrChange w:id="11259" w:author="Ricardo Xavier" w:date="2021-08-12T00:01:00Z">
            <w:rPr>
              <w:rFonts w:ascii="Ebrima" w:hAnsi="Ebrima" w:cstheme="minorHAnsi"/>
              <w:sz w:val="22"/>
              <w:szCs w:val="22"/>
            </w:rPr>
          </w:rPrChange>
        </w:rPr>
        <w:t xml:space="preserve">, dos respectivos </w:t>
      </w:r>
      <w:del w:id="11260" w:author="i'BS Advogados" w:date="2021-07-28T13:50:00Z">
        <w:r w:rsidR="00643B53" w:rsidRPr="005822A9">
          <w:rPr>
            <w:rFonts w:ascii="Ebrima" w:hAnsi="Ebrima" w:cstheme="minorHAnsi"/>
            <w:sz w:val="22"/>
            <w:szCs w:val="22"/>
            <w:rPrChange w:id="11261" w:author="Ricardo Xavier" w:date="2021-08-12T00:01:00Z">
              <w:rPr>
                <w:rFonts w:ascii="Ebrima" w:hAnsi="Ebrima" w:cstheme="minorHAnsi"/>
                <w:sz w:val="22"/>
                <w:szCs w:val="22"/>
              </w:rPr>
            </w:rPrChange>
          </w:rPr>
          <w:delText>Direitos Creditórios</w:delText>
        </w:r>
      </w:del>
      <w:ins w:id="11262" w:author="i'BS Advogados" w:date="2021-07-28T13:50:00Z">
        <w:r w:rsidR="00B047EF" w:rsidRPr="005822A9">
          <w:rPr>
            <w:rFonts w:ascii="Ebrima" w:hAnsi="Ebrima" w:cstheme="minorHAnsi"/>
            <w:sz w:val="22"/>
            <w:szCs w:val="22"/>
            <w:rPrChange w:id="11263"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264" w:author="Ricardo Xavier" w:date="2021-08-12T00:01:00Z">
            <w:rPr>
              <w:rFonts w:ascii="Ebrima" w:hAnsi="Ebrima" w:cstheme="minorHAnsi"/>
              <w:sz w:val="22"/>
              <w:szCs w:val="22"/>
            </w:rPr>
          </w:rPrChange>
        </w:rPr>
        <w:t xml:space="preserve">, a capacidade de pagamento dos adquirentes </w:t>
      </w:r>
      <w:r w:rsidR="00643B53" w:rsidRPr="005822A9">
        <w:rPr>
          <w:rFonts w:ascii="Ebrima" w:hAnsi="Ebrima" w:cstheme="minorHAnsi"/>
          <w:sz w:val="22"/>
          <w:szCs w:val="22"/>
          <w:rPrChange w:id="11265" w:author="Ricardo Xavier" w:date="2021-08-12T00:01:00Z">
            <w:rPr>
              <w:rFonts w:ascii="Ebrima" w:hAnsi="Ebrima" w:cstheme="minorHAnsi"/>
              <w:sz w:val="22"/>
              <w:szCs w:val="22"/>
            </w:rPr>
          </w:rPrChange>
        </w:rPr>
        <w:t xml:space="preserve">das Unidades </w:t>
      </w:r>
      <w:r w:rsidRPr="005822A9">
        <w:rPr>
          <w:rFonts w:ascii="Ebrima" w:hAnsi="Ebrima" w:cstheme="minorHAnsi"/>
          <w:sz w:val="22"/>
          <w:szCs w:val="22"/>
          <w:rPrChange w:id="11266" w:author="Ricardo Xavier" w:date="2021-08-12T00:01:00Z">
            <w:rPr>
              <w:rFonts w:ascii="Ebrima" w:hAnsi="Ebrima" w:cstheme="minorHAnsi"/>
              <w:sz w:val="22"/>
              <w:szCs w:val="22"/>
            </w:rPr>
          </w:rPrChange>
        </w:rPr>
        <w:t>pode ser afetada em função de sua situação econômico-financeira, o que poderá afetar o fluxo de pagamentos dos CRI;</w:t>
      </w:r>
      <w:bookmarkEnd w:id="11254"/>
    </w:p>
    <w:p w14:paraId="41C35D89" w14:textId="77777777" w:rsidR="006D1BC1" w:rsidRPr="005822A9" w:rsidRDefault="006D1BC1" w:rsidP="006D1BC1">
      <w:pPr>
        <w:spacing w:line="300" w:lineRule="exact"/>
        <w:jc w:val="both"/>
        <w:rPr>
          <w:rFonts w:ascii="Ebrima" w:hAnsi="Ebrima" w:cstheme="minorHAnsi"/>
          <w:sz w:val="22"/>
          <w:szCs w:val="22"/>
          <w:rPrChange w:id="11267" w:author="Ricardo Xavier" w:date="2021-08-12T00:01:00Z">
            <w:rPr>
              <w:rFonts w:ascii="Ebrima" w:hAnsi="Ebrima" w:cstheme="minorHAnsi"/>
              <w:sz w:val="22"/>
              <w:szCs w:val="22"/>
            </w:rPr>
          </w:rPrChange>
        </w:rPr>
      </w:pPr>
      <w:bookmarkStart w:id="11268" w:name="_DV_C1018"/>
    </w:p>
    <w:p w14:paraId="7EE82D27" w14:textId="40FDD40E"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Change w:id="11269" w:author="Ricardo Xavier" w:date="2021-08-12T00:01:00Z">
            <w:rPr>
              <w:rFonts w:ascii="Ebrima" w:hAnsi="Ebrima" w:cstheme="minorHAnsi"/>
              <w:sz w:val="22"/>
              <w:szCs w:val="22"/>
            </w:rPr>
          </w:rPrChange>
        </w:rPr>
      </w:pPr>
      <w:bookmarkStart w:id="11270" w:name="_DV_C1019"/>
      <w:bookmarkEnd w:id="11268"/>
      <w:r w:rsidRPr="005822A9">
        <w:rPr>
          <w:rFonts w:ascii="Ebrima" w:hAnsi="Ebrima" w:cstheme="minorHAnsi"/>
          <w:sz w:val="22"/>
          <w:szCs w:val="22"/>
          <w:u w:val="single"/>
          <w:rPrChange w:id="11271" w:author="Ricardo Xavier" w:date="2021-08-12T00:01:00Z">
            <w:rPr>
              <w:rFonts w:ascii="Ebrima" w:hAnsi="Ebrima" w:cstheme="minorHAnsi"/>
              <w:sz w:val="22"/>
              <w:szCs w:val="22"/>
              <w:u w:val="single"/>
            </w:rPr>
          </w:rPrChange>
        </w:rPr>
        <w:t>Riscos relativos à guarda dos Documentos Comprobatórios</w:t>
      </w:r>
      <w:r w:rsidRPr="005822A9">
        <w:rPr>
          <w:rFonts w:ascii="Ebrima" w:hAnsi="Ebrima" w:cstheme="minorHAnsi"/>
          <w:sz w:val="22"/>
          <w:szCs w:val="22"/>
          <w:rPrChange w:id="11272" w:author="Ricardo Xavier" w:date="2021-08-12T00:01:00Z">
            <w:rPr>
              <w:rFonts w:ascii="Ebrima" w:hAnsi="Ebrima" w:cstheme="minorHAnsi"/>
              <w:sz w:val="22"/>
              <w:szCs w:val="22"/>
            </w:rPr>
          </w:rPrChange>
        </w:rPr>
        <w:t xml:space="preserve">: A </w:t>
      </w:r>
      <w:r w:rsidR="00A525CC" w:rsidRPr="005822A9">
        <w:rPr>
          <w:rFonts w:ascii="Ebrima" w:hAnsi="Ebrima" w:cstheme="minorHAnsi"/>
          <w:sz w:val="22"/>
          <w:szCs w:val="22"/>
          <w:rPrChange w:id="11273"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274" w:author="Ricardo Xavier" w:date="2021-08-12T00:01:00Z">
            <w:rPr>
              <w:rFonts w:ascii="Ebrima" w:hAnsi="Ebrima" w:cstheme="minorHAnsi"/>
              <w:sz w:val="22"/>
              <w:szCs w:val="22"/>
            </w:rPr>
          </w:rPrChange>
        </w:rPr>
        <w:t xml:space="preserve">ficará responsável pela guarda dos Documentos Comprobatórios. Caso a </w:t>
      </w:r>
      <w:r w:rsidR="00A525CC" w:rsidRPr="005822A9">
        <w:rPr>
          <w:rFonts w:ascii="Ebrima" w:hAnsi="Ebrima" w:cstheme="minorHAnsi"/>
          <w:sz w:val="22"/>
          <w:szCs w:val="22"/>
          <w:rPrChange w:id="11275"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276" w:author="Ricardo Xavier" w:date="2021-08-12T00:01:00Z">
            <w:rPr>
              <w:rFonts w:ascii="Ebrima" w:hAnsi="Ebrima" w:cstheme="minorHAnsi"/>
              <w:sz w:val="22"/>
              <w:szCs w:val="22"/>
            </w:rPr>
          </w:rPrChange>
        </w:rPr>
        <w:t xml:space="preserve">não o faça com a devida diligência e cuidado, a cobrança e execução dos </w:t>
      </w:r>
      <w:del w:id="11277" w:author="i'BS Advogados" w:date="2021-07-28T13:50:00Z">
        <w:r w:rsidR="005234B7" w:rsidRPr="005822A9">
          <w:rPr>
            <w:rFonts w:ascii="Ebrima" w:hAnsi="Ebrima" w:cstheme="minorHAnsi"/>
            <w:sz w:val="22"/>
            <w:szCs w:val="22"/>
            <w:rPrChange w:id="11278" w:author="Ricardo Xavier" w:date="2021-08-12T00:01:00Z">
              <w:rPr>
                <w:rFonts w:ascii="Ebrima" w:hAnsi="Ebrima" w:cstheme="minorHAnsi"/>
                <w:sz w:val="22"/>
                <w:szCs w:val="22"/>
              </w:rPr>
            </w:rPrChange>
          </w:rPr>
          <w:delText>Direitos Creditórios</w:delText>
        </w:r>
      </w:del>
      <w:ins w:id="11279" w:author="i'BS Advogados" w:date="2021-07-28T13:50:00Z">
        <w:r w:rsidR="00B047EF" w:rsidRPr="005822A9">
          <w:rPr>
            <w:rFonts w:ascii="Ebrima" w:hAnsi="Ebrima" w:cstheme="minorHAnsi"/>
            <w:sz w:val="22"/>
            <w:szCs w:val="22"/>
            <w:rPrChange w:id="11280"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281" w:author="Ricardo Xavier" w:date="2021-08-12T00:01:00Z">
            <w:rPr>
              <w:rFonts w:ascii="Ebrima" w:hAnsi="Ebrima" w:cstheme="minorHAnsi"/>
              <w:sz w:val="22"/>
              <w:szCs w:val="22"/>
            </w:rPr>
          </w:rPrChange>
        </w:rPr>
        <w:t xml:space="preserve"> poderá ser prejudicada, o que poderá afetar </w:t>
      </w:r>
      <w:r w:rsidR="005234B7" w:rsidRPr="005822A9">
        <w:rPr>
          <w:rFonts w:ascii="Ebrima" w:hAnsi="Ebrima" w:cstheme="minorHAnsi"/>
          <w:sz w:val="22"/>
          <w:szCs w:val="22"/>
          <w:rPrChange w:id="11282" w:author="Ricardo Xavier" w:date="2021-08-12T00:01:00Z">
            <w:rPr>
              <w:rFonts w:ascii="Ebrima" w:hAnsi="Ebrima" w:cstheme="minorHAnsi"/>
              <w:sz w:val="22"/>
              <w:szCs w:val="22"/>
            </w:rPr>
          </w:rPrChange>
        </w:rPr>
        <w:t>a Cessão Fiduciária</w:t>
      </w:r>
      <w:r w:rsidRPr="005822A9">
        <w:rPr>
          <w:rFonts w:ascii="Ebrima" w:hAnsi="Ebrima" w:cstheme="minorHAnsi"/>
          <w:sz w:val="22"/>
          <w:szCs w:val="22"/>
          <w:rPrChange w:id="11283" w:author="Ricardo Xavier" w:date="2021-08-12T00:01:00Z">
            <w:rPr>
              <w:rFonts w:ascii="Ebrima" w:hAnsi="Ebrima" w:cstheme="minorHAnsi"/>
              <w:sz w:val="22"/>
              <w:szCs w:val="22"/>
            </w:rPr>
          </w:rPrChange>
        </w:rPr>
        <w:t>;</w:t>
      </w:r>
      <w:bookmarkEnd w:id="11270"/>
    </w:p>
    <w:p w14:paraId="2C192FF3" w14:textId="77777777" w:rsidR="006D1BC1" w:rsidRPr="005822A9" w:rsidRDefault="006D1BC1" w:rsidP="006D1BC1">
      <w:pPr>
        <w:spacing w:line="300" w:lineRule="exact"/>
        <w:jc w:val="both"/>
        <w:rPr>
          <w:rFonts w:ascii="Ebrima" w:hAnsi="Ebrima" w:cstheme="minorHAnsi"/>
          <w:sz w:val="22"/>
          <w:szCs w:val="22"/>
          <w:rPrChange w:id="11284" w:author="Ricardo Xavier" w:date="2021-08-12T00:01:00Z">
            <w:rPr>
              <w:rFonts w:ascii="Ebrima" w:hAnsi="Ebrima" w:cstheme="minorHAnsi"/>
              <w:sz w:val="22"/>
              <w:szCs w:val="22"/>
            </w:rPr>
          </w:rPrChange>
        </w:rPr>
      </w:pPr>
      <w:bookmarkStart w:id="11285" w:name="_DV_C1020"/>
    </w:p>
    <w:p w14:paraId="5D513DA4" w14:textId="7103BBEC"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Change w:id="11286" w:author="Ricardo Xavier" w:date="2021-08-12T00:01:00Z">
            <w:rPr>
              <w:rFonts w:ascii="Ebrima" w:hAnsi="Ebrima" w:cstheme="minorHAnsi"/>
              <w:sz w:val="22"/>
              <w:szCs w:val="22"/>
            </w:rPr>
          </w:rPrChange>
        </w:rPr>
      </w:pPr>
      <w:bookmarkStart w:id="11287" w:name="_DV_C1021"/>
      <w:bookmarkEnd w:id="11285"/>
      <w:r w:rsidRPr="005822A9">
        <w:rPr>
          <w:rFonts w:ascii="Ebrima" w:hAnsi="Ebrima" w:cstheme="minorHAnsi"/>
          <w:sz w:val="22"/>
          <w:szCs w:val="22"/>
          <w:u w:val="single"/>
          <w:rPrChange w:id="11288" w:author="Ricardo Xavier" w:date="2021-08-12T00:01:00Z">
            <w:rPr>
              <w:rFonts w:ascii="Ebrima" w:hAnsi="Ebrima" w:cstheme="minorHAnsi"/>
              <w:sz w:val="22"/>
              <w:szCs w:val="22"/>
              <w:u w:val="single"/>
            </w:rPr>
          </w:rPrChange>
        </w:rPr>
        <w:t xml:space="preserve">Risco decorrente de pagamentos realizados diretamente à </w:t>
      </w:r>
      <w:r w:rsidR="005234B7" w:rsidRPr="005822A9">
        <w:rPr>
          <w:rFonts w:ascii="Ebrima" w:hAnsi="Ebrima" w:cstheme="minorHAnsi"/>
          <w:sz w:val="22"/>
          <w:szCs w:val="22"/>
          <w:u w:val="single"/>
          <w:rPrChange w:id="11289" w:author="Ricardo Xavier" w:date="2021-08-12T00:01:00Z">
            <w:rPr>
              <w:rFonts w:ascii="Ebrima" w:hAnsi="Ebrima" w:cstheme="minorHAnsi"/>
              <w:sz w:val="22"/>
              <w:szCs w:val="22"/>
              <w:u w:val="single"/>
            </w:rPr>
          </w:rPrChange>
        </w:rPr>
        <w:t>Devedora</w:t>
      </w:r>
      <w:r w:rsidRPr="005822A9">
        <w:rPr>
          <w:rFonts w:ascii="Ebrima" w:hAnsi="Ebrima" w:cstheme="minorHAnsi"/>
          <w:sz w:val="22"/>
          <w:szCs w:val="22"/>
          <w:rPrChange w:id="11290" w:author="Ricardo Xavier" w:date="2021-08-12T00:01:00Z">
            <w:rPr>
              <w:rFonts w:ascii="Ebrima" w:hAnsi="Ebrima" w:cstheme="minorHAnsi"/>
              <w:sz w:val="22"/>
              <w:szCs w:val="22"/>
            </w:rPr>
          </w:rPrChange>
        </w:rPr>
        <w:t xml:space="preserve">: Conforme </w:t>
      </w:r>
      <w:r w:rsidR="00C77C20" w:rsidRPr="005822A9">
        <w:rPr>
          <w:rFonts w:ascii="Ebrima" w:hAnsi="Ebrima" w:cstheme="minorHAnsi"/>
          <w:sz w:val="22"/>
          <w:szCs w:val="22"/>
          <w:rPrChange w:id="11291" w:author="Ricardo Xavier" w:date="2021-08-12T00:01:00Z">
            <w:rPr>
              <w:rFonts w:ascii="Ebrima" w:hAnsi="Ebrima" w:cstheme="minorHAnsi"/>
              <w:sz w:val="22"/>
              <w:szCs w:val="22"/>
            </w:rPr>
          </w:rPrChange>
        </w:rPr>
        <w:t>procedimento d</w:t>
      </w:r>
      <w:r w:rsidRPr="005822A9">
        <w:rPr>
          <w:rFonts w:ascii="Ebrima" w:hAnsi="Ebrima" w:cstheme="minorHAnsi"/>
          <w:sz w:val="22"/>
          <w:szCs w:val="22"/>
          <w:rPrChange w:id="11292" w:author="Ricardo Xavier" w:date="2021-08-12T00:01:00Z">
            <w:rPr>
              <w:rFonts w:ascii="Ebrima" w:hAnsi="Ebrima" w:cstheme="minorHAnsi"/>
              <w:sz w:val="22"/>
              <w:szCs w:val="22"/>
            </w:rPr>
          </w:rPrChange>
        </w:rPr>
        <w:t xml:space="preserve">o Contrato de Cessão, a </w:t>
      </w:r>
      <w:r w:rsidR="005234B7" w:rsidRPr="005822A9">
        <w:rPr>
          <w:rFonts w:ascii="Ebrima" w:hAnsi="Ebrima" w:cstheme="minorHAnsi"/>
          <w:sz w:val="22"/>
          <w:szCs w:val="22"/>
          <w:rPrChange w:id="11293"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294" w:author="Ricardo Xavier" w:date="2021-08-12T00:01:00Z">
            <w:rPr>
              <w:rFonts w:ascii="Ebrima" w:hAnsi="Ebrima" w:cstheme="minorHAnsi"/>
              <w:sz w:val="22"/>
              <w:szCs w:val="22"/>
            </w:rPr>
          </w:rPrChange>
        </w:rPr>
        <w:t xml:space="preserve">se obriga a repassar à Securitizadora todo e qualquer recurso que venha a receber diretamente dos </w:t>
      </w:r>
      <w:r w:rsidR="005234B7" w:rsidRPr="005822A9">
        <w:rPr>
          <w:rFonts w:ascii="Ebrima" w:hAnsi="Ebrima" w:cstheme="minorHAnsi"/>
          <w:sz w:val="22"/>
          <w:szCs w:val="22"/>
          <w:rPrChange w:id="11295" w:author="Ricardo Xavier" w:date="2021-08-12T00:01:00Z">
            <w:rPr>
              <w:rFonts w:ascii="Ebrima" w:hAnsi="Ebrima" w:cstheme="minorHAnsi"/>
              <w:sz w:val="22"/>
              <w:szCs w:val="22"/>
            </w:rPr>
          </w:rPrChange>
        </w:rPr>
        <w:t xml:space="preserve">Compradores </w:t>
      </w:r>
      <w:r w:rsidRPr="005822A9">
        <w:rPr>
          <w:rFonts w:ascii="Ebrima" w:hAnsi="Ebrima" w:cstheme="minorHAnsi"/>
          <w:sz w:val="22"/>
          <w:szCs w:val="22"/>
          <w:rPrChange w:id="11296" w:author="Ricardo Xavier" w:date="2021-08-12T00:01:00Z">
            <w:rPr>
              <w:rFonts w:ascii="Ebrima" w:hAnsi="Ebrima" w:cstheme="minorHAnsi"/>
              <w:sz w:val="22"/>
              <w:szCs w:val="22"/>
            </w:rPr>
          </w:rPrChange>
        </w:rPr>
        <w:t xml:space="preserve">relacionados aos </w:t>
      </w:r>
      <w:del w:id="11297" w:author="i'BS Advogados" w:date="2021-07-28T13:50:00Z">
        <w:r w:rsidR="005234B7" w:rsidRPr="005822A9">
          <w:rPr>
            <w:rFonts w:ascii="Ebrima" w:hAnsi="Ebrima" w:cstheme="minorHAnsi"/>
            <w:sz w:val="22"/>
            <w:szCs w:val="22"/>
            <w:rPrChange w:id="11298" w:author="Ricardo Xavier" w:date="2021-08-12T00:01:00Z">
              <w:rPr>
                <w:rFonts w:ascii="Ebrima" w:hAnsi="Ebrima" w:cstheme="minorHAnsi"/>
                <w:sz w:val="22"/>
                <w:szCs w:val="22"/>
              </w:rPr>
            </w:rPrChange>
          </w:rPr>
          <w:delText>Direitos Creditórios</w:delText>
        </w:r>
      </w:del>
      <w:ins w:id="11299" w:author="i'BS Advogados" w:date="2021-07-28T13:50:00Z">
        <w:r w:rsidR="00B047EF" w:rsidRPr="005822A9">
          <w:rPr>
            <w:rFonts w:ascii="Ebrima" w:hAnsi="Ebrima" w:cstheme="minorHAnsi"/>
            <w:sz w:val="22"/>
            <w:szCs w:val="22"/>
            <w:rPrChange w:id="11300"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301" w:author="Ricardo Xavier" w:date="2021-08-12T00:01:00Z">
            <w:rPr>
              <w:rFonts w:ascii="Ebrima" w:hAnsi="Ebrima" w:cstheme="minorHAnsi"/>
              <w:sz w:val="22"/>
              <w:szCs w:val="22"/>
            </w:rPr>
          </w:rPrChange>
        </w:rPr>
        <w:t xml:space="preserve">, inclusive no que se refere a (i) pagamentos de parcelas em atraso, (ii) pagamento de antecipações, e (iii) pagamento de entradas e sinais; e, caso os valores depositados à </w:t>
      </w:r>
      <w:r w:rsidR="00024356" w:rsidRPr="005822A9">
        <w:rPr>
          <w:rFonts w:ascii="Ebrima" w:hAnsi="Ebrima" w:cstheme="minorHAnsi"/>
          <w:sz w:val="22"/>
          <w:szCs w:val="22"/>
          <w:rPrChange w:id="11302"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03" w:author="Ricardo Xavier" w:date="2021-08-12T00:01:00Z">
            <w:rPr>
              <w:rFonts w:ascii="Ebrima" w:hAnsi="Ebrima" w:cstheme="minorHAnsi"/>
              <w:sz w:val="22"/>
              <w:szCs w:val="22"/>
            </w:rPr>
          </w:rPrChange>
        </w:rPr>
        <w:t xml:space="preserve">não sejam repassados à Securitizadora, a Securitizadora poderá exigir </w:t>
      </w:r>
      <w:del w:id="11304" w:author="i'BS Advogados" w:date="2021-07-28T13:50:00Z">
        <w:r w:rsidRPr="005822A9">
          <w:rPr>
            <w:rFonts w:ascii="Ebrima" w:hAnsi="Ebrima" w:cstheme="minorHAnsi"/>
            <w:sz w:val="22"/>
            <w:szCs w:val="22"/>
            <w:rPrChange w:id="11305" w:author="Ricardo Xavier" w:date="2021-08-12T00:01:00Z">
              <w:rPr>
                <w:rFonts w:ascii="Ebrima" w:hAnsi="Ebrima" w:cstheme="minorHAnsi"/>
                <w:sz w:val="22"/>
                <w:szCs w:val="22"/>
              </w:rPr>
            </w:rPrChange>
          </w:rPr>
          <w:delText>a Recompra Total dos Créditos Imobiliários.</w:delText>
        </w:r>
      </w:del>
      <w:ins w:id="11306" w:author="i'BS Advogados" w:date="2021-07-28T13:50:00Z">
        <w:r w:rsidR="00FA55B9" w:rsidRPr="005822A9">
          <w:rPr>
            <w:rFonts w:ascii="Ebrima" w:hAnsi="Ebrima" w:cstheme="minorHAnsi"/>
            <w:sz w:val="22"/>
            <w:szCs w:val="22"/>
            <w:rPrChange w:id="11307" w:author="Ricardo Xavier" w:date="2021-08-12T00:01:00Z">
              <w:rPr>
                <w:rFonts w:ascii="Ebrima" w:hAnsi="Ebrima" w:cstheme="minorHAnsi"/>
                <w:sz w:val="22"/>
                <w:szCs w:val="22"/>
              </w:rPr>
            </w:rPrChange>
          </w:rPr>
          <w:t>o Vencimento Antecipado</w:t>
        </w:r>
        <w:r w:rsidRPr="005822A9">
          <w:rPr>
            <w:rFonts w:ascii="Ebrima" w:hAnsi="Ebrima" w:cstheme="minorHAnsi"/>
            <w:sz w:val="22"/>
            <w:szCs w:val="22"/>
            <w:rPrChange w:id="11308" w:author="Ricardo Xavier" w:date="2021-08-12T00:01:00Z">
              <w:rPr>
                <w:rFonts w:ascii="Ebrima" w:hAnsi="Ebrima" w:cstheme="minorHAnsi"/>
                <w:sz w:val="22"/>
                <w:szCs w:val="22"/>
              </w:rPr>
            </w:rPrChange>
          </w:rPr>
          <w:t>.</w:t>
        </w:r>
      </w:ins>
      <w:r w:rsidRPr="005822A9">
        <w:rPr>
          <w:rFonts w:ascii="Ebrima" w:hAnsi="Ebrima" w:cstheme="minorHAnsi"/>
          <w:sz w:val="22"/>
          <w:szCs w:val="22"/>
          <w:rPrChange w:id="11309" w:author="Ricardo Xavier" w:date="2021-08-12T00:01:00Z">
            <w:rPr>
              <w:rFonts w:ascii="Ebrima" w:hAnsi="Ebrima" w:cstheme="minorHAnsi"/>
              <w:sz w:val="22"/>
              <w:szCs w:val="22"/>
            </w:rPr>
          </w:rPrChange>
        </w:rPr>
        <w:t xml:space="preserve"> </w:t>
      </w:r>
      <w:r w:rsidR="00C77C20" w:rsidRPr="005822A9">
        <w:rPr>
          <w:rFonts w:ascii="Ebrima" w:hAnsi="Ebrima"/>
          <w:sz w:val="22"/>
          <w:szCs w:val="22"/>
          <w:rPrChange w:id="11310" w:author="Ricardo Xavier" w:date="2021-08-12T00:01:00Z">
            <w:rPr>
              <w:rFonts w:ascii="Ebrima" w:hAnsi="Ebrima"/>
              <w:sz w:val="22"/>
              <w:szCs w:val="22"/>
            </w:rPr>
          </w:rPrChange>
        </w:rPr>
        <w:t xml:space="preserve">No mais, até que a </w:t>
      </w:r>
      <w:r w:rsidR="00321EA4" w:rsidRPr="005822A9">
        <w:rPr>
          <w:rFonts w:ascii="Ebrima" w:hAnsi="Ebrima"/>
          <w:sz w:val="22"/>
          <w:szCs w:val="22"/>
          <w:rPrChange w:id="11311" w:author="Ricardo Xavier" w:date="2021-08-12T00:01:00Z">
            <w:rPr>
              <w:rFonts w:ascii="Ebrima" w:hAnsi="Ebrima"/>
              <w:sz w:val="22"/>
              <w:szCs w:val="22"/>
            </w:rPr>
          </w:rPrChange>
        </w:rPr>
        <w:t>Devedora</w:t>
      </w:r>
      <w:r w:rsidR="00C77C20" w:rsidRPr="005822A9">
        <w:rPr>
          <w:rFonts w:ascii="Ebrima" w:hAnsi="Ebrima"/>
          <w:sz w:val="22"/>
          <w:szCs w:val="22"/>
          <w:rPrChange w:id="11312" w:author="Ricardo Xavier" w:date="2021-08-12T00:01:00Z">
            <w:rPr>
              <w:rFonts w:ascii="Ebrima" w:hAnsi="Ebrima"/>
              <w:sz w:val="22"/>
              <w:szCs w:val="22"/>
            </w:rPr>
          </w:rPrChange>
        </w:rPr>
        <w:t xml:space="preserve">, na qualidade de encarregada pela administração e cobrança dos </w:t>
      </w:r>
      <w:del w:id="11313" w:author="i'BS Advogados" w:date="2021-07-28T13:50:00Z">
        <w:r w:rsidR="00321EA4" w:rsidRPr="005822A9">
          <w:rPr>
            <w:rFonts w:ascii="Ebrima" w:hAnsi="Ebrima"/>
            <w:sz w:val="22"/>
            <w:szCs w:val="22"/>
            <w:rPrChange w:id="11314" w:author="Ricardo Xavier" w:date="2021-08-12T00:01:00Z">
              <w:rPr>
                <w:rFonts w:ascii="Ebrima" w:hAnsi="Ebrima"/>
                <w:sz w:val="22"/>
                <w:szCs w:val="22"/>
              </w:rPr>
            </w:rPrChange>
          </w:rPr>
          <w:delText>Direitos Creditórios</w:delText>
        </w:r>
      </w:del>
      <w:ins w:id="11315" w:author="i'BS Advogados" w:date="2021-07-28T13:50:00Z">
        <w:r w:rsidR="00B047EF" w:rsidRPr="005822A9">
          <w:rPr>
            <w:rFonts w:ascii="Ebrima" w:hAnsi="Ebrima"/>
            <w:sz w:val="22"/>
            <w:szCs w:val="22"/>
            <w:rPrChange w:id="11316" w:author="Ricardo Xavier" w:date="2021-08-12T00:01:00Z">
              <w:rPr>
                <w:rFonts w:ascii="Ebrima" w:hAnsi="Ebrima"/>
                <w:sz w:val="22"/>
                <w:szCs w:val="22"/>
              </w:rPr>
            </w:rPrChange>
          </w:rPr>
          <w:t>Créditos Cedidos Fiduciariamente</w:t>
        </w:r>
      </w:ins>
      <w:r w:rsidR="00C77C20" w:rsidRPr="005822A9">
        <w:rPr>
          <w:rFonts w:ascii="Ebrima" w:hAnsi="Ebrima"/>
          <w:sz w:val="22"/>
          <w:szCs w:val="22"/>
          <w:rPrChange w:id="11317" w:author="Ricardo Xavier" w:date="2021-08-12T00:01:00Z">
            <w:rPr>
              <w:rFonts w:ascii="Ebrima" w:hAnsi="Ebrima"/>
              <w:sz w:val="22"/>
              <w:szCs w:val="22"/>
            </w:rPr>
          </w:rPrChange>
        </w:rPr>
        <w:t xml:space="preserve">, seja capaz de realizar a emissão de 100% (cem por cento) dos boletos para crédito na Conta Centralizadora, os </w:t>
      </w:r>
      <w:del w:id="11318" w:author="i'BS Advogados" w:date="2021-07-28T13:50:00Z">
        <w:r w:rsidR="00321EA4" w:rsidRPr="005822A9">
          <w:rPr>
            <w:rFonts w:ascii="Ebrima" w:hAnsi="Ebrima"/>
            <w:sz w:val="22"/>
            <w:szCs w:val="22"/>
            <w:rPrChange w:id="11319" w:author="Ricardo Xavier" w:date="2021-08-12T00:01:00Z">
              <w:rPr>
                <w:rFonts w:ascii="Ebrima" w:hAnsi="Ebrima"/>
                <w:sz w:val="22"/>
                <w:szCs w:val="22"/>
              </w:rPr>
            </w:rPrChange>
          </w:rPr>
          <w:delText>Direitos Creditórios</w:delText>
        </w:r>
      </w:del>
      <w:ins w:id="11320" w:author="i'BS Advogados" w:date="2021-07-28T13:50:00Z">
        <w:r w:rsidR="00B047EF" w:rsidRPr="005822A9">
          <w:rPr>
            <w:rFonts w:ascii="Ebrima" w:hAnsi="Ebrima"/>
            <w:sz w:val="22"/>
            <w:szCs w:val="22"/>
            <w:rPrChange w:id="11321" w:author="Ricardo Xavier" w:date="2021-08-12T00:01:00Z">
              <w:rPr>
                <w:rFonts w:ascii="Ebrima" w:hAnsi="Ebrima"/>
                <w:sz w:val="22"/>
                <w:szCs w:val="22"/>
              </w:rPr>
            </w:rPrChange>
          </w:rPr>
          <w:t>Créditos Cedidos Fiduciariamente</w:t>
        </w:r>
      </w:ins>
      <w:r w:rsidR="00C77C20" w:rsidRPr="005822A9">
        <w:rPr>
          <w:rFonts w:ascii="Ebrima" w:hAnsi="Ebrima"/>
          <w:sz w:val="22"/>
          <w:szCs w:val="22"/>
          <w:rPrChange w:id="11322" w:author="Ricardo Xavier" w:date="2021-08-12T00:01:00Z">
            <w:rPr>
              <w:rFonts w:ascii="Ebrima" w:hAnsi="Ebrima"/>
              <w:sz w:val="22"/>
              <w:szCs w:val="22"/>
            </w:rPr>
          </w:rPrChange>
        </w:rPr>
        <w:t xml:space="preserve"> continuarão sendo pagos em contas bancárias da </w:t>
      </w:r>
      <w:r w:rsidR="00321EA4" w:rsidRPr="005822A9">
        <w:rPr>
          <w:rFonts w:ascii="Ebrima" w:hAnsi="Ebrima"/>
          <w:sz w:val="22"/>
          <w:szCs w:val="22"/>
          <w:rPrChange w:id="11323" w:author="Ricardo Xavier" w:date="2021-08-12T00:01:00Z">
            <w:rPr>
              <w:rFonts w:ascii="Ebrima" w:hAnsi="Ebrima"/>
              <w:sz w:val="22"/>
              <w:szCs w:val="22"/>
            </w:rPr>
          </w:rPrChange>
        </w:rPr>
        <w:t>Devedora</w:t>
      </w:r>
      <w:r w:rsidR="00C77C20" w:rsidRPr="005822A9">
        <w:rPr>
          <w:rFonts w:ascii="Ebrima" w:hAnsi="Ebrima"/>
          <w:sz w:val="22"/>
          <w:szCs w:val="22"/>
          <w:rPrChange w:id="11324" w:author="Ricardo Xavier" w:date="2021-08-12T00:01:00Z">
            <w:rPr>
              <w:rFonts w:ascii="Ebrima" w:hAnsi="Ebrima"/>
              <w:sz w:val="22"/>
              <w:szCs w:val="22"/>
            </w:rPr>
          </w:rPrChange>
        </w:rPr>
        <w:t>, para posterior repasse à Emissora.</w:t>
      </w:r>
      <w:r w:rsidR="00C77C20" w:rsidRPr="005822A9">
        <w:rPr>
          <w:rFonts w:ascii="Ebrima" w:hAnsi="Ebrima" w:cstheme="minorHAnsi"/>
          <w:sz w:val="22"/>
          <w:szCs w:val="22"/>
          <w:rPrChange w:id="11325"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1326" w:author="Ricardo Xavier" w:date="2021-08-12T00:01:00Z">
            <w:rPr>
              <w:rFonts w:ascii="Ebrima" w:hAnsi="Ebrima" w:cstheme="minorHAnsi"/>
              <w:sz w:val="22"/>
              <w:szCs w:val="22"/>
            </w:rPr>
          </w:rPrChange>
        </w:rPr>
        <w:t xml:space="preserve">Até que o repasse seja feito, os recursos oriundos destes pagamentos permanecerão sob a posse da </w:t>
      </w:r>
      <w:r w:rsidR="00667A51" w:rsidRPr="005822A9">
        <w:rPr>
          <w:rFonts w:ascii="Ebrima" w:hAnsi="Ebrima" w:cstheme="minorHAnsi"/>
          <w:sz w:val="22"/>
          <w:szCs w:val="22"/>
          <w:rPrChange w:id="11327"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328" w:author="Ricardo Xavier" w:date="2021-08-12T00:01:00Z">
            <w:rPr>
              <w:rFonts w:ascii="Ebrima" w:hAnsi="Ebrima" w:cstheme="minorHAnsi"/>
              <w:sz w:val="22"/>
              <w:szCs w:val="22"/>
            </w:rPr>
          </w:rPrChange>
        </w:rPr>
        <w:t xml:space="preserve">, ficando sujeitos ao risco de bloqueios ou materialização de outras contingências da </w:t>
      </w:r>
      <w:r w:rsidR="00667A51" w:rsidRPr="005822A9">
        <w:rPr>
          <w:rFonts w:ascii="Ebrima" w:hAnsi="Ebrima" w:cstheme="minorHAnsi"/>
          <w:sz w:val="22"/>
          <w:szCs w:val="22"/>
          <w:rPrChange w:id="11329"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330" w:author="Ricardo Xavier" w:date="2021-08-12T00:01:00Z">
            <w:rPr>
              <w:rFonts w:ascii="Ebrima" w:hAnsi="Ebrima" w:cstheme="minorHAnsi"/>
              <w:sz w:val="22"/>
              <w:szCs w:val="22"/>
            </w:rPr>
          </w:rPrChange>
        </w:rPr>
        <w:t>, o que pode prejudicar sua transferência à Conta Centralizadora e, consequentemente, afetar o pagamento das amortizações e da remuneração dos CRI;</w:t>
      </w:r>
      <w:bookmarkEnd w:id="11287"/>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Change w:id="11331" w:author="Ricardo Xavier" w:date="2021-08-12T00:01:00Z">
            <w:rPr>
              <w:rFonts w:ascii="Ebrima" w:hAnsi="Ebrima" w:cstheme="minorHAnsi"/>
              <w:sz w:val="22"/>
              <w:szCs w:val="22"/>
            </w:rPr>
          </w:rPrChange>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332"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333" w:author="Ricardo Xavier" w:date="2021-08-12T00:01:00Z">
            <w:rPr>
              <w:rFonts w:ascii="Ebrima" w:hAnsi="Ebrima" w:cstheme="minorHAnsi"/>
              <w:sz w:val="22"/>
              <w:szCs w:val="22"/>
              <w:u w:val="single"/>
            </w:rPr>
          </w:rPrChange>
        </w:rPr>
        <w:t>Restrição à Negociação e Baixa Liquidez no Mercado Secundário</w:t>
      </w:r>
      <w:r w:rsidRPr="005822A9">
        <w:rPr>
          <w:rFonts w:ascii="Ebrima" w:hAnsi="Ebrima" w:cstheme="minorHAnsi"/>
          <w:sz w:val="22"/>
          <w:szCs w:val="22"/>
          <w:rPrChange w:id="11334" w:author="Ricardo Xavier" w:date="2021-08-12T00:01:00Z">
            <w:rPr>
              <w:rFonts w:ascii="Ebrima" w:hAnsi="Ebrima" w:cstheme="minorHAnsi"/>
              <w:sz w:val="22"/>
              <w:szCs w:val="22"/>
            </w:rPr>
          </w:rPrChange>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Change w:id="11335" w:author="Ricardo Xavier" w:date="2021-08-12T00:01:00Z">
            <w:rPr>
              <w:rFonts w:ascii="Ebrima" w:hAnsi="Ebrima" w:cstheme="minorHAnsi"/>
              <w:sz w:val="22"/>
              <w:szCs w:val="22"/>
              <w:u w:val="single"/>
            </w:rPr>
          </w:rPrChange>
        </w:rPr>
      </w:pPr>
    </w:p>
    <w:p w14:paraId="7EEB76BA" w14:textId="05CDB93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336"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337" w:author="Ricardo Xavier" w:date="2021-08-12T00:01:00Z">
            <w:rPr>
              <w:rFonts w:ascii="Ebrima" w:hAnsi="Ebrima" w:cstheme="minorHAnsi"/>
              <w:sz w:val="22"/>
              <w:szCs w:val="22"/>
              <w:u w:val="single"/>
            </w:rPr>
          </w:rPrChange>
        </w:rPr>
        <w:t>Riscos associados à compra, incorporação, execução das obras e venda d</w:t>
      </w:r>
      <w:r w:rsidR="004B077B" w:rsidRPr="005822A9">
        <w:rPr>
          <w:rFonts w:ascii="Ebrima" w:hAnsi="Ebrima" w:cstheme="minorHAnsi"/>
          <w:sz w:val="22"/>
          <w:szCs w:val="22"/>
          <w:u w:val="single"/>
          <w:rPrChange w:id="11338" w:author="Ricardo Xavier" w:date="2021-08-12T00:01:00Z">
            <w:rPr>
              <w:rFonts w:ascii="Ebrima" w:hAnsi="Ebrima" w:cstheme="minorHAnsi"/>
              <w:sz w:val="22"/>
              <w:szCs w:val="22"/>
              <w:u w:val="single"/>
            </w:rPr>
          </w:rPrChange>
        </w:rPr>
        <w:t>a</w:t>
      </w:r>
      <w:r w:rsidRPr="005822A9">
        <w:rPr>
          <w:rFonts w:ascii="Ebrima" w:hAnsi="Ebrima" w:cstheme="minorHAnsi"/>
          <w:sz w:val="22"/>
          <w:szCs w:val="22"/>
          <w:u w:val="single"/>
          <w:rPrChange w:id="11339" w:author="Ricardo Xavier" w:date="2021-08-12T00:01:00Z">
            <w:rPr>
              <w:rFonts w:ascii="Ebrima" w:hAnsi="Ebrima" w:cstheme="minorHAnsi"/>
              <w:sz w:val="22"/>
              <w:szCs w:val="22"/>
              <w:u w:val="single"/>
            </w:rPr>
          </w:rPrChange>
        </w:rPr>
        <w:t>s</w:t>
      </w:r>
      <w:r w:rsidR="004B077B" w:rsidRPr="005822A9">
        <w:rPr>
          <w:rFonts w:ascii="Ebrima" w:hAnsi="Ebrima" w:cstheme="minorHAnsi"/>
          <w:sz w:val="22"/>
          <w:szCs w:val="22"/>
          <w:u w:val="single"/>
          <w:rPrChange w:id="11340" w:author="Ricardo Xavier" w:date="2021-08-12T00:01:00Z">
            <w:rPr>
              <w:rFonts w:ascii="Ebrima" w:hAnsi="Ebrima" w:cstheme="minorHAnsi"/>
              <w:sz w:val="22"/>
              <w:szCs w:val="22"/>
              <w:u w:val="single"/>
            </w:rPr>
          </w:rPrChange>
        </w:rPr>
        <w:t xml:space="preserve"> </w:t>
      </w:r>
      <w:r w:rsidRPr="005822A9">
        <w:rPr>
          <w:rFonts w:ascii="Ebrima" w:hAnsi="Ebrima" w:cstheme="minorHAnsi"/>
          <w:sz w:val="22"/>
          <w:szCs w:val="22"/>
          <w:u w:val="single"/>
          <w:rPrChange w:id="11341" w:author="Ricardo Xavier" w:date="2021-08-12T00:01:00Z">
            <w:rPr>
              <w:rFonts w:ascii="Ebrima" w:hAnsi="Ebrima" w:cstheme="minorHAnsi"/>
              <w:sz w:val="22"/>
              <w:szCs w:val="22"/>
              <w:u w:val="single"/>
            </w:rPr>
          </w:rPrChange>
        </w:rPr>
        <w:t>Unidades</w:t>
      </w:r>
      <w:r w:rsidRPr="005822A9">
        <w:rPr>
          <w:rFonts w:ascii="Ebrima" w:hAnsi="Ebrima" w:cstheme="minorHAnsi"/>
          <w:sz w:val="22"/>
          <w:szCs w:val="22"/>
          <w:rPrChange w:id="11342" w:author="Ricardo Xavier" w:date="2021-08-12T00:01:00Z">
            <w:rPr>
              <w:rFonts w:ascii="Ebrima" w:hAnsi="Ebrima" w:cstheme="minorHAnsi"/>
              <w:sz w:val="22"/>
              <w:szCs w:val="22"/>
            </w:rPr>
          </w:rPrChange>
        </w:rPr>
        <w:t xml:space="preserve">: A </w:t>
      </w:r>
      <w:r w:rsidR="004B077B" w:rsidRPr="005822A9">
        <w:rPr>
          <w:rFonts w:ascii="Ebrima" w:hAnsi="Ebrima" w:cstheme="minorHAnsi"/>
          <w:sz w:val="22"/>
          <w:szCs w:val="22"/>
          <w:rPrChange w:id="11343"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44" w:author="Ricardo Xavier" w:date="2021-08-12T00:01:00Z">
            <w:rPr>
              <w:rFonts w:ascii="Ebrima" w:hAnsi="Ebrima" w:cstheme="minorHAnsi"/>
              <w:sz w:val="22"/>
              <w:szCs w:val="22"/>
            </w:rPr>
          </w:rPrChange>
        </w:rPr>
        <w:t>se dedica à compra de terrenos, incorporação, execução das obras e venda das Unidades</w:t>
      </w:r>
      <w:r w:rsidR="009D643A" w:rsidRPr="005822A9">
        <w:rPr>
          <w:rFonts w:ascii="Ebrima" w:hAnsi="Ebrima" w:cstheme="minorHAnsi"/>
          <w:sz w:val="22"/>
          <w:szCs w:val="22"/>
          <w:rPrChange w:id="11345" w:author="Ricardo Xavier" w:date="2021-08-12T00:01:00Z">
            <w:rPr>
              <w:rFonts w:ascii="Ebrima" w:hAnsi="Ebrima" w:cstheme="minorHAnsi"/>
              <w:sz w:val="22"/>
              <w:szCs w:val="22"/>
            </w:rPr>
          </w:rPrChange>
        </w:rPr>
        <w:t>,</w:t>
      </w:r>
      <w:r w:rsidRPr="005822A9">
        <w:rPr>
          <w:rFonts w:ascii="Ebrima" w:hAnsi="Ebrima" w:cstheme="minorHAnsi"/>
          <w:sz w:val="22"/>
          <w:szCs w:val="22"/>
          <w:rPrChange w:id="11346" w:author="Ricardo Xavier" w:date="2021-08-12T00:01:00Z">
            <w:rPr>
              <w:rFonts w:ascii="Ebrima" w:hAnsi="Ebrima" w:cstheme="minorHAnsi"/>
              <w:sz w:val="22"/>
              <w:szCs w:val="22"/>
            </w:rPr>
          </w:rPrChange>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Change w:id="11347"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48" w:author="Ricardo Xavier" w:date="2021-08-12T00:01:00Z">
            <w:rPr>
              <w:rFonts w:ascii="Ebrima" w:hAnsi="Ebrima" w:cstheme="minorHAnsi"/>
              <w:sz w:val="22"/>
              <w:szCs w:val="22"/>
            </w:rPr>
          </w:rPrChange>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Change w:id="11349" w:author="Ricardo Xavier" w:date="2021-08-12T00:01:00Z">
            <w:rPr>
              <w:rFonts w:ascii="Ebrima" w:hAnsi="Ebrima" w:cstheme="minorHAnsi"/>
              <w:sz w:val="22"/>
              <w:szCs w:val="22"/>
            </w:rPr>
          </w:rPrChange>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50" w:author="Ricardo Xavier" w:date="2021-08-12T00:01:00Z">
            <w:rPr>
              <w:rFonts w:ascii="Ebrima" w:hAnsi="Ebrima" w:cstheme="minorHAnsi"/>
              <w:sz w:val="22"/>
              <w:szCs w:val="22"/>
            </w:rPr>
          </w:rPrChange>
        </w:rPr>
      </w:pPr>
      <w:r w:rsidRPr="005822A9">
        <w:rPr>
          <w:rFonts w:ascii="Ebrima" w:hAnsi="Ebrima" w:cstheme="minorHAnsi"/>
          <w:sz w:val="22"/>
          <w:szCs w:val="22"/>
          <w:rPrChange w:id="11351" w:author="Ricardo Xavier" w:date="2021-08-12T00:01:00Z">
            <w:rPr>
              <w:rFonts w:ascii="Ebrima" w:hAnsi="Ebrima" w:cstheme="minorHAnsi"/>
              <w:sz w:val="22"/>
              <w:szCs w:val="22"/>
            </w:rPr>
          </w:rPrChange>
        </w:rPr>
        <w:lastRenderedPageBreak/>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Change w:id="11352"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53" w:author="Ricardo Xavier" w:date="2021-08-12T00:01:00Z">
            <w:rPr>
              <w:rFonts w:ascii="Ebrima" w:hAnsi="Ebrima" w:cstheme="minorHAnsi"/>
              <w:sz w:val="22"/>
              <w:szCs w:val="22"/>
            </w:rPr>
          </w:rPrChange>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Change w:id="11354" w:author="Ricardo Xavier" w:date="2021-08-12T00:01:00Z">
            <w:rPr>
              <w:rFonts w:ascii="Ebrima" w:hAnsi="Ebrima" w:cstheme="minorHAnsi"/>
              <w:sz w:val="22"/>
              <w:szCs w:val="22"/>
            </w:rPr>
          </w:rPrChange>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55" w:author="Ricardo Xavier" w:date="2021-08-12T00:01:00Z">
            <w:rPr>
              <w:rFonts w:ascii="Ebrima" w:hAnsi="Ebrima" w:cstheme="minorHAnsi"/>
              <w:sz w:val="22"/>
              <w:szCs w:val="22"/>
            </w:rPr>
          </w:rPrChange>
        </w:rPr>
      </w:pPr>
      <w:r w:rsidRPr="005822A9">
        <w:rPr>
          <w:rFonts w:ascii="Ebrima" w:hAnsi="Ebrima" w:cstheme="minorHAnsi"/>
          <w:sz w:val="22"/>
          <w:szCs w:val="22"/>
          <w:rPrChange w:id="11356" w:author="Ricardo Xavier" w:date="2021-08-12T00:01:00Z">
            <w:rPr>
              <w:rFonts w:ascii="Ebrima" w:hAnsi="Ebrima" w:cstheme="minorHAnsi"/>
              <w:sz w:val="22"/>
              <w:szCs w:val="22"/>
            </w:rPr>
          </w:rPrChange>
        </w:rPr>
        <w:t xml:space="preserve">A </w:t>
      </w:r>
      <w:r w:rsidR="009D643A" w:rsidRPr="005822A9">
        <w:rPr>
          <w:rFonts w:ascii="Ebrima" w:hAnsi="Ebrima" w:cstheme="minorHAnsi"/>
          <w:sz w:val="22"/>
          <w:szCs w:val="22"/>
          <w:rPrChange w:id="11357"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58" w:author="Ricardo Xavier" w:date="2021-08-12T00:01:00Z">
            <w:rPr>
              <w:rFonts w:ascii="Ebrima" w:hAnsi="Ebrima" w:cstheme="minorHAnsi"/>
              <w:sz w:val="22"/>
              <w:szCs w:val="22"/>
            </w:rPr>
          </w:rPrChange>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Change w:id="11359" w:author="Ricardo Xavier" w:date="2021-08-12T00:01:00Z">
            <w:rPr>
              <w:rFonts w:ascii="Ebrima" w:hAnsi="Ebrima" w:cstheme="minorHAnsi"/>
              <w:sz w:val="22"/>
              <w:szCs w:val="22"/>
            </w:rPr>
          </w:rPrChange>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60" w:author="Ricardo Xavier" w:date="2021-08-12T00:01:00Z">
            <w:rPr>
              <w:rFonts w:ascii="Ebrima" w:hAnsi="Ebrima" w:cstheme="minorHAnsi"/>
              <w:sz w:val="22"/>
              <w:szCs w:val="22"/>
            </w:rPr>
          </w:rPrChange>
        </w:rPr>
      </w:pPr>
      <w:r w:rsidRPr="005822A9">
        <w:rPr>
          <w:rFonts w:ascii="Ebrima" w:hAnsi="Ebrima" w:cstheme="minorHAnsi"/>
          <w:sz w:val="22"/>
          <w:szCs w:val="22"/>
          <w:rPrChange w:id="11361" w:author="Ricardo Xavier" w:date="2021-08-12T00:01:00Z">
            <w:rPr>
              <w:rFonts w:ascii="Ebrima" w:hAnsi="Ebrima" w:cstheme="minorHAnsi"/>
              <w:sz w:val="22"/>
              <w:szCs w:val="22"/>
            </w:rPr>
          </w:rPrChange>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Change w:id="11362" w:author="Ricardo Xavier" w:date="2021-08-12T00:01:00Z">
            <w:rPr>
              <w:rFonts w:ascii="Ebrima" w:hAnsi="Ebrima" w:cstheme="minorHAnsi"/>
              <w:sz w:val="22"/>
              <w:szCs w:val="22"/>
            </w:rPr>
          </w:rPrChange>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63" w:author="Ricardo Xavier" w:date="2021-08-12T00:01:00Z">
            <w:rPr>
              <w:rFonts w:ascii="Ebrima" w:hAnsi="Ebrima" w:cstheme="minorHAnsi"/>
              <w:sz w:val="22"/>
              <w:szCs w:val="22"/>
            </w:rPr>
          </w:rPrChange>
        </w:rPr>
      </w:pPr>
      <w:r w:rsidRPr="005822A9">
        <w:rPr>
          <w:rFonts w:ascii="Ebrima" w:hAnsi="Ebrima" w:cstheme="minorHAnsi"/>
          <w:sz w:val="22"/>
          <w:szCs w:val="22"/>
          <w:rPrChange w:id="11364" w:author="Ricardo Xavier" w:date="2021-08-12T00:01:00Z">
            <w:rPr>
              <w:rFonts w:ascii="Ebrima" w:hAnsi="Ebrima" w:cstheme="minorHAnsi"/>
              <w:sz w:val="22"/>
              <w:szCs w:val="22"/>
            </w:rPr>
          </w:rPrChange>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Change w:id="11365"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366" w:author="Ricardo Xavier" w:date="2021-08-12T00:01:00Z">
            <w:rPr>
              <w:rFonts w:ascii="Ebrima" w:hAnsi="Ebrima" w:cstheme="minorHAnsi"/>
              <w:sz w:val="22"/>
              <w:szCs w:val="22"/>
            </w:rPr>
          </w:rPrChange>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Change w:id="11367" w:author="Ricardo Xavier" w:date="2021-08-12T00:01:00Z">
            <w:rPr>
              <w:rFonts w:ascii="Ebrima" w:hAnsi="Ebrima" w:cstheme="minorHAnsi"/>
              <w:sz w:val="22"/>
              <w:szCs w:val="22"/>
            </w:rPr>
          </w:rPrChange>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68" w:author="Ricardo Xavier" w:date="2021-08-12T00:01:00Z">
            <w:rPr>
              <w:rFonts w:ascii="Ebrima" w:hAnsi="Ebrima" w:cstheme="minorHAnsi"/>
              <w:sz w:val="22"/>
              <w:szCs w:val="22"/>
            </w:rPr>
          </w:rPrChange>
        </w:rPr>
      </w:pPr>
      <w:r w:rsidRPr="005822A9">
        <w:rPr>
          <w:rFonts w:ascii="Ebrima" w:hAnsi="Ebrima" w:cstheme="minorHAnsi"/>
          <w:sz w:val="22"/>
          <w:szCs w:val="22"/>
          <w:rPrChange w:id="11369" w:author="Ricardo Xavier" w:date="2021-08-12T00:01:00Z">
            <w:rPr>
              <w:rFonts w:ascii="Ebrima" w:hAnsi="Ebrima" w:cstheme="minorHAnsi"/>
              <w:sz w:val="22"/>
              <w:szCs w:val="22"/>
            </w:rPr>
          </w:rPrChange>
        </w:rPr>
        <w:t xml:space="preserve">A </w:t>
      </w:r>
      <w:r w:rsidR="00024EB8" w:rsidRPr="005822A9">
        <w:rPr>
          <w:rFonts w:ascii="Ebrima" w:hAnsi="Ebrima" w:cstheme="minorHAnsi"/>
          <w:sz w:val="22"/>
          <w:szCs w:val="22"/>
          <w:rPrChange w:id="11370"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71" w:author="Ricardo Xavier" w:date="2021-08-12T00:01:00Z">
            <w:rPr>
              <w:rFonts w:ascii="Ebrima" w:hAnsi="Ebrima" w:cstheme="minorHAnsi"/>
              <w:sz w:val="22"/>
              <w:szCs w:val="22"/>
            </w:rPr>
          </w:rPrChange>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Change w:id="11372" w:author="Ricardo Xavier" w:date="2021-08-12T00:01:00Z">
            <w:rPr>
              <w:rFonts w:ascii="Ebrima" w:hAnsi="Ebrima" w:cstheme="minorHAnsi"/>
              <w:sz w:val="22"/>
              <w:szCs w:val="22"/>
            </w:rPr>
          </w:rPrChange>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73" w:author="Ricardo Xavier" w:date="2021-08-12T00:01:00Z">
            <w:rPr>
              <w:rFonts w:ascii="Ebrima" w:hAnsi="Ebrima" w:cstheme="minorHAnsi"/>
              <w:sz w:val="22"/>
              <w:szCs w:val="22"/>
            </w:rPr>
          </w:rPrChange>
        </w:rPr>
      </w:pPr>
      <w:r w:rsidRPr="005822A9">
        <w:rPr>
          <w:rFonts w:ascii="Ebrima" w:hAnsi="Ebrima" w:cstheme="minorHAnsi"/>
          <w:sz w:val="22"/>
          <w:szCs w:val="22"/>
          <w:rPrChange w:id="11374" w:author="Ricardo Xavier" w:date="2021-08-12T00:01:00Z">
            <w:rPr>
              <w:rFonts w:ascii="Ebrima" w:hAnsi="Ebrima" w:cstheme="minorHAnsi"/>
              <w:sz w:val="22"/>
              <w:szCs w:val="22"/>
            </w:rPr>
          </w:rPrChange>
        </w:rPr>
        <w:t xml:space="preserve">A </w:t>
      </w:r>
      <w:r w:rsidR="00564A17" w:rsidRPr="005822A9">
        <w:rPr>
          <w:rFonts w:ascii="Ebrima" w:hAnsi="Ebrima" w:cstheme="minorHAnsi"/>
          <w:sz w:val="22"/>
          <w:szCs w:val="22"/>
          <w:rPrChange w:id="11375"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76" w:author="Ricardo Xavier" w:date="2021-08-12T00:01:00Z">
            <w:rPr>
              <w:rFonts w:ascii="Ebrima" w:hAnsi="Ebrima" w:cstheme="minorHAnsi"/>
              <w:sz w:val="22"/>
              <w:szCs w:val="22"/>
            </w:rPr>
          </w:rPrChange>
        </w:rPr>
        <w:t>corre o risco de os compradores terem uma percepção negativa quanto à segurança, conveniência e atratividade d</w:t>
      </w:r>
      <w:r w:rsidR="00564A17" w:rsidRPr="005822A9">
        <w:rPr>
          <w:rFonts w:ascii="Ebrima" w:hAnsi="Ebrima" w:cstheme="minorHAnsi"/>
          <w:sz w:val="22"/>
          <w:szCs w:val="22"/>
          <w:rPrChange w:id="11377" w:author="Ricardo Xavier" w:date="2021-08-12T00:01:00Z">
            <w:rPr>
              <w:rFonts w:ascii="Ebrima" w:hAnsi="Ebrima" w:cstheme="minorHAnsi"/>
              <w:sz w:val="22"/>
              <w:szCs w:val="22"/>
            </w:rPr>
          </w:rPrChange>
        </w:rPr>
        <w:t>o</w:t>
      </w:r>
      <w:r w:rsidRPr="005822A9">
        <w:rPr>
          <w:rFonts w:ascii="Ebrima" w:hAnsi="Ebrima" w:cstheme="minorHAnsi"/>
          <w:sz w:val="22"/>
          <w:szCs w:val="22"/>
          <w:rPrChange w:id="11378" w:author="Ricardo Xavier" w:date="2021-08-12T00:01:00Z">
            <w:rPr>
              <w:rFonts w:ascii="Ebrima" w:hAnsi="Ebrima" w:cstheme="minorHAnsi"/>
              <w:sz w:val="22"/>
              <w:szCs w:val="22"/>
            </w:rPr>
          </w:rPrChange>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Change w:id="11379" w:author="Ricardo Xavier" w:date="2021-08-12T00:01:00Z">
            <w:rPr>
              <w:rFonts w:ascii="Ebrima" w:hAnsi="Ebrima" w:cstheme="minorHAnsi"/>
              <w:sz w:val="22"/>
              <w:szCs w:val="22"/>
            </w:rPr>
          </w:rPrChange>
        </w:rPr>
      </w:pPr>
    </w:p>
    <w:p w14:paraId="4912285C" w14:textId="03DE21EA"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80" w:author="Ricardo Xavier" w:date="2021-08-12T00:01:00Z">
            <w:rPr>
              <w:rFonts w:ascii="Ebrima" w:hAnsi="Ebrima" w:cstheme="minorHAnsi"/>
              <w:sz w:val="22"/>
              <w:szCs w:val="22"/>
            </w:rPr>
          </w:rPrChange>
        </w:rPr>
      </w:pPr>
      <w:r w:rsidRPr="005822A9">
        <w:rPr>
          <w:rFonts w:ascii="Ebrima" w:hAnsi="Ebrima" w:cstheme="minorHAnsi"/>
          <w:sz w:val="22"/>
          <w:szCs w:val="22"/>
          <w:rPrChange w:id="11381" w:author="Ricardo Xavier" w:date="2021-08-12T00:01:00Z">
            <w:rPr>
              <w:rFonts w:ascii="Ebrima" w:hAnsi="Ebrima" w:cstheme="minorHAnsi"/>
              <w:sz w:val="22"/>
              <w:szCs w:val="22"/>
            </w:rPr>
          </w:rPrChange>
        </w:rPr>
        <w:t>A marge</w:t>
      </w:r>
      <w:r w:rsidR="00404121" w:rsidRPr="005822A9">
        <w:rPr>
          <w:rFonts w:ascii="Ebrima" w:hAnsi="Ebrima" w:cstheme="minorHAnsi"/>
          <w:sz w:val="22"/>
          <w:szCs w:val="22"/>
          <w:rPrChange w:id="11382" w:author="Ricardo Xavier" w:date="2021-08-12T00:01:00Z">
            <w:rPr>
              <w:rFonts w:ascii="Ebrima" w:hAnsi="Ebrima" w:cstheme="minorHAnsi"/>
              <w:sz w:val="22"/>
              <w:szCs w:val="22"/>
            </w:rPr>
          </w:rPrChange>
        </w:rPr>
        <w:t>m</w:t>
      </w:r>
      <w:r w:rsidRPr="005822A9">
        <w:rPr>
          <w:rFonts w:ascii="Ebrima" w:hAnsi="Ebrima" w:cstheme="minorHAnsi"/>
          <w:sz w:val="22"/>
          <w:szCs w:val="22"/>
          <w:rPrChange w:id="11383" w:author="Ricardo Xavier" w:date="2021-08-12T00:01:00Z">
            <w:rPr>
              <w:rFonts w:ascii="Ebrima" w:hAnsi="Ebrima" w:cstheme="minorHAnsi"/>
              <w:sz w:val="22"/>
              <w:szCs w:val="22"/>
            </w:rPr>
          </w:rPrChange>
        </w:rPr>
        <w:t xml:space="preserve"> de lucros da </w:t>
      </w:r>
      <w:r w:rsidR="00386A4C" w:rsidRPr="005822A9">
        <w:rPr>
          <w:rFonts w:ascii="Ebrima" w:hAnsi="Ebrima" w:cstheme="minorHAnsi"/>
          <w:sz w:val="22"/>
          <w:szCs w:val="22"/>
          <w:rPrChange w:id="11384"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85" w:author="Ricardo Xavier" w:date="2021-08-12T00:01:00Z">
            <w:rPr>
              <w:rFonts w:ascii="Ebrima" w:hAnsi="Ebrima" w:cstheme="minorHAnsi"/>
              <w:sz w:val="22"/>
              <w:szCs w:val="22"/>
            </w:rPr>
          </w:rPrChange>
        </w:rPr>
        <w:t xml:space="preserve">pode ser afetada em função de aumento </w:t>
      </w:r>
      <w:del w:id="11386" w:author="Ricardo Xavier" w:date="2021-08-12T00:04:00Z">
        <w:r w:rsidRPr="005822A9" w:rsidDel="005822A9">
          <w:rPr>
            <w:rFonts w:ascii="Ebrima" w:hAnsi="Ebrima" w:cstheme="minorHAnsi"/>
            <w:sz w:val="22"/>
            <w:szCs w:val="22"/>
            <w:rPrChange w:id="11387" w:author="Ricardo Xavier" w:date="2021-08-12T00:01:00Z">
              <w:rPr>
                <w:rFonts w:ascii="Ebrima" w:hAnsi="Ebrima" w:cstheme="minorHAnsi"/>
                <w:sz w:val="22"/>
                <w:szCs w:val="22"/>
              </w:rPr>
            </w:rPrChange>
          </w:rPr>
          <w:delText xml:space="preserve">nos </w:delText>
        </w:r>
      </w:del>
      <w:ins w:id="11388" w:author="Ricardo Xavier" w:date="2021-08-12T00:04:00Z">
        <w:r w:rsidR="005822A9">
          <w:rPr>
            <w:rFonts w:ascii="Ebrima" w:hAnsi="Ebrima" w:cstheme="minorHAnsi"/>
            <w:sz w:val="22"/>
            <w:szCs w:val="22"/>
          </w:rPr>
          <w:t>em</w:t>
        </w:r>
        <w:r w:rsidR="005822A9" w:rsidRPr="005822A9">
          <w:rPr>
            <w:rFonts w:ascii="Ebrima" w:hAnsi="Ebrima" w:cstheme="minorHAnsi"/>
            <w:sz w:val="22"/>
            <w:szCs w:val="22"/>
            <w:rPrChange w:id="11389" w:author="Ricardo Xavier" w:date="2021-08-12T00:01:00Z">
              <w:rPr>
                <w:rFonts w:ascii="Ebrima" w:hAnsi="Ebrima" w:cstheme="minorHAnsi"/>
                <w:sz w:val="22"/>
                <w:szCs w:val="22"/>
              </w:rPr>
            </w:rPrChange>
          </w:rPr>
          <w:t xml:space="preserve"> </w:t>
        </w:r>
      </w:ins>
      <w:r w:rsidRPr="005822A9">
        <w:rPr>
          <w:rFonts w:ascii="Ebrima" w:hAnsi="Ebrima" w:cstheme="minorHAnsi"/>
          <w:sz w:val="22"/>
          <w:szCs w:val="22"/>
          <w:rPrChange w:id="11390" w:author="Ricardo Xavier" w:date="2021-08-12T00:01:00Z">
            <w:rPr>
              <w:rFonts w:ascii="Ebrima" w:hAnsi="Ebrima" w:cstheme="minorHAnsi"/>
              <w:sz w:val="22"/>
              <w:szCs w:val="22"/>
            </w:rPr>
          </w:rPrChange>
        </w:rPr>
        <w:t>seu custo operaciona</w:t>
      </w:r>
      <w:r w:rsidR="00404121" w:rsidRPr="005822A9">
        <w:rPr>
          <w:rFonts w:ascii="Ebrima" w:hAnsi="Ebrima" w:cstheme="minorHAnsi"/>
          <w:sz w:val="22"/>
          <w:szCs w:val="22"/>
          <w:rPrChange w:id="11391" w:author="Ricardo Xavier" w:date="2021-08-12T00:01:00Z">
            <w:rPr>
              <w:rFonts w:ascii="Ebrima" w:hAnsi="Ebrima" w:cstheme="minorHAnsi"/>
              <w:sz w:val="22"/>
              <w:szCs w:val="22"/>
            </w:rPr>
          </w:rPrChange>
        </w:rPr>
        <w:t>l</w:t>
      </w:r>
      <w:r w:rsidRPr="005822A9">
        <w:rPr>
          <w:rFonts w:ascii="Ebrima" w:hAnsi="Ebrima" w:cstheme="minorHAnsi"/>
          <w:sz w:val="22"/>
          <w:szCs w:val="22"/>
          <w:rPrChange w:id="11392" w:author="Ricardo Xavier" w:date="2021-08-12T00:01:00Z">
            <w:rPr>
              <w:rFonts w:ascii="Ebrima" w:hAnsi="Ebrima" w:cstheme="minorHAnsi"/>
              <w:sz w:val="22"/>
              <w:szCs w:val="22"/>
            </w:rPr>
          </w:rPrChange>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Change w:id="11393" w:author="Ricardo Xavier" w:date="2021-08-12T00:01:00Z">
            <w:rPr>
              <w:rFonts w:ascii="Ebrima" w:hAnsi="Ebrima" w:cstheme="minorHAnsi"/>
              <w:sz w:val="22"/>
              <w:szCs w:val="22"/>
            </w:rPr>
          </w:rPrChange>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94" w:author="Ricardo Xavier" w:date="2021-08-12T00:01:00Z">
            <w:rPr>
              <w:rFonts w:ascii="Ebrima" w:hAnsi="Ebrima" w:cstheme="minorHAnsi"/>
              <w:sz w:val="22"/>
              <w:szCs w:val="22"/>
            </w:rPr>
          </w:rPrChange>
        </w:rPr>
      </w:pPr>
      <w:r w:rsidRPr="005822A9">
        <w:rPr>
          <w:rFonts w:ascii="Ebrima" w:hAnsi="Ebrima" w:cstheme="minorHAnsi"/>
          <w:sz w:val="22"/>
          <w:szCs w:val="22"/>
          <w:rPrChange w:id="11395" w:author="Ricardo Xavier" w:date="2021-08-12T00:01:00Z">
            <w:rPr>
              <w:rFonts w:ascii="Ebrima" w:hAnsi="Ebrima" w:cstheme="minorHAnsi"/>
              <w:sz w:val="22"/>
              <w:szCs w:val="22"/>
            </w:rPr>
          </w:rPrChange>
        </w:rPr>
        <w:t xml:space="preserve">A </w:t>
      </w:r>
      <w:r w:rsidR="00386A4C" w:rsidRPr="005822A9">
        <w:rPr>
          <w:rFonts w:ascii="Ebrima" w:hAnsi="Ebrima" w:cstheme="minorHAnsi"/>
          <w:sz w:val="22"/>
          <w:szCs w:val="22"/>
          <w:rPrChange w:id="11396"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397" w:author="Ricardo Xavier" w:date="2021-08-12T00:01:00Z">
            <w:rPr>
              <w:rFonts w:ascii="Ebrima" w:hAnsi="Ebrima" w:cstheme="minorHAnsi"/>
              <w:sz w:val="22"/>
              <w:szCs w:val="22"/>
            </w:rPr>
          </w:rPrChange>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Change w:id="11398" w:author="Ricardo Xavier" w:date="2021-08-12T00:01:00Z">
            <w:rPr>
              <w:rFonts w:ascii="Ebrima" w:hAnsi="Ebrima" w:cstheme="minorHAnsi"/>
              <w:sz w:val="22"/>
              <w:szCs w:val="22"/>
            </w:rPr>
          </w:rPrChange>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399" w:author="Ricardo Xavier" w:date="2021-08-12T00:01:00Z">
            <w:rPr>
              <w:rFonts w:ascii="Ebrima" w:hAnsi="Ebrima" w:cstheme="minorHAnsi"/>
              <w:sz w:val="22"/>
              <w:szCs w:val="22"/>
            </w:rPr>
          </w:rPrChange>
        </w:rPr>
      </w:pPr>
      <w:r w:rsidRPr="005822A9">
        <w:rPr>
          <w:rFonts w:ascii="Ebrima" w:hAnsi="Ebrima" w:cstheme="minorHAnsi"/>
          <w:sz w:val="22"/>
          <w:szCs w:val="22"/>
          <w:rPrChange w:id="11400" w:author="Ricardo Xavier" w:date="2021-08-12T00:01:00Z">
            <w:rPr>
              <w:rFonts w:ascii="Ebrima" w:hAnsi="Ebrima" w:cstheme="minorHAnsi"/>
              <w:sz w:val="22"/>
              <w:szCs w:val="22"/>
            </w:rPr>
          </w:rPrChange>
        </w:rPr>
        <w:t>A venda das Unidades do Empreendimento Imobiliário pode não ser concluída dentro do cronograma planejado, acarretando a rescisão dos Contratos Imobiliários; e</w:t>
      </w:r>
    </w:p>
    <w:p w14:paraId="2146DE31" w14:textId="77777777" w:rsidR="00412131" w:rsidRPr="005822A9" w:rsidRDefault="00412131" w:rsidP="00412131">
      <w:pPr>
        <w:spacing w:line="300" w:lineRule="exact"/>
        <w:ind w:left="1418" w:hanging="851"/>
        <w:jc w:val="both"/>
        <w:rPr>
          <w:rFonts w:ascii="Ebrima" w:hAnsi="Ebrima" w:cstheme="minorHAnsi"/>
          <w:sz w:val="22"/>
          <w:szCs w:val="22"/>
          <w:rPrChange w:id="11401" w:author="Ricardo Xavier" w:date="2021-08-12T00:01:00Z">
            <w:rPr>
              <w:rFonts w:ascii="Ebrima" w:hAnsi="Ebrima" w:cstheme="minorHAnsi"/>
              <w:sz w:val="22"/>
              <w:szCs w:val="22"/>
            </w:rPr>
          </w:rPrChange>
        </w:rPr>
      </w:pPr>
      <w:del w:id="11402" w:author="Ricardo Xavier" w:date="2021-08-11T23:58:00Z">
        <w:r w:rsidRPr="005822A9" w:rsidDel="00AE605A">
          <w:rPr>
            <w:rFonts w:ascii="Ebrima" w:hAnsi="Ebrima" w:cstheme="minorHAnsi"/>
            <w:sz w:val="22"/>
            <w:szCs w:val="22"/>
            <w:rPrChange w:id="11403" w:author="Ricardo Xavier" w:date="2021-08-12T00:01:00Z">
              <w:rPr>
                <w:rFonts w:ascii="Ebrima" w:hAnsi="Ebrima" w:cstheme="minorHAnsi"/>
                <w:sz w:val="22"/>
                <w:szCs w:val="22"/>
              </w:rPr>
            </w:rPrChange>
          </w:rPr>
          <w:delText xml:space="preserve"> </w:delText>
        </w:r>
      </w:del>
    </w:p>
    <w:p w14:paraId="36C6B074" w14:textId="367E609E" w:rsidR="00412131" w:rsidRPr="005822A9" w:rsidRDefault="00412131" w:rsidP="00412131">
      <w:pPr>
        <w:numPr>
          <w:ilvl w:val="0"/>
          <w:numId w:val="37"/>
        </w:numPr>
        <w:spacing w:line="300" w:lineRule="exact"/>
        <w:ind w:left="1418" w:hanging="851"/>
        <w:jc w:val="both"/>
        <w:rPr>
          <w:rFonts w:ascii="Ebrima" w:hAnsi="Ebrima" w:cstheme="minorHAnsi"/>
          <w:sz w:val="22"/>
          <w:szCs w:val="22"/>
          <w:rPrChange w:id="11404" w:author="Ricardo Xavier" w:date="2021-08-12T00:01:00Z">
            <w:rPr>
              <w:rFonts w:ascii="Ebrima" w:hAnsi="Ebrima" w:cstheme="minorHAnsi"/>
              <w:sz w:val="22"/>
              <w:szCs w:val="22"/>
            </w:rPr>
          </w:rPrChange>
        </w:rPr>
      </w:pPr>
      <w:r w:rsidRPr="005822A9">
        <w:rPr>
          <w:rFonts w:ascii="Ebrima" w:hAnsi="Ebrima" w:cstheme="minorHAnsi"/>
          <w:sz w:val="22"/>
          <w:szCs w:val="22"/>
          <w:rPrChange w:id="11405" w:author="Ricardo Xavier" w:date="2021-08-12T00:01:00Z">
            <w:rPr>
              <w:rFonts w:ascii="Ebrima" w:hAnsi="Ebrima" w:cstheme="minorHAnsi"/>
              <w:sz w:val="22"/>
              <w:szCs w:val="22"/>
            </w:rPr>
          </w:rPrChange>
        </w:rPr>
        <w:t xml:space="preserve">A ocorrência de quaisquer dos riscos acima pode causar um efeito adverso relevante sobre as atividades, condição financeira e resultados operacionais da </w:t>
      </w:r>
      <w:r w:rsidR="00BF68DB" w:rsidRPr="005822A9">
        <w:rPr>
          <w:rFonts w:ascii="Ebrima" w:hAnsi="Ebrima" w:cstheme="minorHAnsi"/>
          <w:sz w:val="22"/>
          <w:szCs w:val="22"/>
          <w:rPrChange w:id="11406"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407" w:author="Ricardo Xavier" w:date="2021-08-12T00:01:00Z">
            <w:rPr>
              <w:rFonts w:ascii="Ebrima" w:hAnsi="Ebrima" w:cstheme="minorHAnsi"/>
              <w:sz w:val="22"/>
              <w:szCs w:val="22"/>
            </w:rPr>
          </w:rPrChange>
        </w:rPr>
        <w:t>.</w:t>
      </w:r>
    </w:p>
    <w:p w14:paraId="7F6C23E2" w14:textId="77777777" w:rsidR="00412131" w:rsidRPr="005822A9" w:rsidRDefault="00412131" w:rsidP="00412131">
      <w:pPr>
        <w:pStyle w:val="PargrafodaLista"/>
        <w:spacing w:line="300" w:lineRule="exact"/>
        <w:rPr>
          <w:rFonts w:ascii="Ebrima" w:hAnsi="Ebrima" w:cstheme="minorHAnsi"/>
          <w:sz w:val="22"/>
          <w:szCs w:val="22"/>
          <w:u w:val="single"/>
          <w:rPrChange w:id="11408" w:author="Ricardo Xavier" w:date="2021-08-12T00:01:00Z">
            <w:rPr>
              <w:rFonts w:ascii="Ebrima" w:hAnsi="Ebrima" w:cstheme="minorHAnsi"/>
              <w:sz w:val="22"/>
              <w:szCs w:val="22"/>
              <w:u w:val="single"/>
            </w:rPr>
          </w:rPrChange>
        </w:rPr>
      </w:pPr>
    </w:p>
    <w:p w14:paraId="72A99BD2" w14:textId="2F48610A"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409"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410" w:author="Ricardo Xavier" w:date="2021-08-12T00:01:00Z">
            <w:rPr>
              <w:rFonts w:ascii="Ebrima" w:hAnsi="Ebrima" w:cstheme="minorHAnsi"/>
              <w:sz w:val="22"/>
              <w:szCs w:val="22"/>
              <w:u w:val="single"/>
            </w:rPr>
          </w:rPrChange>
        </w:rPr>
        <w:lastRenderedPageBreak/>
        <w:t>Risco Decorrente de Ações Judiciais</w:t>
      </w:r>
      <w:r w:rsidRPr="005822A9">
        <w:rPr>
          <w:rFonts w:ascii="Ebrima" w:hAnsi="Ebrima" w:cstheme="minorHAnsi"/>
          <w:sz w:val="22"/>
          <w:szCs w:val="22"/>
          <w:rPrChange w:id="11411" w:author="Ricardo Xavier" w:date="2021-08-12T00:01:00Z">
            <w:rPr>
              <w:rFonts w:ascii="Ebrima" w:hAnsi="Ebrima" w:cstheme="minorHAnsi"/>
              <w:sz w:val="22"/>
              <w:szCs w:val="22"/>
            </w:rPr>
          </w:rPrChange>
        </w:rPr>
        <w:t xml:space="preserve">: Este pode ser definido como o risco decorrente de eventuais condenações judiciais da </w:t>
      </w:r>
      <w:r w:rsidR="003F75A0" w:rsidRPr="005822A9">
        <w:rPr>
          <w:rFonts w:ascii="Ebrima" w:hAnsi="Ebrima" w:cstheme="minorHAnsi"/>
          <w:sz w:val="22"/>
          <w:szCs w:val="22"/>
          <w:rPrChange w:id="11412"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413" w:author="Ricardo Xavier" w:date="2021-08-12T00:01:00Z">
            <w:rPr>
              <w:rFonts w:ascii="Ebrima" w:hAnsi="Ebrima" w:cstheme="minorHAnsi"/>
              <w:sz w:val="22"/>
              <w:szCs w:val="22"/>
            </w:rPr>
          </w:rPrChange>
        </w:rPr>
        <w:t>e do Fiador, nas esferas cível, fiscal</w:t>
      </w:r>
      <w:r w:rsidR="00CA5B75" w:rsidRPr="005822A9">
        <w:rPr>
          <w:rFonts w:ascii="Ebrima" w:hAnsi="Ebrima" w:cstheme="minorHAnsi"/>
          <w:sz w:val="22"/>
          <w:szCs w:val="22"/>
          <w:rPrChange w:id="11414" w:author="Ricardo Xavier" w:date="2021-08-12T00:01:00Z">
            <w:rPr>
              <w:rFonts w:ascii="Ebrima" w:hAnsi="Ebrima" w:cstheme="minorHAnsi"/>
              <w:sz w:val="22"/>
              <w:szCs w:val="22"/>
            </w:rPr>
          </w:rPrChange>
        </w:rPr>
        <w:t>,</w:t>
      </w:r>
      <w:r w:rsidRPr="005822A9">
        <w:rPr>
          <w:rFonts w:ascii="Ebrima" w:hAnsi="Ebrima" w:cstheme="minorHAnsi"/>
          <w:sz w:val="22"/>
          <w:szCs w:val="22"/>
          <w:rPrChange w:id="11415" w:author="Ricardo Xavier" w:date="2021-08-12T00:01:00Z">
            <w:rPr>
              <w:rFonts w:ascii="Ebrima" w:hAnsi="Ebrima" w:cstheme="minorHAnsi"/>
              <w:sz w:val="22"/>
              <w:szCs w:val="22"/>
            </w:rPr>
          </w:rPrChange>
        </w:rPr>
        <w:t xml:space="preserve"> trabalhista</w:t>
      </w:r>
      <w:r w:rsidR="00CA5B75" w:rsidRPr="005822A9">
        <w:rPr>
          <w:rFonts w:ascii="Ebrima" w:hAnsi="Ebrima" w:cstheme="minorHAnsi"/>
          <w:sz w:val="22"/>
          <w:szCs w:val="22"/>
          <w:rPrChange w:id="11416" w:author="Ricardo Xavier" w:date="2021-08-12T00:01:00Z">
            <w:rPr>
              <w:rFonts w:ascii="Ebrima" w:hAnsi="Ebrima" w:cstheme="minorHAnsi"/>
              <w:sz w:val="22"/>
              <w:szCs w:val="22"/>
            </w:rPr>
          </w:rPrChange>
        </w:rPr>
        <w:t xml:space="preserve"> ambiental</w:t>
      </w:r>
      <w:r w:rsidRPr="005822A9">
        <w:rPr>
          <w:rFonts w:ascii="Ebrima" w:hAnsi="Ebrima" w:cstheme="minorHAnsi"/>
          <w:sz w:val="22"/>
          <w:szCs w:val="22"/>
          <w:rPrChange w:id="11417" w:author="Ricardo Xavier" w:date="2021-08-12T00:01:00Z">
            <w:rPr>
              <w:rFonts w:ascii="Ebrima" w:hAnsi="Ebrima" w:cstheme="minorHAnsi"/>
              <w:sz w:val="22"/>
              <w:szCs w:val="22"/>
            </w:rPr>
          </w:rPrChange>
        </w:rPr>
        <w:t>, dentre outras</w:t>
      </w:r>
      <w:r w:rsidR="00CA5B75" w:rsidRPr="005822A9">
        <w:rPr>
          <w:rFonts w:ascii="Ebrima" w:hAnsi="Ebrima" w:cstheme="minorHAnsi"/>
          <w:sz w:val="22"/>
          <w:szCs w:val="22"/>
          <w:rPrChange w:id="11418" w:author="Ricardo Xavier" w:date="2021-08-12T00:01:00Z">
            <w:rPr>
              <w:rFonts w:ascii="Ebrima" w:hAnsi="Ebrima" w:cstheme="minorHAnsi"/>
              <w:sz w:val="22"/>
              <w:szCs w:val="22"/>
            </w:rPr>
          </w:rPrChange>
        </w:rPr>
        <w:t xml:space="preserve">, o que pode impactar a capacidade econômico-financeira da </w:t>
      </w:r>
      <w:r w:rsidR="003F75A0" w:rsidRPr="005822A9">
        <w:rPr>
          <w:rFonts w:ascii="Ebrima" w:hAnsi="Ebrima" w:cstheme="minorHAnsi"/>
          <w:sz w:val="22"/>
          <w:szCs w:val="22"/>
          <w:rPrChange w:id="11419" w:author="Ricardo Xavier" w:date="2021-08-12T00:01:00Z">
            <w:rPr>
              <w:rFonts w:ascii="Ebrima" w:hAnsi="Ebrima" w:cstheme="minorHAnsi"/>
              <w:sz w:val="22"/>
              <w:szCs w:val="22"/>
            </w:rPr>
          </w:rPrChange>
        </w:rPr>
        <w:t xml:space="preserve">Devedora </w:t>
      </w:r>
      <w:r w:rsidR="00CA5B75" w:rsidRPr="005822A9">
        <w:rPr>
          <w:rFonts w:ascii="Ebrima" w:hAnsi="Ebrima" w:cstheme="minorHAnsi"/>
          <w:sz w:val="22"/>
          <w:szCs w:val="22"/>
          <w:rPrChange w:id="11420" w:author="Ricardo Xavier" w:date="2021-08-12T00:01:00Z">
            <w:rPr>
              <w:rFonts w:ascii="Ebrima" w:hAnsi="Ebrima" w:cstheme="minorHAnsi"/>
              <w:sz w:val="22"/>
              <w:szCs w:val="22"/>
            </w:rPr>
          </w:rPrChange>
        </w:rPr>
        <w:t>e/ou do Fiador e, consequentemente, sua capacidade de honrar as obrigações assumidas no Contrato de Cessão</w:t>
      </w:r>
      <w:r w:rsidRPr="005822A9">
        <w:rPr>
          <w:rFonts w:ascii="Ebrima" w:hAnsi="Ebrima" w:cstheme="minorHAnsi"/>
          <w:sz w:val="22"/>
          <w:szCs w:val="22"/>
          <w:rPrChange w:id="11421" w:author="Ricardo Xavier" w:date="2021-08-12T00:01:00Z">
            <w:rPr>
              <w:rFonts w:ascii="Ebrima" w:hAnsi="Ebrima" w:cstheme="minorHAnsi"/>
              <w:sz w:val="22"/>
              <w:szCs w:val="22"/>
            </w:rPr>
          </w:rPrChange>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Change w:id="11422" w:author="Ricardo Xavier" w:date="2021-08-12T00:01:00Z">
            <w:rPr>
              <w:rFonts w:ascii="Ebrima" w:hAnsi="Ebrima" w:cstheme="minorHAnsi"/>
              <w:sz w:val="22"/>
              <w:szCs w:val="22"/>
            </w:rPr>
          </w:rPrChange>
        </w:rPr>
      </w:pPr>
    </w:p>
    <w:p w14:paraId="755B196B" w14:textId="374D45AB"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423"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424" w:author="Ricardo Xavier" w:date="2021-08-12T00:01:00Z">
            <w:rPr>
              <w:rFonts w:ascii="Ebrima" w:hAnsi="Ebrima" w:cstheme="minorHAnsi"/>
              <w:sz w:val="22"/>
              <w:szCs w:val="22"/>
              <w:u w:val="single"/>
            </w:rPr>
          </w:rPrChange>
        </w:rPr>
        <w:t>Risco de Questionamentos Judiciais dos Contratos Imobiliários</w:t>
      </w:r>
      <w:r w:rsidRPr="005822A9">
        <w:rPr>
          <w:rFonts w:ascii="Ebrima" w:hAnsi="Ebrima" w:cstheme="minorHAnsi"/>
          <w:sz w:val="22"/>
          <w:szCs w:val="22"/>
          <w:rPrChange w:id="11425" w:author="Ricardo Xavier" w:date="2021-08-12T00:01:00Z">
            <w:rPr>
              <w:rFonts w:ascii="Ebrima" w:hAnsi="Ebrima" w:cstheme="minorHAnsi"/>
              <w:sz w:val="22"/>
              <w:szCs w:val="22"/>
            </w:rPr>
          </w:rPrChange>
        </w:rPr>
        <w:t xml:space="preserve">: Não obstante a legalidade e regularidade dos instrumentos contratuais que deram origem aos </w:t>
      </w:r>
      <w:del w:id="11426" w:author="i'BS Advogados" w:date="2021-07-28T13:50:00Z">
        <w:r w:rsidR="00B85047" w:rsidRPr="005822A9">
          <w:rPr>
            <w:rFonts w:ascii="Ebrima" w:hAnsi="Ebrima" w:cstheme="minorHAnsi"/>
            <w:sz w:val="22"/>
            <w:szCs w:val="22"/>
            <w:rPrChange w:id="11427" w:author="Ricardo Xavier" w:date="2021-08-12T00:01:00Z">
              <w:rPr>
                <w:rFonts w:ascii="Ebrima" w:hAnsi="Ebrima" w:cstheme="minorHAnsi"/>
                <w:sz w:val="22"/>
                <w:szCs w:val="22"/>
              </w:rPr>
            </w:rPrChange>
          </w:rPr>
          <w:delText>Direitos Creditórios</w:delText>
        </w:r>
      </w:del>
      <w:ins w:id="11428" w:author="i'BS Advogados" w:date="2021-07-28T13:50:00Z">
        <w:r w:rsidR="00B047EF" w:rsidRPr="005822A9">
          <w:rPr>
            <w:rFonts w:ascii="Ebrima" w:hAnsi="Ebrima" w:cstheme="minorHAnsi"/>
            <w:sz w:val="22"/>
            <w:szCs w:val="22"/>
            <w:rPrChange w:id="11429"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430" w:author="Ricardo Xavier" w:date="2021-08-12T00:01:00Z">
            <w:rPr>
              <w:rFonts w:ascii="Ebrima" w:hAnsi="Ebrima" w:cstheme="minorHAnsi"/>
              <w:sz w:val="22"/>
              <w:szCs w:val="22"/>
            </w:rPr>
          </w:rPrChange>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3E456194" w14:textId="46F551D5" w:rsidR="00412131" w:rsidRPr="005822A9" w:rsidRDefault="00412131" w:rsidP="00412131">
      <w:pPr>
        <w:tabs>
          <w:tab w:val="left" w:pos="709"/>
        </w:tabs>
        <w:spacing w:line="300" w:lineRule="exact"/>
        <w:jc w:val="both"/>
        <w:rPr>
          <w:rFonts w:ascii="Ebrima" w:hAnsi="Ebrima" w:cstheme="minorHAnsi"/>
          <w:sz w:val="22"/>
          <w:szCs w:val="22"/>
          <w:rPrChange w:id="11431" w:author="Ricardo Xavier" w:date="2021-08-12T00:01:00Z">
            <w:rPr>
              <w:rFonts w:ascii="Ebrima" w:hAnsi="Ebrima" w:cstheme="minorHAnsi"/>
              <w:sz w:val="22"/>
              <w:szCs w:val="22"/>
            </w:rPr>
          </w:rPrChange>
        </w:rPr>
      </w:pPr>
    </w:p>
    <w:p w14:paraId="7BA9EE97" w14:textId="44B68AEA" w:rsidR="0069631E" w:rsidRPr="005822A9" w:rsidDel="00AE605A" w:rsidRDefault="0069631E" w:rsidP="00D31BDF">
      <w:pPr>
        <w:spacing w:line="300" w:lineRule="exact"/>
        <w:jc w:val="both"/>
        <w:rPr>
          <w:del w:id="11432" w:author="Ricardo Xavier" w:date="2021-08-11T23:58:00Z"/>
          <w:rFonts w:ascii="Ebrima" w:hAnsi="Ebrima" w:cstheme="minorHAnsi"/>
          <w:sz w:val="22"/>
          <w:szCs w:val="22"/>
          <w:rPrChange w:id="11433" w:author="Ricardo Xavier" w:date="2021-08-12T00:01:00Z">
            <w:rPr>
              <w:del w:id="11434" w:author="Ricardo Xavier" w:date="2021-08-11T23:58:00Z"/>
              <w:rFonts w:ascii="Ebrima" w:hAnsi="Ebrima" w:cstheme="minorHAnsi"/>
              <w:sz w:val="22"/>
              <w:szCs w:val="22"/>
            </w:rPr>
          </w:rPrChange>
        </w:rPr>
      </w:pPr>
    </w:p>
    <w:p w14:paraId="41330D64" w14:textId="153DAC6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435"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436" w:author="Ricardo Xavier" w:date="2021-08-12T00:01:00Z">
            <w:rPr>
              <w:rFonts w:ascii="Ebrima" w:hAnsi="Ebrima" w:cstheme="minorHAnsi"/>
              <w:sz w:val="22"/>
              <w:szCs w:val="22"/>
              <w:u w:val="single"/>
            </w:rPr>
          </w:rPrChange>
        </w:rPr>
        <w:t xml:space="preserve">Riscos relacionados </w:t>
      </w:r>
      <w:r w:rsidR="00B354CA" w:rsidRPr="005822A9">
        <w:rPr>
          <w:rFonts w:ascii="Ebrima" w:hAnsi="Ebrima" w:cstheme="minorHAnsi"/>
          <w:sz w:val="22"/>
          <w:szCs w:val="22"/>
          <w:u w:val="single"/>
          <w:rPrChange w:id="11437" w:author="Ricardo Xavier" w:date="2021-08-12T00:01:00Z">
            <w:rPr>
              <w:rFonts w:ascii="Ebrima" w:hAnsi="Ebrima" w:cstheme="minorHAnsi"/>
              <w:sz w:val="22"/>
              <w:szCs w:val="22"/>
              <w:u w:val="single"/>
            </w:rPr>
          </w:rPrChange>
        </w:rPr>
        <w:t xml:space="preserve">à administração e cobrança dos </w:t>
      </w:r>
      <w:del w:id="11438" w:author="i'BS Advogados" w:date="2021-07-28T13:50:00Z">
        <w:r w:rsidR="00523198" w:rsidRPr="005822A9">
          <w:rPr>
            <w:rFonts w:ascii="Ebrima" w:hAnsi="Ebrima" w:cstheme="minorHAnsi"/>
            <w:sz w:val="22"/>
            <w:szCs w:val="22"/>
            <w:u w:val="single"/>
            <w:rPrChange w:id="11439" w:author="Ricardo Xavier" w:date="2021-08-12T00:01:00Z">
              <w:rPr>
                <w:rFonts w:ascii="Ebrima" w:hAnsi="Ebrima" w:cstheme="minorHAnsi"/>
                <w:sz w:val="22"/>
                <w:szCs w:val="22"/>
                <w:u w:val="single"/>
              </w:rPr>
            </w:rPrChange>
          </w:rPr>
          <w:delText>Direitos Cre</w:delText>
        </w:r>
        <w:r w:rsidR="0042141C" w:rsidRPr="005822A9">
          <w:rPr>
            <w:rFonts w:ascii="Ebrima" w:hAnsi="Ebrima" w:cstheme="minorHAnsi"/>
            <w:sz w:val="22"/>
            <w:szCs w:val="22"/>
            <w:u w:val="single"/>
            <w:rPrChange w:id="11440" w:author="Ricardo Xavier" w:date="2021-08-12T00:01:00Z">
              <w:rPr>
                <w:rFonts w:ascii="Ebrima" w:hAnsi="Ebrima" w:cstheme="minorHAnsi"/>
                <w:sz w:val="22"/>
                <w:szCs w:val="22"/>
                <w:u w:val="single"/>
              </w:rPr>
            </w:rPrChange>
          </w:rPr>
          <w:delText>ditórios</w:delText>
        </w:r>
      </w:del>
      <w:ins w:id="11441" w:author="i'BS Advogados" w:date="2021-07-28T13:50:00Z">
        <w:r w:rsidR="00B047EF" w:rsidRPr="005822A9">
          <w:rPr>
            <w:rFonts w:ascii="Ebrima" w:hAnsi="Ebrima" w:cstheme="minorHAnsi"/>
            <w:sz w:val="22"/>
            <w:szCs w:val="22"/>
            <w:u w:val="single"/>
            <w:rPrChange w:id="11442" w:author="Ricardo Xavier" w:date="2021-08-12T00:01:00Z">
              <w:rPr>
                <w:rFonts w:ascii="Ebrima" w:hAnsi="Ebrima" w:cstheme="minorHAnsi"/>
                <w:sz w:val="22"/>
                <w:szCs w:val="22"/>
                <w:u w:val="single"/>
              </w:rPr>
            </w:rPrChange>
          </w:rPr>
          <w:t>Créditos Cedidos Fiduciariamente</w:t>
        </w:r>
      </w:ins>
      <w:r w:rsidRPr="005822A9">
        <w:rPr>
          <w:rFonts w:ascii="Ebrima" w:hAnsi="Ebrima" w:cstheme="minorHAnsi"/>
          <w:sz w:val="22"/>
          <w:szCs w:val="22"/>
          <w:rPrChange w:id="11443" w:author="Ricardo Xavier" w:date="2021-08-12T00:01:00Z">
            <w:rPr>
              <w:rFonts w:ascii="Ebrima" w:hAnsi="Ebrima" w:cstheme="minorHAnsi"/>
              <w:sz w:val="22"/>
              <w:szCs w:val="22"/>
            </w:rPr>
          </w:rPrChange>
        </w:rPr>
        <w:t xml:space="preserve">: Como a administração e a cobrança dos </w:t>
      </w:r>
      <w:del w:id="11444" w:author="i'BS Advogados" w:date="2021-07-28T13:50:00Z">
        <w:r w:rsidR="0042141C" w:rsidRPr="005822A9">
          <w:rPr>
            <w:rFonts w:ascii="Ebrima" w:hAnsi="Ebrima" w:cstheme="minorHAnsi"/>
            <w:sz w:val="22"/>
            <w:szCs w:val="22"/>
            <w:rPrChange w:id="11445" w:author="Ricardo Xavier" w:date="2021-08-12T00:01:00Z">
              <w:rPr>
                <w:rFonts w:ascii="Ebrima" w:hAnsi="Ebrima" w:cstheme="minorHAnsi"/>
                <w:sz w:val="22"/>
                <w:szCs w:val="22"/>
              </w:rPr>
            </w:rPrChange>
          </w:rPr>
          <w:delText>Direitos Creditórios</w:delText>
        </w:r>
      </w:del>
      <w:ins w:id="11446" w:author="i'BS Advogados" w:date="2021-07-28T13:50:00Z">
        <w:r w:rsidR="00B047EF" w:rsidRPr="005822A9">
          <w:rPr>
            <w:rFonts w:ascii="Ebrima" w:hAnsi="Ebrima" w:cstheme="minorHAnsi"/>
            <w:sz w:val="22"/>
            <w:szCs w:val="22"/>
            <w:rPrChange w:id="11447"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448" w:author="Ricardo Xavier" w:date="2021-08-12T00:01:00Z">
            <w:rPr>
              <w:rFonts w:ascii="Ebrima" w:hAnsi="Ebrima" w:cstheme="minorHAnsi"/>
              <w:sz w:val="22"/>
              <w:szCs w:val="22"/>
            </w:rPr>
          </w:rPrChange>
        </w:rPr>
        <w:t xml:space="preserve"> serão </w:t>
      </w:r>
      <w:r w:rsidR="00B354CA" w:rsidRPr="005822A9">
        <w:rPr>
          <w:rFonts w:ascii="Ebrima" w:hAnsi="Ebrima" w:cstheme="minorHAnsi"/>
          <w:sz w:val="22"/>
          <w:szCs w:val="22"/>
          <w:rPrChange w:id="11449" w:author="Ricardo Xavier" w:date="2021-08-12T00:01:00Z">
            <w:rPr>
              <w:rFonts w:ascii="Ebrima" w:hAnsi="Ebrima" w:cstheme="minorHAnsi"/>
              <w:sz w:val="22"/>
              <w:szCs w:val="22"/>
            </w:rPr>
          </w:rPrChange>
        </w:rPr>
        <w:t xml:space="preserve">realizadas </w:t>
      </w:r>
      <w:r w:rsidRPr="005822A9">
        <w:rPr>
          <w:rFonts w:ascii="Ebrima" w:hAnsi="Ebrima" w:cstheme="minorHAnsi"/>
          <w:sz w:val="22"/>
          <w:szCs w:val="22"/>
          <w:rPrChange w:id="11450" w:author="Ricardo Xavier" w:date="2021-08-12T00:01:00Z">
            <w:rPr>
              <w:rFonts w:ascii="Ebrima" w:hAnsi="Ebrima" w:cstheme="minorHAnsi"/>
              <w:sz w:val="22"/>
              <w:szCs w:val="22"/>
            </w:rPr>
          </w:rPrChange>
        </w:rPr>
        <w:t xml:space="preserve">pela </w:t>
      </w:r>
      <w:r w:rsidR="002F742A" w:rsidRPr="005822A9">
        <w:rPr>
          <w:rFonts w:ascii="Ebrima" w:hAnsi="Ebrima" w:cstheme="minorHAnsi"/>
          <w:sz w:val="22"/>
          <w:szCs w:val="22"/>
          <w:rPrChange w:id="11451" w:author="Ricardo Xavier" w:date="2021-08-12T00:01:00Z">
            <w:rPr>
              <w:rFonts w:ascii="Ebrima" w:hAnsi="Ebrima" w:cstheme="minorHAnsi"/>
              <w:sz w:val="22"/>
              <w:szCs w:val="22"/>
            </w:rPr>
          </w:rPrChange>
        </w:rPr>
        <w:t xml:space="preserve">Devedora </w:t>
      </w:r>
      <w:r w:rsidRPr="005822A9">
        <w:rPr>
          <w:rFonts w:ascii="Ebrima" w:hAnsi="Ebrima" w:cstheme="minorHAnsi"/>
          <w:sz w:val="22"/>
          <w:szCs w:val="22"/>
          <w:rPrChange w:id="11452" w:author="Ricardo Xavier" w:date="2021-08-12T00:01:00Z">
            <w:rPr>
              <w:rFonts w:ascii="Ebrima" w:hAnsi="Ebrima" w:cstheme="minorHAnsi"/>
              <w:sz w:val="22"/>
              <w:szCs w:val="22"/>
            </w:rPr>
          </w:rPrChange>
        </w:rPr>
        <w:t xml:space="preserve">sob o monitoramento do Servicer, há a possibilidade de </w:t>
      </w:r>
      <w:r w:rsidR="002D51BF" w:rsidRPr="005822A9">
        <w:rPr>
          <w:rFonts w:ascii="Ebrima" w:hAnsi="Ebrima" w:cstheme="minorHAnsi"/>
          <w:sz w:val="22"/>
          <w:szCs w:val="22"/>
          <w:rPrChange w:id="11453" w:author="Ricardo Xavier" w:date="2021-08-12T00:01:00Z">
            <w:rPr>
              <w:rFonts w:ascii="Ebrima" w:hAnsi="Ebrima" w:cstheme="minorHAnsi"/>
              <w:sz w:val="22"/>
              <w:szCs w:val="22"/>
            </w:rPr>
          </w:rPrChange>
        </w:rPr>
        <w:t xml:space="preserve">falha na prestação de tais serviços e/ou, ainda, de </w:t>
      </w:r>
      <w:r w:rsidRPr="005822A9">
        <w:rPr>
          <w:rFonts w:ascii="Ebrima" w:hAnsi="Ebrima" w:cstheme="minorHAnsi"/>
          <w:sz w:val="22"/>
          <w:szCs w:val="22"/>
          <w:rPrChange w:id="11454" w:author="Ricardo Xavier" w:date="2021-08-12T00:01:00Z">
            <w:rPr>
              <w:rFonts w:ascii="Ebrima" w:hAnsi="Ebrima" w:cstheme="minorHAnsi"/>
              <w:sz w:val="22"/>
              <w:szCs w:val="22"/>
            </w:rPr>
          </w:rPrChange>
        </w:rPr>
        <w:t xml:space="preserve">tais serviços não serem prestados de forma eficiente e contínua, o que poderá prejudicar o fluxo de pagamento dos </w:t>
      </w:r>
      <w:del w:id="11455" w:author="i'BS Advogados" w:date="2021-07-28T13:50:00Z">
        <w:r w:rsidR="002F742A" w:rsidRPr="005822A9">
          <w:rPr>
            <w:rFonts w:ascii="Ebrima" w:hAnsi="Ebrima" w:cstheme="minorHAnsi"/>
            <w:sz w:val="22"/>
            <w:szCs w:val="22"/>
            <w:rPrChange w:id="11456" w:author="Ricardo Xavier" w:date="2021-08-12T00:01:00Z">
              <w:rPr>
                <w:rFonts w:ascii="Ebrima" w:hAnsi="Ebrima" w:cstheme="minorHAnsi"/>
                <w:sz w:val="22"/>
                <w:szCs w:val="22"/>
              </w:rPr>
            </w:rPrChange>
          </w:rPr>
          <w:delText>Direitos Creditórios</w:delText>
        </w:r>
      </w:del>
      <w:ins w:id="11457" w:author="i'BS Advogados" w:date="2021-07-28T13:50:00Z">
        <w:r w:rsidR="00B047EF" w:rsidRPr="005822A9">
          <w:rPr>
            <w:rFonts w:ascii="Ebrima" w:hAnsi="Ebrima" w:cstheme="minorHAnsi"/>
            <w:sz w:val="22"/>
            <w:szCs w:val="22"/>
            <w:rPrChange w:id="11458" w:author="Ricardo Xavier" w:date="2021-08-12T00:01:00Z">
              <w:rPr>
                <w:rFonts w:ascii="Ebrima" w:hAnsi="Ebrima" w:cstheme="minorHAnsi"/>
                <w:sz w:val="22"/>
                <w:szCs w:val="22"/>
              </w:rPr>
            </w:rPrChange>
          </w:rPr>
          <w:t>Créditos Cedidos Fiduciariamente</w:t>
        </w:r>
      </w:ins>
      <w:r w:rsidRPr="005822A9">
        <w:rPr>
          <w:rFonts w:ascii="Ebrima" w:hAnsi="Ebrima" w:cstheme="minorHAnsi"/>
          <w:sz w:val="22"/>
          <w:szCs w:val="22"/>
          <w:rPrChange w:id="11459" w:author="Ricardo Xavier" w:date="2021-08-12T00:01:00Z">
            <w:rPr>
              <w:rFonts w:ascii="Ebrima" w:hAnsi="Ebrima" w:cstheme="minorHAnsi"/>
              <w:sz w:val="22"/>
              <w:szCs w:val="22"/>
            </w:rPr>
          </w:rPrChange>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Change w:id="11460" w:author="Ricardo Xavier" w:date="2021-08-12T00:01:00Z">
            <w:rPr>
              <w:rFonts w:ascii="Ebrima" w:hAnsi="Ebrima" w:cstheme="minorHAnsi"/>
              <w:sz w:val="22"/>
              <w:szCs w:val="22"/>
            </w:rPr>
          </w:rPrChange>
        </w:rPr>
      </w:pPr>
    </w:p>
    <w:p w14:paraId="2CB31E80" w14:textId="2B4167BC" w:rsidR="00412131" w:rsidRPr="005822A9" w:rsidRDefault="00412131">
      <w:pPr>
        <w:numPr>
          <w:ilvl w:val="0"/>
          <w:numId w:val="36"/>
        </w:numPr>
        <w:tabs>
          <w:tab w:val="clear" w:pos="720"/>
        </w:tabs>
        <w:spacing w:line="300" w:lineRule="exact"/>
        <w:ind w:left="0" w:firstLine="0"/>
        <w:jc w:val="both"/>
        <w:rPr>
          <w:rFonts w:ascii="Ebrima" w:hAnsi="Ebrima" w:cstheme="minorHAnsi"/>
          <w:sz w:val="22"/>
          <w:szCs w:val="22"/>
          <w:rPrChange w:id="11461" w:author="Ricardo Xavier" w:date="2021-08-12T00:01:00Z">
            <w:rPr>
              <w:rFonts w:ascii="Ebrima" w:hAnsi="Ebrima" w:cstheme="minorHAnsi"/>
              <w:sz w:val="22"/>
              <w:szCs w:val="22"/>
            </w:rPr>
          </w:rPrChange>
        </w:rPr>
        <w:pPrChange w:id="11462" w:author="i'BS Advogados" w:date="2021-07-28T13:50:00Z">
          <w:pPr>
            <w:numPr>
              <w:numId w:val="36"/>
            </w:numPr>
            <w:tabs>
              <w:tab w:val="left" w:pos="709"/>
            </w:tabs>
            <w:spacing w:line="300" w:lineRule="exact"/>
            <w:ind w:left="720" w:hanging="360"/>
            <w:jc w:val="both"/>
          </w:pPr>
        </w:pPrChange>
      </w:pPr>
      <w:r w:rsidRPr="005822A9">
        <w:rPr>
          <w:rFonts w:ascii="Ebrima" w:hAnsi="Ebrima" w:cstheme="minorHAnsi"/>
          <w:sz w:val="22"/>
          <w:szCs w:val="22"/>
          <w:u w:val="single"/>
          <w:rPrChange w:id="11463" w:author="Ricardo Xavier" w:date="2021-08-12T00:01:00Z">
            <w:rPr>
              <w:rFonts w:ascii="Ebrima" w:hAnsi="Ebrima" w:cstheme="minorHAnsi"/>
              <w:sz w:val="22"/>
              <w:szCs w:val="22"/>
              <w:u w:val="single"/>
            </w:rPr>
          </w:rPrChange>
        </w:rPr>
        <w:t xml:space="preserve">Risco de liquidez do Fiador e da </w:t>
      </w:r>
      <w:r w:rsidR="002F742A" w:rsidRPr="005822A9">
        <w:rPr>
          <w:rFonts w:ascii="Ebrima" w:hAnsi="Ebrima" w:cstheme="minorHAnsi"/>
          <w:sz w:val="22"/>
          <w:szCs w:val="22"/>
          <w:u w:val="single"/>
          <w:rPrChange w:id="11464" w:author="Ricardo Xavier" w:date="2021-08-12T00:01:00Z">
            <w:rPr>
              <w:rFonts w:ascii="Ebrima" w:hAnsi="Ebrima" w:cstheme="minorHAnsi"/>
              <w:sz w:val="22"/>
              <w:szCs w:val="22"/>
              <w:u w:val="single"/>
            </w:rPr>
          </w:rPrChange>
        </w:rPr>
        <w:t>Devedora</w:t>
      </w:r>
      <w:r w:rsidRPr="005822A9">
        <w:rPr>
          <w:rFonts w:ascii="Ebrima" w:hAnsi="Ebrima" w:cstheme="minorHAnsi"/>
          <w:sz w:val="22"/>
          <w:szCs w:val="22"/>
          <w:rPrChange w:id="11465" w:author="Ricardo Xavier" w:date="2021-08-12T00:01:00Z">
            <w:rPr>
              <w:rFonts w:ascii="Ebrima" w:hAnsi="Ebrima" w:cstheme="minorHAnsi"/>
              <w:sz w:val="22"/>
              <w:szCs w:val="22"/>
            </w:rPr>
          </w:rPrChange>
        </w:rPr>
        <w:t xml:space="preserve">: </w:t>
      </w:r>
      <w:del w:id="11466" w:author="i'BS Advogados" w:date="2021-07-28T13:50:00Z">
        <w:r w:rsidRPr="005822A9">
          <w:rPr>
            <w:rFonts w:ascii="Ebrima" w:hAnsi="Ebrima" w:cstheme="minorHAnsi"/>
            <w:sz w:val="22"/>
            <w:szCs w:val="22"/>
            <w:rPrChange w:id="11467" w:author="Ricardo Xavier" w:date="2021-08-12T00:01:00Z">
              <w:rPr>
                <w:rFonts w:ascii="Ebrima" w:hAnsi="Ebrima" w:cstheme="minorHAnsi"/>
                <w:sz w:val="22"/>
                <w:szCs w:val="22"/>
              </w:rPr>
            </w:rPrChange>
          </w:rPr>
          <w:delText xml:space="preserve">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delText>
        </w:r>
        <w:r w:rsidR="006565B8" w:rsidRPr="005822A9">
          <w:rPr>
            <w:rFonts w:ascii="Ebrima" w:hAnsi="Ebrima" w:cstheme="minorHAnsi"/>
            <w:sz w:val="22"/>
            <w:szCs w:val="22"/>
            <w:rPrChange w:id="11468" w:author="Ricardo Xavier" w:date="2021-08-12T00:01:00Z">
              <w:rPr>
                <w:rFonts w:ascii="Ebrima" w:hAnsi="Ebrima" w:cstheme="minorHAnsi"/>
                <w:sz w:val="22"/>
                <w:szCs w:val="22"/>
              </w:rPr>
            </w:rPrChange>
          </w:rPr>
          <w:delText xml:space="preserve">patrimonial </w:delText>
        </w:r>
        <w:r w:rsidRPr="005822A9">
          <w:rPr>
            <w:rFonts w:ascii="Ebrima" w:hAnsi="Ebrima" w:cstheme="minorHAnsi"/>
            <w:sz w:val="22"/>
            <w:szCs w:val="22"/>
            <w:rPrChange w:id="11469" w:author="Ricardo Xavier" w:date="2021-08-12T00:01:00Z">
              <w:rPr>
                <w:rFonts w:ascii="Ebrima" w:hAnsi="Ebrima" w:cstheme="minorHAnsi"/>
                <w:sz w:val="22"/>
                <w:szCs w:val="22"/>
              </w:rPr>
            </w:rPrChange>
          </w:rPr>
          <w:delText xml:space="preserve">do Fiador e da </w:delText>
        </w:r>
        <w:r w:rsidR="00EA6BFC" w:rsidRPr="005822A9">
          <w:rPr>
            <w:rFonts w:ascii="Ebrima" w:hAnsi="Ebrima" w:cstheme="minorHAnsi"/>
            <w:sz w:val="22"/>
            <w:szCs w:val="22"/>
            <w:rPrChange w:id="11470" w:author="Ricardo Xavier" w:date="2021-08-12T00:01:00Z">
              <w:rPr>
                <w:rFonts w:ascii="Ebrima" w:hAnsi="Ebrima" w:cstheme="minorHAnsi"/>
                <w:sz w:val="22"/>
                <w:szCs w:val="22"/>
              </w:rPr>
            </w:rPrChange>
          </w:rPr>
          <w:delText>Devedora</w:delText>
        </w:r>
        <w:r w:rsidRPr="005822A9">
          <w:rPr>
            <w:rFonts w:ascii="Ebrima" w:hAnsi="Ebrima" w:cstheme="minorHAnsi"/>
            <w:sz w:val="22"/>
            <w:szCs w:val="22"/>
            <w:rPrChange w:id="11471" w:author="Ricardo Xavier" w:date="2021-08-12T00:01:00Z">
              <w:rPr>
                <w:rFonts w:ascii="Ebrima" w:hAnsi="Ebrima" w:cstheme="minorHAnsi"/>
                <w:sz w:val="22"/>
                <w:szCs w:val="22"/>
              </w:rPr>
            </w:rPrChange>
          </w:rPr>
          <w:delText xml:space="preserve">. </w:delText>
        </w:r>
      </w:del>
      <w:r w:rsidR="00B463F1" w:rsidRPr="005822A9">
        <w:rPr>
          <w:rFonts w:ascii="Ebrima" w:hAnsi="Ebrima" w:cstheme="minorHAnsi"/>
          <w:sz w:val="22"/>
          <w:szCs w:val="22"/>
          <w:rPrChange w:id="11472" w:author="Ricardo Xavier" w:date="2021-08-12T00:01:00Z">
            <w:rPr>
              <w:rFonts w:ascii="Ebrima" w:hAnsi="Ebrima" w:cstheme="minorHAnsi"/>
              <w:sz w:val="22"/>
              <w:szCs w:val="22"/>
            </w:rPr>
          </w:rPrChange>
        </w:rPr>
        <w:t>Caso nem o Fiador</w:t>
      </w:r>
      <w:ins w:id="11473" w:author="i'BS Advogados" w:date="2021-07-28T13:50:00Z">
        <w:r w:rsidR="00B463F1" w:rsidRPr="005822A9">
          <w:rPr>
            <w:rFonts w:ascii="Ebrima" w:hAnsi="Ebrima" w:cstheme="minorHAnsi"/>
            <w:sz w:val="22"/>
            <w:szCs w:val="22"/>
            <w:rPrChange w:id="11474" w:author="Ricardo Xavier" w:date="2021-08-12T00:01:00Z">
              <w:rPr>
                <w:rFonts w:ascii="Ebrima" w:hAnsi="Ebrima" w:cstheme="minorHAnsi"/>
                <w:sz w:val="22"/>
                <w:szCs w:val="22"/>
              </w:rPr>
            </w:rPrChange>
          </w:rPr>
          <w:t>,</w:t>
        </w:r>
      </w:ins>
      <w:r w:rsidR="00B463F1" w:rsidRPr="005822A9">
        <w:rPr>
          <w:rFonts w:ascii="Ebrima" w:hAnsi="Ebrima" w:cstheme="minorHAnsi"/>
          <w:sz w:val="22"/>
          <w:szCs w:val="22"/>
          <w:rPrChange w:id="11475" w:author="Ricardo Xavier" w:date="2021-08-12T00:01:00Z">
            <w:rPr>
              <w:rFonts w:ascii="Ebrima" w:hAnsi="Ebrima" w:cstheme="minorHAnsi"/>
              <w:sz w:val="22"/>
              <w:szCs w:val="22"/>
            </w:rPr>
          </w:rPrChange>
        </w:rPr>
        <w:t xml:space="preserve"> nem a </w:t>
      </w:r>
      <w:r w:rsidR="00F75988" w:rsidRPr="005822A9">
        <w:rPr>
          <w:rFonts w:ascii="Ebrima" w:hAnsi="Ebrima" w:cstheme="minorHAnsi"/>
          <w:sz w:val="22"/>
          <w:szCs w:val="22"/>
          <w:rPrChange w:id="11476" w:author="Ricardo Xavier" w:date="2021-08-12T00:01:00Z">
            <w:rPr>
              <w:rFonts w:ascii="Ebrima" w:hAnsi="Ebrima" w:cstheme="minorHAnsi"/>
              <w:sz w:val="22"/>
              <w:szCs w:val="22"/>
            </w:rPr>
          </w:rPrChange>
        </w:rPr>
        <w:t>Devedora</w:t>
      </w:r>
      <w:r w:rsidR="00B463F1" w:rsidRPr="005822A9">
        <w:rPr>
          <w:rFonts w:ascii="Ebrima" w:hAnsi="Ebrima" w:cstheme="minorHAnsi"/>
          <w:sz w:val="22"/>
          <w:szCs w:val="22"/>
          <w:rPrChange w:id="11477" w:author="Ricardo Xavier" w:date="2021-08-12T00:01:00Z">
            <w:rPr>
              <w:rFonts w:ascii="Ebrima" w:hAnsi="Ebrima" w:cstheme="minorHAnsi"/>
              <w:sz w:val="22"/>
              <w:szCs w:val="22"/>
            </w:rPr>
          </w:rPrChange>
        </w:rPr>
        <w:t xml:space="preserve"> sejam capazes de honrar com os pagamentos dos valores devidos aos Investidores nas </w:t>
      </w:r>
      <w:del w:id="11478" w:author="i'BS Advogados" w:date="2021-07-28T13:50:00Z">
        <w:r w:rsidRPr="005822A9">
          <w:rPr>
            <w:rFonts w:ascii="Ebrima" w:hAnsi="Ebrima" w:cstheme="minorHAnsi"/>
            <w:sz w:val="22"/>
            <w:szCs w:val="22"/>
            <w:rPrChange w:id="11479" w:author="Ricardo Xavier" w:date="2021-08-12T00:01:00Z">
              <w:rPr>
                <w:rFonts w:ascii="Ebrima" w:hAnsi="Ebrima" w:cstheme="minorHAnsi"/>
                <w:sz w:val="22"/>
                <w:szCs w:val="22"/>
              </w:rPr>
            </w:rPrChange>
          </w:rPr>
          <w:delText>Datas</w:delText>
        </w:r>
      </w:del>
      <w:ins w:id="11480" w:author="i'BS Advogados" w:date="2021-07-28T13:50:00Z">
        <w:r w:rsidR="00B463F1" w:rsidRPr="005822A9">
          <w:rPr>
            <w:rFonts w:ascii="Ebrima" w:hAnsi="Ebrima" w:cstheme="minorHAnsi"/>
            <w:sz w:val="22"/>
            <w:szCs w:val="22"/>
            <w:rPrChange w:id="11481" w:author="Ricardo Xavier" w:date="2021-08-12T00:01:00Z">
              <w:rPr>
                <w:rFonts w:ascii="Ebrima" w:hAnsi="Ebrima" w:cstheme="minorHAnsi"/>
                <w:sz w:val="22"/>
                <w:szCs w:val="22"/>
              </w:rPr>
            </w:rPrChange>
          </w:rPr>
          <w:t>datas</w:t>
        </w:r>
      </w:ins>
      <w:r w:rsidR="00B463F1" w:rsidRPr="005822A9">
        <w:rPr>
          <w:rFonts w:ascii="Ebrima" w:hAnsi="Ebrima" w:cstheme="minorHAnsi"/>
          <w:sz w:val="22"/>
          <w:szCs w:val="22"/>
          <w:rPrChange w:id="11482" w:author="Ricardo Xavier" w:date="2021-08-12T00:01:00Z">
            <w:rPr>
              <w:rFonts w:ascii="Ebrima" w:hAnsi="Ebrima" w:cstheme="minorHAnsi"/>
              <w:sz w:val="22"/>
              <w:szCs w:val="22"/>
            </w:rPr>
          </w:rPrChange>
        </w:rPr>
        <w:t xml:space="preserve"> de </w:t>
      </w:r>
      <w:del w:id="11483" w:author="i'BS Advogados" w:date="2021-07-28T13:50:00Z">
        <w:r w:rsidRPr="005822A9">
          <w:rPr>
            <w:rFonts w:ascii="Ebrima" w:hAnsi="Ebrima" w:cstheme="minorHAnsi"/>
            <w:sz w:val="22"/>
            <w:szCs w:val="22"/>
            <w:rPrChange w:id="11484" w:author="Ricardo Xavier" w:date="2021-08-12T00:01:00Z">
              <w:rPr>
                <w:rFonts w:ascii="Ebrima" w:hAnsi="Ebrima" w:cstheme="minorHAnsi"/>
                <w:sz w:val="22"/>
                <w:szCs w:val="22"/>
              </w:rPr>
            </w:rPrChange>
          </w:rPr>
          <w:delText>Aniversário</w:delText>
        </w:r>
      </w:del>
      <w:ins w:id="11485" w:author="i'BS Advogados" w:date="2021-07-28T13:50:00Z">
        <w:r w:rsidR="00B463F1" w:rsidRPr="005822A9">
          <w:rPr>
            <w:rFonts w:ascii="Ebrima" w:hAnsi="Ebrima" w:cstheme="minorHAnsi"/>
            <w:sz w:val="22"/>
            <w:szCs w:val="22"/>
            <w:rPrChange w:id="11486" w:author="Ricardo Xavier" w:date="2021-08-12T00:01:00Z">
              <w:rPr>
                <w:rFonts w:ascii="Ebrima" w:hAnsi="Ebrima" w:cstheme="minorHAnsi"/>
                <w:sz w:val="22"/>
                <w:szCs w:val="22"/>
              </w:rPr>
            </w:rPrChange>
          </w:rPr>
          <w:t>pagamento da Remuneração</w:t>
        </w:r>
      </w:ins>
      <w:r w:rsidR="00B463F1" w:rsidRPr="005822A9">
        <w:rPr>
          <w:rFonts w:ascii="Ebrima" w:hAnsi="Ebrima" w:cstheme="minorHAnsi"/>
          <w:sz w:val="22"/>
          <w:szCs w:val="22"/>
          <w:rPrChange w:id="11487" w:author="Ricardo Xavier" w:date="2021-08-12T00:01:00Z">
            <w:rPr>
              <w:rFonts w:ascii="Ebrima" w:hAnsi="Ebrima" w:cstheme="minorHAnsi"/>
              <w:sz w:val="22"/>
              <w:szCs w:val="22"/>
            </w:rPr>
          </w:rPrChange>
        </w:rPr>
        <w:t xml:space="preserve">, a </w:t>
      </w:r>
      <w:del w:id="11488" w:author="i'BS Advogados" w:date="2021-07-28T13:50:00Z">
        <w:r w:rsidRPr="005822A9">
          <w:rPr>
            <w:rFonts w:ascii="Ebrima" w:hAnsi="Ebrima" w:cstheme="minorHAnsi"/>
            <w:sz w:val="22"/>
            <w:szCs w:val="22"/>
            <w:rPrChange w:id="11489" w:author="Ricardo Xavier" w:date="2021-08-12T00:01:00Z">
              <w:rPr>
                <w:rFonts w:ascii="Ebrima" w:hAnsi="Ebrima" w:cstheme="minorHAnsi"/>
                <w:sz w:val="22"/>
                <w:szCs w:val="22"/>
              </w:rPr>
            </w:rPrChange>
          </w:rPr>
          <w:delText>Emissora</w:delText>
        </w:r>
      </w:del>
      <w:ins w:id="11490" w:author="i'BS Advogados" w:date="2021-07-28T13:50:00Z">
        <w:r w:rsidR="00B463F1" w:rsidRPr="005822A9">
          <w:rPr>
            <w:rFonts w:ascii="Ebrima" w:hAnsi="Ebrima" w:cstheme="minorHAnsi"/>
            <w:sz w:val="22"/>
            <w:szCs w:val="22"/>
            <w:rPrChange w:id="11491" w:author="Ricardo Xavier" w:date="2021-08-12T00:01:00Z">
              <w:rPr>
                <w:rFonts w:ascii="Ebrima" w:hAnsi="Ebrima" w:cstheme="minorHAnsi"/>
                <w:sz w:val="22"/>
                <w:szCs w:val="22"/>
              </w:rPr>
            </w:rPrChange>
          </w:rPr>
          <w:t>Securitizadora</w:t>
        </w:r>
      </w:ins>
      <w:r w:rsidR="00B463F1" w:rsidRPr="005822A9">
        <w:rPr>
          <w:rFonts w:ascii="Ebrima" w:hAnsi="Ebrima" w:cstheme="minorHAnsi"/>
          <w:sz w:val="22"/>
          <w:szCs w:val="22"/>
          <w:rPrChange w:id="11492" w:author="Ricardo Xavier" w:date="2021-08-12T00:01:00Z">
            <w:rPr>
              <w:rFonts w:ascii="Ebrima" w:hAnsi="Ebrima" w:cstheme="minorHAnsi"/>
              <w:sz w:val="22"/>
              <w:szCs w:val="22"/>
            </w:rPr>
          </w:rPrChange>
        </w:rPr>
        <w:t xml:space="preserve"> ficará impossibilitada </w:t>
      </w:r>
      <w:ins w:id="11493" w:author="i'BS Advogados" w:date="2021-07-28T13:50:00Z">
        <w:r w:rsidR="00B463F1" w:rsidRPr="005822A9">
          <w:rPr>
            <w:rFonts w:ascii="Ebrima" w:hAnsi="Ebrima" w:cstheme="minorHAnsi"/>
            <w:sz w:val="22"/>
            <w:szCs w:val="22"/>
            <w:rPrChange w:id="11494" w:author="Ricardo Xavier" w:date="2021-08-12T00:01:00Z">
              <w:rPr>
                <w:rFonts w:ascii="Ebrima" w:hAnsi="Ebrima" w:cstheme="minorHAnsi"/>
                <w:sz w:val="22"/>
                <w:szCs w:val="22"/>
              </w:rPr>
            </w:rPrChange>
          </w:rPr>
          <w:t xml:space="preserve">de </w:t>
        </w:r>
      </w:ins>
      <w:r w:rsidR="00B463F1" w:rsidRPr="005822A9">
        <w:rPr>
          <w:rFonts w:ascii="Ebrima" w:hAnsi="Ebrima" w:cstheme="minorHAnsi"/>
          <w:sz w:val="22"/>
          <w:szCs w:val="22"/>
          <w:rPrChange w:id="11495" w:author="Ricardo Xavier" w:date="2021-08-12T00:01:00Z">
            <w:rPr>
              <w:rFonts w:ascii="Ebrima" w:hAnsi="Ebrima" w:cstheme="minorHAnsi"/>
              <w:sz w:val="22"/>
              <w:szCs w:val="22"/>
            </w:rPr>
          </w:rPrChange>
        </w:rPr>
        <w:t>honrar o fluxo de pagamento dos CRI</w:t>
      </w:r>
      <w:r w:rsidRPr="005822A9">
        <w:rPr>
          <w:rFonts w:ascii="Ebrima" w:hAnsi="Ebrima" w:cstheme="minorHAnsi"/>
          <w:sz w:val="22"/>
          <w:szCs w:val="22"/>
          <w:rPrChange w:id="11496" w:author="Ricardo Xavier" w:date="2021-08-12T00:01:00Z">
            <w:rPr>
              <w:rFonts w:ascii="Ebrima" w:hAnsi="Ebrima" w:cstheme="minorHAnsi"/>
              <w:sz w:val="22"/>
              <w:szCs w:val="22"/>
            </w:rPr>
          </w:rPrChange>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Change w:id="11497" w:author="Ricardo Xavier" w:date="2021-08-12T00:01:00Z">
            <w:rPr>
              <w:rFonts w:ascii="Ebrima" w:hAnsi="Ebrima" w:cstheme="minorHAnsi"/>
              <w:sz w:val="22"/>
              <w:szCs w:val="22"/>
            </w:rPr>
          </w:rPrChange>
        </w:rPr>
      </w:pPr>
    </w:p>
    <w:p w14:paraId="6A3D44BF" w14:textId="77777777"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498"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499" w:author="Ricardo Xavier" w:date="2021-08-12T00:01:00Z">
            <w:rPr>
              <w:rFonts w:ascii="Ebrima" w:hAnsi="Ebrima" w:cstheme="minorHAnsi"/>
              <w:sz w:val="22"/>
              <w:szCs w:val="22"/>
              <w:u w:val="single"/>
            </w:rPr>
          </w:rPrChange>
        </w:rPr>
        <w:t>Risco relacionado à posição minoritária dos Titulares dos CRI</w:t>
      </w:r>
      <w:r w:rsidRPr="005822A9">
        <w:rPr>
          <w:rFonts w:ascii="Ebrima" w:hAnsi="Ebrima" w:cstheme="minorHAnsi"/>
          <w:sz w:val="22"/>
          <w:szCs w:val="22"/>
          <w:rPrChange w:id="11500" w:author="Ricardo Xavier" w:date="2021-08-12T00:01:00Z">
            <w:rPr>
              <w:rFonts w:ascii="Ebrima" w:hAnsi="Ebrima" w:cstheme="minorHAnsi"/>
              <w:sz w:val="22"/>
              <w:szCs w:val="22"/>
            </w:rPr>
          </w:rPrChange>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rsidP="00AE605A">
      <w:pPr>
        <w:rPr>
          <w:rFonts w:ascii="Ebrima" w:hAnsi="Ebrima" w:cstheme="minorHAnsi"/>
          <w:sz w:val="22"/>
          <w:szCs w:val="22"/>
          <w:rPrChange w:id="11501" w:author="Ricardo Xavier" w:date="2021-08-12T00:01:00Z">
            <w:rPr>
              <w:rFonts w:ascii="Ebrima" w:hAnsi="Ebrima" w:cstheme="minorHAnsi"/>
              <w:sz w:val="22"/>
              <w:szCs w:val="22"/>
            </w:rPr>
          </w:rPrChange>
        </w:rPr>
        <w:pPrChange w:id="11502" w:author="Ricardo Xavier" w:date="2021-08-11T23:59:00Z">
          <w:pPr>
            <w:pStyle w:val="PargrafodaLista"/>
          </w:pPr>
        </w:pPrChange>
      </w:pPr>
    </w:p>
    <w:p w14:paraId="06AF2A9A" w14:textId="2FC6588E"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Change w:id="11503"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504" w:author="Ricardo Xavier" w:date="2021-08-12T00:01:00Z">
            <w:rPr>
              <w:rFonts w:ascii="Ebrima" w:hAnsi="Ebrima" w:cstheme="minorHAnsi"/>
              <w:sz w:val="22"/>
              <w:szCs w:val="22"/>
              <w:u w:val="single"/>
            </w:rPr>
          </w:rPrChange>
        </w:rPr>
        <w:t>Risco relativo ao registro dos Termos de Cessão Fiduciária</w:t>
      </w:r>
      <w:r w:rsidRPr="005822A9">
        <w:rPr>
          <w:rFonts w:ascii="Ebrima" w:hAnsi="Ebrima" w:cstheme="minorHAnsi"/>
          <w:sz w:val="22"/>
          <w:szCs w:val="22"/>
          <w:rPrChange w:id="11505" w:author="Ricardo Xavier" w:date="2021-08-12T00:01:00Z">
            <w:rPr>
              <w:rFonts w:ascii="Ebrima" w:hAnsi="Ebrima" w:cstheme="minorHAnsi"/>
              <w:sz w:val="22"/>
              <w:szCs w:val="22"/>
            </w:rPr>
          </w:rPrChange>
        </w:rPr>
        <w:t xml:space="preserve">: Na forma do Contrato de Cessão, os Termos de Cessão Fiduciária </w:t>
      </w:r>
      <w:r w:rsidR="001B788A" w:rsidRPr="005822A9">
        <w:rPr>
          <w:rFonts w:ascii="Ebrima" w:hAnsi="Ebrima" w:cstheme="minorHAnsi"/>
          <w:sz w:val="22"/>
          <w:szCs w:val="22"/>
          <w:rPrChange w:id="11506" w:author="Ricardo Xavier" w:date="2021-08-12T00:01:00Z">
            <w:rPr>
              <w:rFonts w:ascii="Ebrima" w:hAnsi="Ebrima" w:cstheme="minorHAnsi"/>
              <w:sz w:val="22"/>
              <w:szCs w:val="22"/>
            </w:rPr>
          </w:rPrChange>
        </w:rPr>
        <w:t xml:space="preserve">poderão ser elaborados e </w:t>
      </w:r>
      <w:r w:rsidRPr="005822A9">
        <w:rPr>
          <w:rFonts w:ascii="Ebrima" w:hAnsi="Ebrima" w:cstheme="minorHAnsi"/>
          <w:sz w:val="22"/>
          <w:szCs w:val="22"/>
          <w:rPrChange w:id="11507" w:author="Ricardo Xavier" w:date="2021-08-12T00:01:00Z">
            <w:rPr>
              <w:rFonts w:ascii="Ebrima" w:hAnsi="Ebrima" w:cstheme="minorHAnsi"/>
              <w:sz w:val="22"/>
              <w:szCs w:val="22"/>
            </w:rPr>
          </w:rPrChange>
        </w:rPr>
        <w:t xml:space="preserve">levados a registro </w:t>
      </w:r>
      <w:r w:rsidR="0037466E" w:rsidRPr="005822A9">
        <w:rPr>
          <w:rFonts w:ascii="Ebrima" w:hAnsi="Ebrima" w:cstheme="minorHAnsi"/>
          <w:sz w:val="22"/>
          <w:szCs w:val="22"/>
          <w:rPrChange w:id="11508" w:author="Ricardo Xavier" w:date="2021-08-12T00:01:00Z">
            <w:rPr>
              <w:rFonts w:ascii="Ebrima" w:hAnsi="Ebrima" w:cstheme="minorHAnsi"/>
              <w:sz w:val="22"/>
              <w:szCs w:val="22"/>
            </w:rPr>
          </w:rPrChange>
        </w:rPr>
        <w:t>periodicamente</w:t>
      </w:r>
      <w:r w:rsidRPr="005822A9">
        <w:rPr>
          <w:rFonts w:ascii="Ebrima" w:hAnsi="Ebrima" w:cstheme="minorHAnsi"/>
          <w:sz w:val="22"/>
          <w:szCs w:val="22"/>
          <w:rPrChange w:id="11509" w:author="Ricardo Xavier" w:date="2021-08-12T00:01:00Z">
            <w:rPr>
              <w:rFonts w:ascii="Ebrima" w:hAnsi="Ebrima" w:cstheme="minorHAnsi"/>
              <w:sz w:val="22"/>
              <w:szCs w:val="22"/>
            </w:rPr>
          </w:rPrChange>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Change w:id="11510" w:author="Ricardo Xavier" w:date="2021-08-12T00:01:00Z">
            <w:rPr>
              <w:rFonts w:ascii="Ebrima" w:hAnsi="Ebrima" w:cstheme="minorHAnsi"/>
              <w:sz w:val="22"/>
              <w:szCs w:val="22"/>
            </w:rPr>
          </w:rPrChange>
        </w:rPr>
        <w:t xml:space="preserve"> Devedora</w:t>
      </w:r>
      <w:del w:id="11511" w:author="Ricardo Xavier" w:date="2021-08-12T00:05:00Z">
        <w:r w:rsidRPr="005822A9" w:rsidDel="005822A9">
          <w:rPr>
            <w:rFonts w:ascii="Ebrima" w:hAnsi="Ebrima" w:cstheme="minorHAnsi"/>
            <w:sz w:val="22"/>
            <w:szCs w:val="22"/>
            <w:rPrChange w:id="11512" w:author="Ricardo Xavier" w:date="2021-08-12T00:01:00Z">
              <w:rPr>
                <w:rFonts w:ascii="Ebrima" w:hAnsi="Ebrima" w:cstheme="minorHAnsi"/>
                <w:sz w:val="22"/>
                <w:szCs w:val="22"/>
              </w:rPr>
            </w:rPrChange>
          </w:rPr>
          <w:delText>e</w:delText>
        </w:r>
      </w:del>
      <w:r w:rsidRPr="005822A9">
        <w:rPr>
          <w:rFonts w:ascii="Ebrima" w:hAnsi="Ebrima" w:cstheme="minorHAnsi"/>
          <w:sz w:val="22"/>
          <w:szCs w:val="22"/>
          <w:rPrChange w:id="11513" w:author="Ricardo Xavier" w:date="2021-08-12T00:01:00Z">
            <w:rPr>
              <w:rFonts w:ascii="Ebrima" w:hAnsi="Ebrima" w:cstheme="minorHAnsi"/>
              <w:sz w:val="22"/>
              <w:szCs w:val="22"/>
            </w:rPr>
          </w:rPrChange>
        </w:rPr>
        <w:t xml:space="preserve"> levado os respectivos instrumentos a registro nos cartórios competentes, tornando a garantia aqui referida ineficaz perante tais terceiros e afetando negativamente os direitos dos titulares dos CRI.</w:t>
      </w:r>
      <w:del w:id="11514" w:author="Ricardo Xavier" w:date="2021-08-11T23:59:00Z">
        <w:r w:rsidR="001B788A" w:rsidRPr="005822A9" w:rsidDel="00AE605A">
          <w:rPr>
            <w:rFonts w:ascii="Ebrima" w:hAnsi="Ebrima" w:cstheme="minorHAnsi"/>
            <w:sz w:val="22"/>
            <w:szCs w:val="22"/>
            <w:rPrChange w:id="11515" w:author="Ricardo Xavier" w:date="2021-08-12T00:01:00Z">
              <w:rPr>
                <w:rFonts w:ascii="Ebrima" w:hAnsi="Ebrima" w:cstheme="minorHAnsi"/>
                <w:sz w:val="22"/>
                <w:szCs w:val="22"/>
              </w:rPr>
            </w:rPrChange>
          </w:rPr>
          <w:delText xml:space="preserve"> </w:delText>
        </w:r>
      </w:del>
    </w:p>
    <w:p w14:paraId="09020FDE" w14:textId="77777777" w:rsidR="009B5413" w:rsidRPr="005822A9" w:rsidRDefault="009B5413" w:rsidP="00AE605A">
      <w:pPr>
        <w:rPr>
          <w:rFonts w:ascii="Ebrima" w:hAnsi="Ebrima" w:cstheme="minorHAnsi"/>
          <w:sz w:val="22"/>
          <w:szCs w:val="22"/>
          <w:rPrChange w:id="11516" w:author="Ricardo Xavier" w:date="2021-08-12T00:01:00Z">
            <w:rPr>
              <w:rFonts w:ascii="Ebrima" w:hAnsi="Ebrima" w:cstheme="minorHAnsi"/>
              <w:sz w:val="22"/>
              <w:szCs w:val="22"/>
            </w:rPr>
          </w:rPrChange>
        </w:rPr>
        <w:pPrChange w:id="11517" w:author="Ricardo Xavier" w:date="2021-08-11T23:59:00Z">
          <w:pPr>
            <w:pStyle w:val="PargrafodaLista"/>
          </w:pPr>
        </w:pPrChange>
      </w:pPr>
    </w:p>
    <w:p w14:paraId="2F277AC9" w14:textId="2499078D" w:rsidR="009B5413" w:rsidRPr="005822A9" w:rsidRDefault="00E909A8" w:rsidP="009B5413">
      <w:pPr>
        <w:numPr>
          <w:ilvl w:val="0"/>
          <w:numId w:val="36"/>
        </w:numPr>
        <w:tabs>
          <w:tab w:val="clear" w:pos="720"/>
          <w:tab w:val="left" w:pos="709"/>
        </w:tabs>
        <w:spacing w:line="300" w:lineRule="exact"/>
        <w:ind w:left="0" w:firstLine="0"/>
        <w:jc w:val="both"/>
        <w:rPr>
          <w:rFonts w:ascii="Ebrima" w:hAnsi="Ebrima"/>
          <w:sz w:val="22"/>
          <w:rPrChange w:id="11518" w:author="Ricardo Xavier" w:date="2021-08-12T00:01:00Z">
            <w:rPr>
              <w:rFonts w:ascii="Ebrima" w:hAnsi="Ebrima"/>
              <w:sz w:val="22"/>
              <w:highlight w:val="yellow"/>
            </w:rPr>
          </w:rPrChange>
        </w:rPr>
      </w:pPr>
      <w:del w:id="11519" w:author="i'BS Advogados" w:date="2021-07-28T13:50:00Z">
        <w:r w:rsidRPr="005822A9">
          <w:rPr>
            <w:rFonts w:ascii="Ebrima" w:hAnsi="Ebrima" w:cstheme="minorHAnsi"/>
            <w:sz w:val="22"/>
            <w:szCs w:val="22"/>
            <w:highlight w:val="yellow"/>
            <w:u w:val="single"/>
            <w:rPrChange w:id="11520" w:author="Ricardo Xavier" w:date="2021-08-12T00:01:00Z">
              <w:rPr>
                <w:rFonts w:ascii="Ebrima" w:hAnsi="Ebrima" w:cstheme="minorHAnsi"/>
                <w:sz w:val="22"/>
                <w:szCs w:val="22"/>
                <w:highlight w:val="yellow"/>
                <w:u w:val="single"/>
              </w:rPr>
            </w:rPrChange>
          </w:rPr>
          <w:delText>[</w:delText>
        </w:r>
      </w:del>
      <w:r w:rsidR="009B5413" w:rsidRPr="005822A9">
        <w:rPr>
          <w:rFonts w:ascii="Ebrima" w:hAnsi="Ebrima"/>
          <w:sz w:val="22"/>
          <w:u w:val="single"/>
          <w:rPrChange w:id="11521" w:author="Ricardo Xavier" w:date="2021-08-12T00:01:00Z">
            <w:rPr>
              <w:rFonts w:ascii="Ebrima" w:hAnsi="Ebrima"/>
              <w:sz w:val="22"/>
              <w:highlight w:val="yellow"/>
              <w:u w:val="single"/>
            </w:rPr>
          </w:rPrChange>
        </w:rPr>
        <w:t>Risco de Colocação Mínima</w:t>
      </w:r>
      <w:r w:rsidR="009B5413" w:rsidRPr="005822A9">
        <w:rPr>
          <w:rFonts w:ascii="Ebrima" w:hAnsi="Ebrima"/>
          <w:sz w:val="22"/>
          <w:rPrChange w:id="11522" w:author="Ricardo Xavier" w:date="2021-08-12T00:01:00Z">
            <w:rPr>
              <w:rFonts w:ascii="Ebrima" w:hAnsi="Ebrima"/>
              <w:sz w:val="22"/>
              <w:highlight w:val="yellow"/>
            </w:rPr>
          </w:rPrChange>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009B5413" w:rsidRPr="005822A9">
        <w:rPr>
          <w:rFonts w:ascii="Ebrima" w:hAnsi="Ebrima"/>
          <w:i/>
          <w:sz w:val="22"/>
          <w:rPrChange w:id="11523" w:author="Ricardo Xavier" w:date="2021-08-12T00:01:00Z">
            <w:rPr>
              <w:rFonts w:ascii="Ebrima" w:hAnsi="Ebrima"/>
              <w:i/>
              <w:sz w:val="22"/>
              <w:highlight w:val="yellow"/>
            </w:rPr>
          </w:rPrChange>
        </w:rPr>
        <w:t>pro rata temporis</w:t>
      </w:r>
      <w:r w:rsidR="009B5413" w:rsidRPr="005822A9">
        <w:rPr>
          <w:rFonts w:ascii="Ebrima" w:hAnsi="Ebrima"/>
          <w:sz w:val="22"/>
          <w:rPrChange w:id="11524" w:author="Ricardo Xavier" w:date="2021-08-12T00:01:00Z">
            <w:rPr>
              <w:rFonts w:ascii="Ebrima" w:hAnsi="Ebrima"/>
              <w:sz w:val="22"/>
              <w:highlight w:val="yellow"/>
            </w:rPr>
          </w:rPrChange>
        </w:rPr>
        <w:t xml:space="preserve">, a partir da data de liquidação, com dedução, se for o caso, dos valores relativos aos tributos incidentes, no prazo de até 05 (cinco) Dias Úteis contados da comunicação do cancelamento da Oferta. Na hipótese de </w:t>
      </w:r>
      <w:r w:rsidR="009B5413" w:rsidRPr="005822A9">
        <w:rPr>
          <w:rFonts w:ascii="Ebrima" w:hAnsi="Ebrima"/>
          <w:sz w:val="22"/>
          <w:rPrChange w:id="11525" w:author="Ricardo Xavier" w:date="2021-08-12T00:01:00Z">
            <w:rPr>
              <w:rFonts w:ascii="Ebrima" w:hAnsi="Ebrima"/>
              <w:sz w:val="22"/>
              <w:highlight w:val="yellow"/>
            </w:rPr>
          </w:rPrChange>
        </w:rPr>
        <w:lastRenderedPageBreak/>
        <w:t>restituição de quaisquer valores aos Investidores Profissionais, estes deverão fornecer recibo de quitação relativo aos valores restituídos</w:t>
      </w:r>
      <w:del w:id="11526" w:author="i'BS Advogados" w:date="2021-07-28T13:50:00Z">
        <w:r w:rsidR="009B5413" w:rsidRPr="005822A9">
          <w:rPr>
            <w:rFonts w:ascii="Ebrima" w:hAnsi="Ebrima" w:cstheme="minorHAnsi"/>
            <w:sz w:val="22"/>
            <w:szCs w:val="22"/>
            <w:highlight w:val="yellow"/>
            <w:rPrChange w:id="11527" w:author="Ricardo Xavier" w:date="2021-08-12T00:01:00Z">
              <w:rPr>
                <w:rFonts w:ascii="Ebrima" w:hAnsi="Ebrima" w:cstheme="minorHAnsi"/>
                <w:sz w:val="22"/>
                <w:szCs w:val="22"/>
                <w:highlight w:val="yellow"/>
              </w:rPr>
            </w:rPrChange>
          </w:rPr>
          <w:delText>.</w:delText>
        </w:r>
        <w:r w:rsidRPr="005822A9">
          <w:rPr>
            <w:rFonts w:ascii="Ebrima" w:hAnsi="Ebrima" w:cstheme="minorHAnsi"/>
            <w:sz w:val="22"/>
            <w:szCs w:val="22"/>
            <w:highlight w:val="yellow"/>
            <w:rPrChange w:id="11528" w:author="Ricardo Xavier" w:date="2021-08-12T00:01:00Z">
              <w:rPr>
                <w:rFonts w:ascii="Ebrima" w:hAnsi="Ebrima" w:cstheme="minorHAnsi"/>
                <w:sz w:val="22"/>
                <w:szCs w:val="22"/>
                <w:highlight w:val="yellow"/>
              </w:rPr>
            </w:rPrChange>
          </w:rPr>
          <w:delText>]</w:delText>
        </w:r>
      </w:del>
      <w:ins w:id="11529" w:author="i'BS Advogados" w:date="2021-07-28T13:50:00Z">
        <w:r w:rsidR="009B5413" w:rsidRPr="005822A9">
          <w:rPr>
            <w:rFonts w:ascii="Ebrima" w:hAnsi="Ebrima" w:cstheme="minorHAnsi"/>
            <w:sz w:val="22"/>
            <w:szCs w:val="22"/>
            <w:rPrChange w:id="11530" w:author="Ricardo Xavier" w:date="2021-08-12T00:01:00Z">
              <w:rPr>
                <w:rFonts w:ascii="Ebrima" w:hAnsi="Ebrima" w:cstheme="minorHAnsi"/>
                <w:sz w:val="22"/>
                <w:szCs w:val="22"/>
              </w:rPr>
            </w:rPrChange>
          </w:rPr>
          <w:t>.</w:t>
        </w:r>
      </w:ins>
    </w:p>
    <w:p w14:paraId="189E4145" w14:textId="77777777" w:rsidR="00412131" w:rsidRPr="005822A9" w:rsidRDefault="00412131" w:rsidP="00DE0A43">
      <w:pPr>
        <w:spacing w:line="300" w:lineRule="exact"/>
        <w:jc w:val="both"/>
        <w:rPr>
          <w:rFonts w:ascii="Ebrima" w:hAnsi="Ebrima" w:cstheme="minorHAnsi"/>
          <w:sz w:val="22"/>
          <w:szCs w:val="22"/>
          <w:rPrChange w:id="11531" w:author="Ricardo Xavier" w:date="2021-08-12T00:01:00Z">
            <w:rPr>
              <w:rFonts w:ascii="Ebrima" w:hAnsi="Ebrima" w:cstheme="minorHAnsi"/>
              <w:sz w:val="22"/>
              <w:szCs w:val="22"/>
            </w:rPr>
          </w:rPrChange>
        </w:rPr>
      </w:pPr>
    </w:p>
    <w:p w14:paraId="0A3ABC27" w14:textId="674001D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Change w:id="11532" w:author="Ricardo Xavier" w:date="2021-08-12T00:01:00Z">
            <w:rPr>
              <w:rFonts w:ascii="Ebrima" w:hAnsi="Ebrima" w:cstheme="minorHAnsi"/>
              <w:sz w:val="22"/>
              <w:szCs w:val="22"/>
            </w:rPr>
          </w:rPrChange>
        </w:rPr>
      </w:pPr>
      <w:r w:rsidRPr="005822A9">
        <w:rPr>
          <w:rFonts w:ascii="Ebrima" w:hAnsi="Ebrima" w:cstheme="minorHAnsi"/>
          <w:sz w:val="22"/>
          <w:szCs w:val="22"/>
          <w:u w:val="single"/>
          <w:rPrChange w:id="11533" w:author="Ricardo Xavier" w:date="2021-08-12T00:01:00Z">
            <w:rPr>
              <w:rFonts w:ascii="Ebrima" w:hAnsi="Ebrima" w:cstheme="minorHAnsi"/>
              <w:sz w:val="22"/>
              <w:szCs w:val="22"/>
              <w:u w:val="single"/>
            </w:rPr>
          </w:rPrChange>
        </w:rPr>
        <w:t>Demais Riscos</w:t>
      </w:r>
      <w:r w:rsidRPr="005822A9">
        <w:rPr>
          <w:rFonts w:ascii="Ebrima" w:hAnsi="Ebrima" w:cstheme="minorHAnsi"/>
          <w:sz w:val="22"/>
          <w:szCs w:val="22"/>
          <w:rPrChange w:id="11534" w:author="Ricardo Xavier" w:date="2021-08-12T00:01:00Z">
            <w:rPr>
              <w:rFonts w:ascii="Ebrima" w:hAnsi="Ebrima" w:cstheme="minorHAnsi"/>
              <w:sz w:val="22"/>
              <w:szCs w:val="22"/>
            </w:rPr>
          </w:rPrChange>
        </w:rPr>
        <w:t xml:space="preserve">: Os CRI estão sujeitos às variações e condições dos mercados de atuação da </w:t>
      </w:r>
      <w:r w:rsidR="00D4581A" w:rsidRPr="005822A9">
        <w:rPr>
          <w:rFonts w:ascii="Ebrima" w:hAnsi="Ebrima" w:cstheme="minorHAnsi"/>
          <w:sz w:val="22"/>
          <w:szCs w:val="22"/>
          <w:rPrChange w:id="11535" w:author="Ricardo Xavier" w:date="2021-08-12T00:01:00Z">
            <w:rPr>
              <w:rFonts w:ascii="Ebrima" w:hAnsi="Ebrima" w:cstheme="minorHAnsi"/>
              <w:sz w:val="22"/>
              <w:szCs w:val="22"/>
            </w:rPr>
          </w:rPrChange>
        </w:rPr>
        <w:t>Devedora</w:t>
      </w:r>
      <w:r w:rsidRPr="005822A9">
        <w:rPr>
          <w:rFonts w:ascii="Ebrima" w:hAnsi="Ebrima" w:cstheme="minorHAnsi"/>
          <w:sz w:val="22"/>
          <w:szCs w:val="22"/>
          <w:rPrChange w:id="11536" w:author="Ricardo Xavier" w:date="2021-08-12T00:01:00Z">
            <w:rPr>
              <w:rFonts w:ascii="Ebrima" w:hAnsi="Ebrima" w:cstheme="minorHAnsi"/>
              <w:sz w:val="22"/>
              <w:szCs w:val="22"/>
            </w:rPr>
          </w:rPrChange>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del w:id="11537" w:author="Ricardo Xavier" w:date="2021-08-11T23:59:00Z">
        <w:r w:rsidRPr="005822A9" w:rsidDel="00AE605A">
          <w:rPr>
            <w:rFonts w:ascii="Ebrima" w:hAnsi="Ebrima" w:cstheme="minorHAnsi"/>
            <w:sz w:val="22"/>
            <w:szCs w:val="22"/>
            <w:rPrChange w:id="11538" w:author="Ricardo Xavier" w:date="2021-08-12T00:01:00Z">
              <w:rPr>
                <w:rFonts w:ascii="Ebrima" w:hAnsi="Ebrima" w:cstheme="minorHAnsi"/>
                <w:sz w:val="22"/>
                <w:szCs w:val="22"/>
              </w:rPr>
            </w:rPrChange>
          </w:rPr>
          <w:delText xml:space="preserve"> </w:delText>
        </w:r>
      </w:del>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39" w:author="Ricardo Xavier" w:date="2021-08-12T00:01:00Z">
            <w:rPr>
              <w:rFonts w:ascii="Ebrima" w:hAnsi="Ebrima" w:cstheme="minorHAnsi"/>
              <w:sz w:val="22"/>
              <w:szCs w:val="22"/>
            </w:rPr>
          </w:rPrChange>
        </w:rPr>
      </w:pPr>
    </w:p>
    <w:p w14:paraId="58EC77F1"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1540" w:author="Ricardo Xavier" w:date="2021-08-12T00:01:00Z">
            <w:rPr>
              <w:rFonts w:ascii="Ebrima" w:hAnsi="Ebrima" w:cstheme="minorHAnsi"/>
              <w:b w:val="0"/>
              <w:sz w:val="22"/>
              <w:szCs w:val="22"/>
            </w:rPr>
          </w:rPrChange>
        </w:rPr>
      </w:pPr>
      <w:bookmarkStart w:id="11541" w:name="_Toc451888014"/>
      <w:bookmarkStart w:id="11542" w:name="_Toc453263788"/>
      <w:bookmarkStart w:id="11543" w:name="_Toc17968897"/>
      <w:r w:rsidRPr="005822A9">
        <w:rPr>
          <w:rFonts w:ascii="Ebrima" w:hAnsi="Ebrima" w:cstheme="minorHAnsi"/>
          <w:sz w:val="22"/>
          <w:szCs w:val="22"/>
          <w:rPrChange w:id="11544" w:author="Ricardo Xavier" w:date="2021-08-12T00:01:00Z">
            <w:rPr>
              <w:rFonts w:ascii="Ebrima" w:hAnsi="Ebrima" w:cstheme="minorHAnsi"/>
              <w:sz w:val="22"/>
              <w:szCs w:val="22"/>
            </w:rPr>
          </w:rPrChange>
        </w:rPr>
        <w:t xml:space="preserve">CLÁUSULA XVIII – </w:t>
      </w:r>
      <w:r w:rsidRPr="005822A9">
        <w:rPr>
          <w:rFonts w:ascii="Ebrima" w:hAnsi="Ebrima" w:cstheme="minorHAnsi"/>
          <w:smallCaps/>
          <w:sz w:val="22"/>
          <w:szCs w:val="22"/>
          <w:rPrChange w:id="11545" w:author="Ricardo Xavier" w:date="2021-08-12T00:01:00Z">
            <w:rPr>
              <w:rFonts w:ascii="Ebrima" w:hAnsi="Ebrima" w:cstheme="minorHAnsi"/>
              <w:smallCaps/>
              <w:sz w:val="22"/>
              <w:szCs w:val="22"/>
            </w:rPr>
          </w:rPrChange>
        </w:rPr>
        <w:t>CLASSIFICAÇÃO DE RISCO</w:t>
      </w:r>
      <w:bookmarkEnd w:id="11541"/>
      <w:bookmarkEnd w:id="11542"/>
      <w:bookmarkEnd w:id="11543"/>
    </w:p>
    <w:p w14:paraId="02C24114"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46" w:author="Ricardo Xavier" w:date="2021-08-12T00:01:00Z">
            <w:rPr>
              <w:rFonts w:ascii="Ebrima" w:hAnsi="Ebrima" w:cstheme="minorHAnsi"/>
              <w:sz w:val="22"/>
              <w:szCs w:val="22"/>
            </w:rPr>
          </w:rPrChange>
        </w:rPr>
      </w:pPr>
    </w:p>
    <w:p w14:paraId="58DA41AD" w14:textId="6639696E" w:rsidR="00412131" w:rsidRPr="005822A9" w:rsidRDefault="00412131" w:rsidP="00243D2E">
      <w:pPr>
        <w:pStyle w:val="PargrafodaLista"/>
        <w:numPr>
          <w:ilvl w:val="1"/>
          <w:numId w:val="30"/>
        </w:numPr>
        <w:tabs>
          <w:tab w:val="left" w:pos="709"/>
        </w:tabs>
        <w:spacing w:line="300" w:lineRule="exact"/>
        <w:ind w:left="0" w:right="-2" w:firstLine="0"/>
        <w:jc w:val="both"/>
        <w:rPr>
          <w:rPrChange w:id="11547" w:author="Ricardo Xavier" w:date="2021-08-12T00:01:00Z">
            <w:rPr/>
          </w:rPrChange>
        </w:rPr>
      </w:pPr>
      <w:bookmarkStart w:id="11548" w:name="_Hlk68182865"/>
      <w:r w:rsidRPr="005822A9">
        <w:rPr>
          <w:rFonts w:ascii="Ebrima" w:hAnsi="Ebrima" w:cstheme="minorHAnsi"/>
          <w:sz w:val="22"/>
          <w:szCs w:val="22"/>
          <w:rPrChange w:id="11549" w:author="Ricardo Xavier" w:date="2021-08-12T00:01:00Z">
            <w:rPr>
              <w:rFonts w:ascii="Ebrima" w:hAnsi="Ebrima" w:cstheme="minorHAnsi"/>
              <w:sz w:val="22"/>
              <w:szCs w:val="22"/>
            </w:rPr>
          </w:rPrChange>
        </w:rPr>
        <w:t xml:space="preserve">Os CRI objeto desta Emissão </w:t>
      </w:r>
      <w:r w:rsidR="00E93B1B" w:rsidRPr="005822A9">
        <w:rPr>
          <w:rFonts w:ascii="Ebrima" w:hAnsi="Ebrima" w:cstheme="minorHAnsi"/>
          <w:sz w:val="22"/>
          <w:szCs w:val="22"/>
          <w:rPrChange w:id="11550" w:author="Ricardo Xavier" w:date="2021-08-12T00:01:00Z">
            <w:rPr>
              <w:rFonts w:ascii="Ebrima" w:hAnsi="Ebrima" w:cstheme="minorHAnsi"/>
              <w:sz w:val="22"/>
              <w:szCs w:val="22"/>
            </w:rPr>
          </w:rPrChange>
        </w:rPr>
        <w:t>não serão</w:t>
      </w:r>
      <w:r w:rsidR="0037466E" w:rsidRPr="005822A9">
        <w:rPr>
          <w:rFonts w:ascii="Ebrima" w:hAnsi="Ebrima" w:cstheme="minorHAnsi"/>
          <w:sz w:val="22"/>
          <w:szCs w:val="22"/>
          <w:rPrChange w:id="11551"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1552" w:author="Ricardo Xavier" w:date="2021-08-12T00:01:00Z">
            <w:rPr>
              <w:rFonts w:ascii="Ebrima" w:hAnsi="Ebrima" w:cstheme="minorHAnsi"/>
              <w:sz w:val="22"/>
              <w:szCs w:val="22"/>
            </w:rPr>
          </w:rPrChange>
        </w:rPr>
        <w:t>objeto de análise de classificação de risco p</w:t>
      </w:r>
      <w:r w:rsidR="00E93B1B" w:rsidRPr="005822A9">
        <w:rPr>
          <w:rFonts w:ascii="Ebrima" w:hAnsi="Ebrima" w:cstheme="minorHAnsi"/>
          <w:sz w:val="22"/>
          <w:szCs w:val="22"/>
          <w:rPrChange w:id="11553" w:author="Ricardo Xavier" w:date="2021-08-12T00:01:00Z">
            <w:rPr>
              <w:rFonts w:ascii="Ebrima" w:hAnsi="Ebrima" w:cstheme="minorHAnsi"/>
              <w:sz w:val="22"/>
              <w:szCs w:val="22"/>
            </w:rPr>
          </w:rPrChange>
        </w:rPr>
        <w:t>or</w:t>
      </w:r>
      <w:r w:rsidRPr="005822A9">
        <w:rPr>
          <w:rFonts w:ascii="Ebrima" w:hAnsi="Ebrima" w:cstheme="minorHAnsi"/>
          <w:sz w:val="22"/>
          <w:szCs w:val="22"/>
          <w:rPrChange w:id="11554" w:author="Ricardo Xavier" w:date="2021-08-12T00:01:00Z">
            <w:rPr>
              <w:rFonts w:ascii="Ebrima" w:hAnsi="Ebrima" w:cstheme="minorHAnsi"/>
              <w:sz w:val="22"/>
              <w:szCs w:val="22"/>
            </w:rPr>
          </w:rPrChange>
        </w:rPr>
        <w:t xml:space="preserve"> </w:t>
      </w:r>
      <w:r w:rsidR="00E93B1B" w:rsidRPr="005822A9">
        <w:rPr>
          <w:rFonts w:ascii="Ebrima" w:hAnsi="Ebrima" w:cstheme="minorHAnsi"/>
          <w:sz w:val="22"/>
          <w:szCs w:val="22"/>
          <w:rPrChange w:id="11555" w:author="Ricardo Xavier" w:date="2021-08-12T00:01:00Z">
            <w:rPr>
              <w:rFonts w:ascii="Ebrima" w:hAnsi="Ebrima" w:cstheme="minorHAnsi"/>
              <w:sz w:val="22"/>
              <w:szCs w:val="22"/>
            </w:rPr>
          </w:rPrChange>
        </w:rPr>
        <w:t xml:space="preserve">agência </w:t>
      </w:r>
      <w:r w:rsidRPr="005822A9">
        <w:rPr>
          <w:rFonts w:ascii="Ebrima" w:hAnsi="Ebrima" w:cstheme="minorHAnsi"/>
          <w:sz w:val="22"/>
          <w:szCs w:val="22"/>
          <w:rPrChange w:id="11556" w:author="Ricardo Xavier" w:date="2021-08-12T00:01:00Z">
            <w:rPr>
              <w:rFonts w:ascii="Ebrima" w:hAnsi="Ebrima" w:cstheme="minorHAnsi"/>
              <w:sz w:val="22"/>
              <w:szCs w:val="22"/>
            </w:rPr>
          </w:rPrChange>
        </w:rPr>
        <w:t xml:space="preserve">de </w:t>
      </w:r>
      <w:r w:rsidR="00E93B1B" w:rsidRPr="005822A9">
        <w:rPr>
          <w:rFonts w:ascii="Ebrima" w:hAnsi="Ebrima" w:cstheme="minorHAnsi"/>
          <w:sz w:val="22"/>
          <w:szCs w:val="22"/>
          <w:rPrChange w:id="11557" w:author="Ricardo Xavier" w:date="2021-08-12T00:01:00Z">
            <w:rPr>
              <w:rFonts w:ascii="Ebrima" w:hAnsi="Ebrima" w:cstheme="minorHAnsi"/>
              <w:sz w:val="22"/>
              <w:szCs w:val="22"/>
            </w:rPr>
          </w:rPrChange>
        </w:rPr>
        <w:t>rating</w:t>
      </w:r>
      <w:r w:rsidRPr="005822A9">
        <w:rPr>
          <w:rFonts w:ascii="Ebrima" w:hAnsi="Ebrima" w:cstheme="minorHAnsi"/>
          <w:sz w:val="22"/>
          <w:szCs w:val="22"/>
          <w:rPrChange w:id="11558" w:author="Ricardo Xavier" w:date="2021-08-12T00:01:00Z">
            <w:rPr>
              <w:rFonts w:ascii="Ebrima" w:hAnsi="Ebrima" w:cstheme="minorHAnsi"/>
              <w:sz w:val="22"/>
              <w:szCs w:val="22"/>
            </w:rPr>
          </w:rPrChange>
        </w:rPr>
        <w:t>.</w:t>
      </w:r>
    </w:p>
    <w:bookmarkEnd w:id="11548"/>
    <w:p w14:paraId="4816809C" w14:textId="6D072888" w:rsidR="00412131" w:rsidRPr="005822A9" w:rsidDel="00AE605A" w:rsidRDefault="00412131" w:rsidP="00412131">
      <w:pPr>
        <w:tabs>
          <w:tab w:val="left" w:pos="1134"/>
        </w:tabs>
        <w:spacing w:line="300" w:lineRule="exact"/>
        <w:ind w:right="-2"/>
        <w:jc w:val="both"/>
        <w:rPr>
          <w:del w:id="11559" w:author="Ricardo Xavier" w:date="2021-08-11T23:59:00Z"/>
          <w:rFonts w:ascii="Ebrima" w:hAnsi="Ebrima" w:cstheme="minorHAnsi"/>
          <w:sz w:val="22"/>
          <w:szCs w:val="22"/>
          <w:rPrChange w:id="11560" w:author="Ricardo Xavier" w:date="2021-08-12T00:01:00Z">
            <w:rPr>
              <w:del w:id="11561" w:author="Ricardo Xavier" w:date="2021-08-11T23:59:00Z"/>
              <w:rFonts w:ascii="Ebrima" w:hAnsi="Ebrima" w:cstheme="minorHAnsi"/>
              <w:sz w:val="22"/>
              <w:szCs w:val="22"/>
            </w:rPr>
          </w:rPrChange>
        </w:rPr>
      </w:pPr>
    </w:p>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Change w:id="11562" w:author="Ricardo Xavier" w:date="2021-08-12T00:01:00Z">
            <w:rPr>
              <w:rFonts w:ascii="Ebrima" w:hAnsi="Ebrima" w:cstheme="minorHAnsi"/>
              <w:sz w:val="22"/>
              <w:szCs w:val="22"/>
            </w:rPr>
          </w:rPrChange>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1563" w:author="Ricardo Xavier" w:date="2021-08-12T00:01:00Z">
            <w:rPr>
              <w:rFonts w:ascii="Ebrima" w:hAnsi="Ebrima" w:cstheme="minorHAnsi"/>
              <w:b w:val="0"/>
              <w:sz w:val="22"/>
              <w:szCs w:val="22"/>
            </w:rPr>
          </w:rPrChange>
        </w:rPr>
      </w:pPr>
      <w:bookmarkStart w:id="11564" w:name="_Toc451888015"/>
      <w:bookmarkStart w:id="11565" w:name="_Toc453263789"/>
      <w:bookmarkStart w:id="11566" w:name="_Toc17968898"/>
      <w:r w:rsidRPr="005822A9">
        <w:rPr>
          <w:rFonts w:ascii="Ebrima" w:hAnsi="Ebrima" w:cstheme="minorHAnsi"/>
          <w:sz w:val="22"/>
          <w:szCs w:val="22"/>
          <w:rPrChange w:id="11567" w:author="Ricardo Xavier" w:date="2021-08-12T00:01:00Z">
            <w:rPr>
              <w:rFonts w:ascii="Ebrima" w:hAnsi="Ebrima" w:cstheme="minorHAnsi"/>
              <w:sz w:val="22"/>
              <w:szCs w:val="22"/>
            </w:rPr>
          </w:rPrChange>
        </w:rPr>
        <w:t xml:space="preserve">CLÁUSULA XIX – </w:t>
      </w:r>
      <w:r w:rsidRPr="005822A9">
        <w:rPr>
          <w:rFonts w:ascii="Ebrima" w:hAnsi="Ebrima" w:cstheme="minorHAnsi"/>
          <w:smallCaps/>
          <w:sz w:val="22"/>
          <w:szCs w:val="22"/>
          <w:rPrChange w:id="11568" w:author="Ricardo Xavier" w:date="2021-08-12T00:01:00Z">
            <w:rPr>
              <w:rFonts w:ascii="Ebrima" w:hAnsi="Ebrima" w:cstheme="minorHAnsi"/>
              <w:smallCaps/>
              <w:sz w:val="22"/>
              <w:szCs w:val="22"/>
            </w:rPr>
          </w:rPrChange>
        </w:rPr>
        <w:t>DISPOSIÇÕES GERAIS</w:t>
      </w:r>
      <w:bookmarkEnd w:id="11564"/>
      <w:bookmarkEnd w:id="11565"/>
      <w:bookmarkEnd w:id="11566"/>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69" w:author="Ricardo Xavier" w:date="2021-08-12T00:01:00Z">
            <w:rPr>
              <w:rFonts w:ascii="Ebrima" w:hAnsi="Ebrima" w:cstheme="minorHAnsi"/>
              <w:sz w:val="22"/>
              <w:szCs w:val="22"/>
            </w:rPr>
          </w:rPrChange>
        </w:rPr>
      </w:pPr>
    </w:p>
    <w:p w14:paraId="493C3DD1"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570" w:author="Ricardo Xavier" w:date="2021-08-12T00:01:00Z">
            <w:rPr>
              <w:rFonts w:ascii="Ebrima" w:hAnsi="Ebrima" w:cstheme="minorHAnsi"/>
              <w:b/>
              <w:sz w:val="22"/>
              <w:szCs w:val="22"/>
            </w:rPr>
          </w:rPrChange>
        </w:rPr>
      </w:pPr>
      <w:r w:rsidRPr="005822A9">
        <w:rPr>
          <w:rFonts w:ascii="Ebrima" w:hAnsi="Ebrima" w:cstheme="minorHAnsi"/>
          <w:sz w:val="22"/>
          <w:szCs w:val="22"/>
          <w:rPrChange w:id="11571" w:author="Ricardo Xavier" w:date="2021-08-12T00:01:00Z">
            <w:rPr>
              <w:rFonts w:ascii="Ebrima" w:hAnsi="Ebrima" w:cstheme="minorHAnsi"/>
              <w:sz w:val="22"/>
              <w:szCs w:val="22"/>
            </w:rPr>
          </w:rPrChange>
        </w:rPr>
        <w:t xml:space="preserve">Os direitos de cada Parte previstos neste Termo de Securitização e seus anexos </w:t>
      </w:r>
      <w:r w:rsidRPr="005822A9">
        <w:rPr>
          <w:rFonts w:ascii="Ebrima" w:hAnsi="Ebrima" w:cstheme="minorHAnsi"/>
          <w:sz w:val="22"/>
          <w:szCs w:val="22"/>
          <w:rPrChange w:id="11572" w:author="Ricardo Xavier" w:date="2021-08-12T00:01:00Z">
            <w:rPr>
              <w:rFonts w:ascii="Ebrima" w:hAnsi="Ebrima" w:cstheme="minorHAnsi"/>
              <w:b/>
              <w:sz w:val="22"/>
              <w:szCs w:val="22"/>
            </w:rPr>
          </w:rPrChange>
        </w:rPr>
        <w:t>(i)</w:t>
      </w:r>
      <w:r w:rsidRPr="005822A9">
        <w:rPr>
          <w:rFonts w:ascii="Ebrima" w:hAnsi="Ebrima" w:cstheme="minorHAnsi"/>
          <w:sz w:val="22"/>
          <w:szCs w:val="22"/>
          <w:rPrChange w:id="11573" w:author="Ricardo Xavier" w:date="2021-08-12T00:01:00Z">
            <w:rPr>
              <w:rFonts w:ascii="Ebrima" w:hAnsi="Ebrima" w:cstheme="minorHAnsi"/>
              <w:sz w:val="22"/>
              <w:szCs w:val="22"/>
            </w:rPr>
          </w:rPrChange>
        </w:rPr>
        <w:t xml:space="preserve"> são cumulativos com outros direitos previstos em lei, a menos que expressamente os excluam; e </w:t>
      </w:r>
      <w:r w:rsidRPr="005822A9">
        <w:rPr>
          <w:rFonts w:ascii="Ebrima" w:hAnsi="Ebrima" w:cstheme="minorHAnsi"/>
          <w:sz w:val="22"/>
          <w:szCs w:val="22"/>
          <w:rPrChange w:id="11574" w:author="Ricardo Xavier" w:date="2021-08-12T00:01:00Z">
            <w:rPr>
              <w:rFonts w:ascii="Ebrima" w:hAnsi="Ebrima" w:cstheme="minorHAnsi"/>
              <w:b/>
              <w:sz w:val="22"/>
              <w:szCs w:val="22"/>
            </w:rPr>
          </w:rPrChange>
        </w:rPr>
        <w:t>(ii)</w:t>
      </w:r>
      <w:r w:rsidRPr="005822A9">
        <w:rPr>
          <w:rFonts w:ascii="Ebrima" w:hAnsi="Ebrima" w:cstheme="minorHAnsi"/>
          <w:sz w:val="22"/>
          <w:szCs w:val="22"/>
          <w:rPrChange w:id="11575" w:author="Ricardo Xavier" w:date="2021-08-12T00:01:00Z">
            <w:rPr>
              <w:rFonts w:ascii="Ebrima" w:hAnsi="Ebrima" w:cstheme="minorHAnsi"/>
              <w:sz w:val="22"/>
              <w:szCs w:val="22"/>
            </w:rPr>
          </w:rPrChange>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76" w:author="Ricardo Xavier" w:date="2021-08-12T00:01:00Z">
            <w:rPr>
              <w:rFonts w:ascii="Ebrima" w:hAnsi="Ebrima" w:cstheme="minorHAnsi"/>
              <w:b/>
              <w:sz w:val="22"/>
              <w:szCs w:val="22"/>
            </w:rPr>
          </w:rPrChange>
        </w:rPr>
      </w:pPr>
    </w:p>
    <w:p w14:paraId="06BB800F"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577" w:author="Ricardo Xavier" w:date="2021-08-12T00:01:00Z">
            <w:rPr>
              <w:rFonts w:ascii="Ebrima" w:hAnsi="Ebrima" w:cstheme="minorHAnsi"/>
              <w:b/>
              <w:sz w:val="22"/>
              <w:szCs w:val="22"/>
            </w:rPr>
          </w:rPrChange>
        </w:rPr>
      </w:pPr>
      <w:r w:rsidRPr="005822A9">
        <w:rPr>
          <w:rFonts w:ascii="Ebrima" w:hAnsi="Ebrima" w:cstheme="minorHAnsi"/>
          <w:sz w:val="22"/>
          <w:szCs w:val="22"/>
          <w:rPrChange w:id="11578" w:author="Ricardo Xavier" w:date="2021-08-12T00:01:00Z">
            <w:rPr>
              <w:rFonts w:ascii="Ebrima" w:hAnsi="Ebrima" w:cstheme="minorHAnsi"/>
              <w:sz w:val="22"/>
              <w:szCs w:val="22"/>
            </w:rPr>
          </w:rPrChange>
        </w:rPr>
        <w:t xml:space="preserve">A tolerância e as concessões recíprocas </w:t>
      </w:r>
      <w:r w:rsidRPr="005822A9">
        <w:rPr>
          <w:rFonts w:ascii="Ebrima" w:hAnsi="Ebrima" w:cstheme="minorHAnsi"/>
          <w:sz w:val="22"/>
          <w:szCs w:val="22"/>
          <w:rPrChange w:id="11579" w:author="Ricardo Xavier" w:date="2021-08-12T00:01:00Z">
            <w:rPr>
              <w:rFonts w:ascii="Ebrima" w:hAnsi="Ebrima" w:cstheme="minorHAnsi"/>
              <w:b/>
              <w:sz w:val="22"/>
              <w:szCs w:val="22"/>
            </w:rPr>
          </w:rPrChange>
        </w:rPr>
        <w:t>(i)</w:t>
      </w:r>
      <w:r w:rsidRPr="005822A9">
        <w:rPr>
          <w:rFonts w:ascii="Ebrima" w:hAnsi="Ebrima" w:cstheme="minorHAnsi"/>
          <w:sz w:val="22"/>
          <w:szCs w:val="22"/>
          <w:rPrChange w:id="11580" w:author="Ricardo Xavier" w:date="2021-08-12T00:01:00Z">
            <w:rPr>
              <w:rFonts w:ascii="Ebrima" w:hAnsi="Ebrima" w:cstheme="minorHAnsi"/>
              <w:sz w:val="22"/>
              <w:szCs w:val="22"/>
            </w:rPr>
          </w:rPrChange>
        </w:rPr>
        <w:t xml:space="preserve"> terão caráter eventual e transitório; e </w:t>
      </w:r>
      <w:r w:rsidRPr="005822A9">
        <w:rPr>
          <w:rFonts w:ascii="Ebrima" w:hAnsi="Ebrima" w:cstheme="minorHAnsi"/>
          <w:sz w:val="22"/>
          <w:szCs w:val="22"/>
          <w:rPrChange w:id="11581" w:author="Ricardo Xavier" w:date="2021-08-12T00:01:00Z">
            <w:rPr>
              <w:rFonts w:ascii="Ebrima" w:hAnsi="Ebrima" w:cstheme="minorHAnsi"/>
              <w:b/>
              <w:sz w:val="22"/>
              <w:szCs w:val="22"/>
            </w:rPr>
          </w:rPrChange>
        </w:rPr>
        <w:t>(ii)</w:t>
      </w:r>
      <w:r w:rsidRPr="005822A9">
        <w:rPr>
          <w:rFonts w:ascii="Ebrima" w:hAnsi="Ebrima" w:cstheme="minorHAnsi"/>
          <w:sz w:val="22"/>
          <w:szCs w:val="22"/>
          <w:rPrChange w:id="11582" w:author="Ricardo Xavier" w:date="2021-08-12T00:01:00Z">
            <w:rPr>
              <w:rFonts w:ascii="Ebrima" w:hAnsi="Ebrima" w:cstheme="minorHAnsi"/>
              <w:sz w:val="22"/>
              <w:szCs w:val="22"/>
            </w:rPr>
          </w:rPrChange>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83" w:author="Ricardo Xavier" w:date="2021-08-12T00:01:00Z">
            <w:rPr>
              <w:rFonts w:ascii="Ebrima" w:hAnsi="Ebrima" w:cstheme="minorHAnsi"/>
              <w:b/>
              <w:sz w:val="22"/>
              <w:szCs w:val="22"/>
            </w:rPr>
          </w:rPrChange>
        </w:rPr>
      </w:pPr>
    </w:p>
    <w:p w14:paraId="5C7E7412"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584" w:author="Ricardo Xavier" w:date="2021-08-12T00:01:00Z">
            <w:rPr>
              <w:rFonts w:ascii="Ebrima" w:hAnsi="Ebrima" w:cstheme="minorHAnsi"/>
              <w:b/>
              <w:sz w:val="22"/>
              <w:szCs w:val="22"/>
            </w:rPr>
          </w:rPrChange>
        </w:rPr>
      </w:pPr>
      <w:r w:rsidRPr="005822A9">
        <w:rPr>
          <w:rFonts w:ascii="Ebrima" w:hAnsi="Ebrima" w:cstheme="minorHAnsi"/>
          <w:sz w:val="22"/>
          <w:szCs w:val="22"/>
          <w:rPrChange w:id="11585" w:author="Ricardo Xavier" w:date="2021-08-12T00:01:00Z">
            <w:rPr>
              <w:rFonts w:ascii="Ebrima" w:hAnsi="Ebrima" w:cstheme="minorHAnsi"/>
              <w:sz w:val="22"/>
              <w:szCs w:val="22"/>
            </w:rPr>
          </w:rPrChange>
        </w:rPr>
        <w:t>Este Termo de Securitização é celebrado em caráter irrevogável e irretratável, obrigando as Partes e seus sucessores ou cessionários.</w:t>
      </w:r>
    </w:p>
    <w:p w14:paraId="7A37D11E"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86" w:author="Ricardo Xavier" w:date="2021-08-12T00:01:00Z">
            <w:rPr>
              <w:rFonts w:ascii="Ebrima" w:hAnsi="Ebrima" w:cstheme="minorHAnsi"/>
              <w:b/>
              <w:sz w:val="22"/>
              <w:szCs w:val="22"/>
            </w:rPr>
          </w:rPrChange>
        </w:rPr>
      </w:pPr>
    </w:p>
    <w:p w14:paraId="4A5E7265"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587" w:author="Ricardo Xavier" w:date="2021-08-12T00:01:00Z">
            <w:rPr>
              <w:rFonts w:ascii="Ebrima" w:hAnsi="Ebrima" w:cstheme="minorHAnsi"/>
              <w:b/>
              <w:sz w:val="22"/>
              <w:szCs w:val="22"/>
            </w:rPr>
          </w:rPrChange>
        </w:rPr>
      </w:pPr>
      <w:r w:rsidRPr="005822A9">
        <w:rPr>
          <w:rFonts w:ascii="Ebrima" w:hAnsi="Ebrima" w:cstheme="minorHAnsi"/>
          <w:sz w:val="22"/>
          <w:szCs w:val="22"/>
          <w:rPrChange w:id="11588" w:author="Ricardo Xavier" w:date="2021-08-12T00:01:00Z">
            <w:rPr>
              <w:rFonts w:ascii="Ebrima" w:hAnsi="Ebrima" w:cstheme="minorHAnsi"/>
              <w:sz w:val="22"/>
              <w:szCs w:val="22"/>
            </w:rPr>
          </w:rPrChange>
        </w:rPr>
        <w:t xml:space="preserve">Todas as alterações do presente Termo de Securitização somente serão válidas se realizadas por escrito e aprovadas cumulativamente: </w:t>
      </w:r>
      <w:r w:rsidRPr="005822A9">
        <w:rPr>
          <w:rFonts w:ascii="Ebrima" w:hAnsi="Ebrima" w:cstheme="minorHAnsi"/>
          <w:sz w:val="22"/>
          <w:szCs w:val="22"/>
          <w:rPrChange w:id="11589" w:author="Ricardo Xavier" w:date="2021-08-12T00:01:00Z">
            <w:rPr>
              <w:rFonts w:ascii="Ebrima" w:hAnsi="Ebrima" w:cstheme="minorHAnsi"/>
              <w:b/>
              <w:sz w:val="22"/>
              <w:szCs w:val="22"/>
            </w:rPr>
          </w:rPrChange>
        </w:rPr>
        <w:t>(i)</w:t>
      </w:r>
      <w:r w:rsidRPr="005822A9">
        <w:rPr>
          <w:rFonts w:ascii="Ebrima" w:hAnsi="Ebrima" w:cstheme="minorHAnsi"/>
          <w:sz w:val="22"/>
          <w:szCs w:val="22"/>
          <w:rPrChange w:id="11590" w:author="Ricardo Xavier" w:date="2021-08-12T00:01:00Z">
            <w:rPr>
              <w:rFonts w:ascii="Ebrima" w:hAnsi="Ebrima" w:cstheme="minorHAnsi"/>
              <w:sz w:val="22"/>
              <w:szCs w:val="22"/>
            </w:rPr>
          </w:rPrChange>
        </w:rPr>
        <w:t xml:space="preserve"> por Assembleia Geral, observados os quóruns previstos neste Termo de Securitização e excetuados os casos </w:t>
      </w:r>
      <w:r w:rsidR="007759EE" w:rsidRPr="005822A9">
        <w:rPr>
          <w:rFonts w:ascii="Ebrima" w:hAnsi="Ebrima" w:cstheme="minorHAnsi"/>
          <w:sz w:val="22"/>
          <w:szCs w:val="22"/>
          <w:rPrChange w:id="11591" w:author="Ricardo Xavier" w:date="2021-08-12T00:01:00Z">
            <w:rPr>
              <w:rFonts w:ascii="Ebrima" w:hAnsi="Ebrima" w:cstheme="minorHAnsi"/>
              <w:sz w:val="22"/>
              <w:szCs w:val="22"/>
            </w:rPr>
          </w:rPrChange>
        </w:rPr>
        <w:t>específicos indicados n</w:t>
      </w:r>
      <w:r w:rsidRPr="005822A9">
        <w:rPr>
          <w:rFonts w:ascii="Ebrima" w:hAnsi="Ebrima" w:cstheme="minorHAnsi"/>
          <w:sz w:val="22"/>
          <w:szCs w:val="22"/>
          <w:rPrChange w:id="11592" w:author="Ricardo Xavier" w:date="2021-08-12T00:01:00Z">
            <w:rPr>
              <w:rFonts w:ascii="Ebrima" w:hAnsi="Ebrima" w:cstheme="minorHAnsi"/>
              <w:sz w:val="22"/>
              <w:szCs w:val="22"/>
            </w:rPr>
          </w:rPrChange>
        </w:rPr>
        <w:t xml:space="preserve">a Cláusula </w:t>
      </w:r>
      <w:r w:rsidR="007759EE" w:rsidRPr="005822A9">
        <w:rPr>
          <w:rFonts w:ascii="Ebrima" w:hAnsi="Ebrima" w:cstheme="minorHAnsi"/>
          <w:sz w:val="22"/>
          <w:szCs w:val="22"/>
          <w:rPrChange w:id="11593" w:author="Ricardo Xavier" w:date="2021-08-12T00:01:00Z">
            <w:rPr>
              <w:rFonts w:ascii="Ebrima" w:hAnsi="Ebrima" w:cstheme="minorHAnsi"/>
              <w:sz w:val="22"/>
              <w:szCs w:val="22"/>
            </w:rPr>
          </w:rPrChange>
        </w:rPr>
        <w:t>XII</w:t>
      </w:r>
      <w:r w:rsidRPr="005822A9">
        <w:rPr>
          <w:rFonts w:ascii="Ebrima" w:hAnsi="Ebrima" w:cstheme="minorHAnsi"/>
          <w:sz w:val="22"/>
          <w:szCs w:val="22"/>
          <w:rPrChange w:id="11594" w:author="Ricardo Xavier" w:date="2021-08-12T00:01:00Z">
            <w:rPr>
              <w:rFonts w:ascii="Ebrima" w:hAnsi="Ebrima" w:cstheme="minorHAnsi"/>
              <w:sz w:val="22"/>
              <w:szCs w:val="22"/>
            </w:rPr>
          </w:rPrChange>
        </w:rPr>
        <w:t xml:space="preserve">, acima; e </w:t>
      </w:r>
      <w:r w:rsidRPr="005822A9">
        <w:rPr>
          <w:rFonts w:ascii="Ebrima" w:hAnsi="Ebrima" w:cstheme="minorHAnsi"/>
          <w:sz w:val="22"/>
          <w:szCs w:val="22"/>
          <w:rPrChange w:id="11595" w:author="Ricardo Xavier" w:date="2021-08-12T00:01:00Z">
            <w:rPr>
              <w:rFonts w:ascii="Ebrima" w:hAnsi="Ebrima" w:cstheme="minorHAnsi"/>
              <w:b/>
              <w:sz w:val="22"/>
              <w:szCs w:val="22"/>
            </w:rPr>
          </w:rPrChange>
        </w:rPr>
        <w:t>(ii)</w:t>
      </w:r>
      <w:r w:rsidRPr="005822A9">
        <w:rPr>
          <w:rFonts w:ascii="Ebrima" w:hAnsi="Ebrima" w:cstheme="minorHAnsi"/>
          <w:sz w:val="22"/>
          <w:szCs w:val="22"/>
          <w:rPrChange w:id="11596" w:author="Ricardo Xavier" w:date="2021-08-12T00:01:00Z">
            <w:rPr>
              <w:rFonts w:ascii="Ebrima" w:hAnsi="Ebrima" w:cstheme="minorHAnsi"/>
              <w:sz w:val="22"/>
              <w:szCs w:val="22"/>
            </w:rPr>
          </w:rPrChange>
        </w:rPr>
        <w:t xml:space="preserve"> pela Emissora.</w:t>
      </w:r>
    </w:p>
    <w:p w14:paraId="2457685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597" w:author="Ricardo Xavier" w:date="2021-08-12T00:01:00Z">
            <w:rPr>
              <w:rFonts w:ascii="Ebrima" w:hAnsi="Ebrima" w:cstheme="minorHAnsi"/>
              <w:b/>
              <w:sz w:val="22"/>
              <w:szCs w:val="22"/>
            </w:rPr>
          </w:rPrChange>
        </w:rPr>
      </w:pPr>
    </w:p>
    <w:p w14:paraId="484A3DF9"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598" w:author="Ricardo Xavier" w:date="2021-08-12T00:01:00Z">
            <w:rPr>
              <w:rFonts w:ascii="Ebrima" w:hAnsi="Ebrima" w:cstheme="minorHAnsi"/>
              <w:b/>
              <w:sz w:val="22"/>
              <w:szCs w:val="22"/>
            </w:rPr>
          </w:rPrChange>
        </w:rPr>
      </w:pPr>
      <w:r w:rsidRPr="005822A9">
        <w:rPr>
          <w:rFonts w:ascii="Ebrima" w:hAnsi="Ebrima" w:cstheme="minorHAnsi"/>
          <w:sz w:val="22"/>
          <w:szCs w:val="22"/>
          <w:rPrChange w:id="11599" w:author="Ricardo Xavier" w:date="2021-08-12T00:01:00Z">
            <w:rPr>
              <w:rFonts w:ascii="Ebrima" w:hAnsi="Ebrima" w:cstheme="minorHAnsi"/>
              <w:sz w:val="22"/>
              <w:szCs w:val="22"/>
            </w:rPr>
          </w:rPrChange>
        </w:rPr>
        <w:t>É vedada a cessão, por qualquer das Partes, dos direitos e obrigações aqui previstos, sem expressa e prévia concordância da outra Parte.</w:t>
      </w:r>
    </w:p>
    <w:p w14:paraId="6338630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00" w:author="Ricardo Xavier" w:date="2021-08-12T00:01:00Z">
            <w:rPr>
              <w:rFonts w:ascii="Ebrima" w:hAnsi="Ebrima" w:cstheme="minorHAnsi"/>
              <w:b/>
              <w:sz w:val="22"/>
              <w:szCs w:val="22"/>
            </w:rPr>
          </w:rPrChange>
        </w:rPr>
      </w:pPr>
    </w:p>
    <w:p w14:paraId="053C0120"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01" w:author="Ricardo Xavier" w:date="2021-08-12T00:01:00Z">
            <w:rPr>
              <w:rFonts w:ascii="Ebrima" w:hAnsi="Ebrima" w:cstheme="minorHAnsi"/>
              <w:b/>
              <w:sz w:val="22"/>
              <w:szCs w:val="22"/>
            </w:rPr>
          </w:rPrChange>
        </w:rPr>
      </w:pPr>
      <w:r w:rsidRPr="005822A9">
        <w:rPr>
          <w:rFonts w:ascii="Ebrima" w:hAnsi="Ebrima" w:cstheme="minorHAnsi"/>
          <w:sz w:val="22"/>
          <w:szCs w:val="22"/>
          <w:rPrChange w:id="11602" w:author="Ricardo Xavier" w:date="2021-08-12T00:01:00Z">
            <w:rPr>
              <w:rFonts w:ascii="Ebrima" w:hAnsi="Ebrima" w:cstheme="minorHAnsi"/>
              <w:sz w:val="22"/>
              <w:szCs w:val="22"/>
            </w:rPr>
          </w:rPrChange>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03" w:author="Ricardo Xavier" w:date="2021-08-12T00:01:00Z">
            <w:rPr>
              <w:rFonts w:ascii="Ebrima" w:hAnsi="Ebrima" w:cstheme="minorHAnsi"/>
              <w:b/>
              <w:sz w:val="22"/>
              <w:szCs w:val="22"/>
            </w:rPr>
          </w:rPrChange>
        </w:rPr>
      </w:pPr>
    </w:p>
    <w:p w14:paraId="339806AB"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04" w:author="Ricardo Xavier" w:date="2021-08-12T00:01:00Z">
            <w:rPr>
              <w:rFonts w:ascii="Ebrima" w:hAnsi="Ebrima" w:cstheme="minorHAnsi"/>
              <w:b/>
              <w:sz w:val="22"/>
              <w:szCs w:val="22"/>
            </w:rPr>
          </w:rPrChange>
        </w:rPr>
      </w:pPr>
      <w:r w:rsidRPr="005822A9">
        <w:rPr>
          <w:rFonts w:ascii="Ebrima" w:hAnsi="Ebrima" w:cstheme="minorHAnsi"/>
          <w:sz w:val="22"/>
          <w:szCs w:val="22"/>
          <w:rPrChange w:id="11605" w:author="Ricardo Xavier" w:date="2021-08-12T00:01:00Z">
            <w:rPr>
              <w:rFonts w:ascii="Ebrima" w:hAnsi="Ebrima" w:cstheme="minorHAnsi"/>
              <w:sz w:val="22"/>
              <w:szCs w:val="22"/>
            </w:rPr>
          </w:rPrChange>
        </w:rPr>
        <w:t>Os Documentos da Operação constituem o integral entendimento entre as Partes.</w:t>
      </w:r>
    </w:p>
    <w:p w14:paraId="6A448F3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06" w:author="Ricardo Xavier" w:date="2021-08-12T00:01:00Z">
            <w:rPr>
              <w:rFonts w:ascii="Ebrima" w:hAnsi="Ebrima" w:cstheme="minorHAnsi"/>
              <w:b/>
              <w:sz w:val="22"/>
              <w:szCs w:val="22"/>
            </w:rPr>
          </w:rPrChange>
        </w:rPr>
      </w:pPr>
    </w:p>
    <w:p w14:paraId="6337C4B7"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07" w:author="Ricardo Xavier" w:date="2021-08-12T00:01:00Z">
            <w:rPr>
              <w:rFonts w:ascii="Ebrima" w:hAnsi="Ebrima" w:cstheme="minorHAnsi"/>
              <w:b/>
              <w:sz w:val="22"/>
              <w:szCs w:val="22"/>
            </w:rPr>
          </w:rPrChange>
        </w:rPr>
      </w:pPr>
      <w:r w:rsidRPr="005822A9">
        <w:rPr>
          <w:rFonts w:ascii="Ebrima" w:hAnsi="Ebrima" w:cstheme="minorHAnsi"/>
          <w:sz w:val="22"/>
          <w:szCs w:val="22"/>
          <w:rPrChange w:id="11608" w:author="Ricardo Xavier" w:date="2021-08-12T00:01:00Z">
            <w:rPr>
              <w:rFonts w:ascii="Ebrima" w:hAnsi="Ebrima" w:cstheme="minorHAnsi"/>
              <w:sz w:val="22"/>
              <w:szCs w:val="22"/>
            </w:rPr>
          </w:rPrChange>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09" w:author="Ricardo Xavier" w:date="2021-08-12T00:01:00Z">
            <w:rPr>
              <w:rFonts w:ascii="Ebrima" w:hAnsi="Ebrima" w:cstheme="minorHAnsi"/>
              <w:b/>
              <w:sz w:val="22"/>
              <w:szCs w:val="22"/>
            </w:rPr>
          </w:rPrChange>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10" w:author="Ricardo Xavier" w:date="2021-08-12T00:01:00Z">
            <w:rPr>
              <w:rFonts w:ascii="Ebrima" w:hAnsi="Ebrima" w:cstheme="minorHAnsi"/>
              <w:sz w:val="22"/>
              <w:szCs w:val="22"/>
            </w:rPr>
          </w:rPrChange>
        </w:rPr>
      </w:pPr>
      <w:r w:rsidRPr="005822A9">
        <w:rPr>
          <w:rFonts w:ascii="Ebrima" w:hAnsi="Ebrima" w:cstheme="minorHAnsi"/>
          <w:sz w:val="22"/>
          <w:szCs w:val="22"/>
          <w:rPrChange w:id="11611" w:author="Ricardo Xavier" w:date="2021-08-12T00:01:00Z">
            <w:rPr>
              <w:rFonts w:ascii="Ebrima" w:hAnsi="Ebrima" w:cstheme="minorHAnsi"/>
              <w:sz w:val="22"/>
              <w:szCs w:val="22"/>
            </w:rPr>
          </w:rPrChange>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12" w:author="Ricardo Xavier" w:date="2021-08-12T00:01:00Z">
            <w:rPr>
              <w:rFonts w:ascii="Ebrima" w:hAnsi="Ebrima" w:cstheme="minorHAnsi"/>
              <w:sz w:val="22"/>
              <w:szCs w:val="22"/>
            </w:rPr>
          </w:rPrChange>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13" w:author="Ricardo Xavier" w:date="2021-08-12T00:01:00Z">
            <w:rPr>
              <w:rFonts w:ascii="Ebrima" w:hAnsi="Ebrima" w:cstheme="minorHAnsi"/>
              <w:sz w:val="22"/>
              <w:szCs w:val="22"/>
            </w:rPr>
          </w:rPrChange>
        </w:rPr>
      </w:pPr>
      <w:r w:rsidRPr="005822A9">
        <w:rPr>
          <w:rFonts w:ascii="Ebrima" w:hAnsi="Ebrima" w:cstheme="minorHAnsi"/>
          <w:sz w:val="22"/>
          <w:szCs w:val="22"/>
          <w:rPrChange w:id="11614" w:author="Ricardo Xavier" w:date="2021-08-12T00:01:00Z">
            <w:rPr>
              <w:rFonts w:ascii="Ebrima" w:hAnsi="Ebrima" w:cstheme="minorHAnsi"/>
              <w:sz w:val="22"/>
              <w:szCs w:val="22"/>
            </w:rPr>
          </w:rPrChange>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Change w:id="11615" w:author="Ricardo Xavier" w:date="2021-08-12T00:01:00Z">
            <w:rPr>
              <w:rFonts w:ascii="Ebrima" w:hAnsi="Ebrima" w:cstheme="minorHAnsi"/>
              <w:sz w:val="22"/>
              <w:szCs w:val="22"/>
            </w:rPr>
          </w:rPrChange>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Change w:id="11616" w:author="Ricardo Xavier" w:date="2021-08-12T00:01:00Z">
            <w:rPr>
              <w:rFonts w:ascii="Ebrima" w:hAnsi="Ebrima" w:cstheme="minorHAnsi"/>
              <w:sz w:val="22"/>
              <w:szCs w:val="22"/>
            </w:rPr>
          </w:rPrChange>
        </w:rPr>
      </w:pPr>
      <w:r w:rsidRPr="005822A9">
        <w:rPr>
          <w:rFonts w:ascii="Ebrima" w:hAnsi="Ebrima" w:cstheme="minorHAnsi"/>
          <w:sz w:val="22"/>
          <w:szCs w:val="22"/>
          <w:rPrChange w:id="11617" w:author="Ricardo Xavier" w:date="2021-08-12T00:01:00Z">
            <w:rPr>
              <w:rFonts w:ascii="Ebrima" w:hAnsi="Ebrima" w:cstheme="minorHAnsi"/>
              <w:sz w:val="22"/>
              <w:szCs w:val="22"/>
            </w:rPr>
          </w:rPrChange>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18" w:author="Ricardo Xavier" w:date="2021-08-12T00:01:00Z">
            <w:rPr>
              <w:rFonts w:ascii="Ebrima" w:hAnsi="Ebrima" w:cstheme="minorHAnsi"/>
              <w:sz w:val="22"/>
              <w:szCs w:val="22"/>
            </w:rPr>
          </w:rPrChange>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Change w:id="11619" w:author="Ricardo Xavier" w:date="2021-08-12T00:01:00Z">
            <w:rPr>
              <w:rFonts w:ascii="Ebrima" w:hAnsi="Ebrima" w:cstheme="minorHAnsi"/>
              <w:b w:val="0"/>
              <w:sz w:val="22"/>
              <w:szCs w:val="22"/>
            </w:rPr>
          </w:rPrChange>
        </w:rPr>
      </w:pPr>
      <w:bookmarkStart w:id="11620" w:name="_Toc451888016"/>
      <w:bookmarkStart w:id="11621" w:name="_Toc453263790"/>
      <w:bookmarkStart w:id="11622" w:name="_Toc17968899"/>
      <w:r w:rsidRPr="005822A9">
        <w:rPr>
          <w:rFonts w:ascii="Ebrima" w:hAnsi="Ebrima" w:cstheme="minorHAnsi"/>
          <w:sz w:val="22"/>
          <w:szCs w:val="22"/>
          <w:rPrChange w:id="11623" w:author="Ricardo Xavier" w:date="2021-08-12T00:01:00Z">
            <w:rPr>
              <w:rFonts w:ascii="Ebrima" w:hAnsi="Ebrima" w:cstheme="minorHAnsi"/>
              <w:sz w:val="22"/>
              <w:szCs w:val="22"/>
            </w:rPr>
          </w:rPrChange>
        </w:rPr>
        <w:t xml:space="preserve">CLÁUSULA XX – LEI E </w:t>
      </w:r>
      <w:r w:rsidRPr="005822A9">
        <w:rPr>
          <w:rFonts w:ascii="Ebrima" w:hAnsi="Ebrima" w:cstheme="minorHAnsi"/>
          <w:smallCaps/>
          <w:sz w:val="22"/>
          <w:szCs w:val="22"/>
          <w:rPrChange w:id="11624" w:author="Ricardo Xavier" w:date="2021-08-12T00:01:00Z">
            <w:rPr>
              <w:rFonts w:ascii="Ebrima" w:hAnsi="Ebrima" w:cstheme="minorHAnsi"/>
              <w:smallCaps/>
              <w:sz w:val="22"/>
              <w:szCs w:val="22"/>
            </w:rPr>
          </w:rPrChange>
        </w:rPr>
        <w:t>SOLUÇÃO DE CONFLITOS</w:t>
      </w:r>
      <w:bookmarkEnd w:id="11620"/>
      <w:bookmarkEnd w:id="11621"/>
      <w:bookmarkEnd w:id="11622"/>
    </w:p>
    <w:p w14:paraId="072232A2" w14:textId="77777777" w:rsidR="00412131" w:rsidRPr="005822A9" w:rsidRDefault="00412131" w:rsidP="00412131">
      <w:pPr>
        <w:spacing w:line="300" w:lineRule="exact"/>
        <w:jc w:val="both"/>
        <w:rPr>
          <w:rFonts w:ascii="Ebrima" w:hAnsi="Ebrima" w:cstheme="minorHAnsi"/>
          <w:sz w:val="22"/>
          <w:szCs w:val="22"/>
          <w:rPrChange w:id="11625" w:author="Ricardo Xavier" w:date="2021-08-12T00:01:00Z">
            <w:rPr>
              <w:rFonts w:ascii="Ebrima" w:hAnsi="Ebrima" w:cstheme="minorHAnsi"/>
              <w:sz w:val="22"/>
              <w:szCs w:val="22"/>
            </w:rPr>
          </w:rPrChange>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Change w:id="11626" w:author="Ricardo Xavier" w:date="2021-08-12T00:01:00Z">
            <w:rPr>
              <w:rFonts w:ascii="Ebrima" w:hAnsi="Ebrima" w:cstheme="minorHAnsi"/>
              <w:b/>
              <w:sz w:val="22"/>
              <w:szCs w:val="22"/>
            </w:rPr>
          </w:rPrChange>
        </w:rPr>
      </w:pPr>
      <w:r w:rsidRPr="005822A9">
        <w:rPr>
          <w:rFonts w:ascii="Ebrima" w:hAnsi="Ebrima" w:cstheme="minorHAnsi"/>
          <w:sz w:val="22"/>
          <w:szCs w:val="22"/>
          <w:rPrChange w:id="11627" w:author="Ricardo Xavier" w:date="2021-08-12T00:01:00Z">
            <w:rPr>
              <w:rFonts w:ascii="Ebrima" w:hAnsi="Ebrima" w:cstheme="minorHAnsi"/>
              <w:sz w:val="22"/>
              <w:szCs w:val="22"/>
            </w:rPr>
          </w:rPrChange>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28" w:author="Ricardo Xavier" w:date="2021-08-12T00:01:00Z">
            <w:rPr>
              <w:rFonts w:ascii="Ebrima" w:hAnsi="Ebrima" w:cstheme="minorHAnsi"/>
              <w:sz w:val="22"/>
              <w:szCs w:val="22"/>
            </w:rPr>
          </w:rPrChange>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Change w:id="11629" w:author="Ricardo Xavier" w:date="2021-08-12T00:01:00Z">
            <w:rPr>
              <w:rFonts w:ascii="Ebrima" w:hAnsi="Ebrima" w:cstheme="minorHAnsi"/>
              <w:sz w:val="22"/>
              <w:szCs w:val="22"/>
            </w:rPr>
          </w:rPrChange>
        </w:rPr>
      </w:pPr>
      <w:r w:rsidRPr="005822A9">
        <w:rPr>
          <w:rFonts w:ascii="Ebrima" w:hAnsi="Ebrima" w:cstheme="minorHAnsi"/>
          <w:sz w:val="22"/>
          <w:szCs w:val="22"/>
          <w:rPrChange w:id="11630" w:author="Ricardo Xavier" w:date="2021-08-12T00:01:00Z">
            <w:rPr>
              <w:rFonts w:ascii="Ebrima" w:hAnsi="Ebrima" w:cstheme="minorHAnsi"/>
              <w:sz w:val="22"/>
              <w:szCs w:val="22"/>
            </w:rPr>
          </w:rPrChange>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631" w:author="Ricardo Xavier" w:date="2021-08-12T00:01:00Z">
            <w:rPr>
              <w:rFonts w:ascii="Ebrima" w:hAnsi="Ebrima" w:cstheme="minorHAnsi"/>
              <w:sz w:val="22"/>
              <w:szCs w:val="22"/>
            </w:rPr>
          </w:rPrChange>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Change w:id="11632" w:author="Ricardo Xavier" w:date="2021-08-12T00:01:00Z">
            <w:rPr>
              <w:rFonts w:ascii="Ebrima" w:hAnsi="Ebrima" w:cstheme="minorHAnsi"/>
              <w:sz w:val="22"/>
              <w:szCs w:val="22"/>
            </w:rPr>
          </w:rPrChange>
        </w:rPr>
      </w:pPr>
      <w:r w:rsidRPr="005822A9">
        <w:rPr>
          <w:rFonts w:ascii="Ebrima" w:hAnsi="Ebrima" w:cstheme="minorHAnsi"/>
          <w:sz w:val="22"/>
          <w:szCs w:val="22"/>
          <w:rPrChange w:id="11633" w:author="Ricardo Xavier" w:date="2021-08-12T00:01:00Z">
            <w:rPr>
              <w:rFonts w:ascii="Ebrima" w:hAnsi="Ebrima" w:cstheme="minorHAnsi"/>
              <w:sz w:val="22"/>
              <w:szCs w:val="22"/>
            </w:rPr>
          </w:rPrChange>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Change w:id="11634" w:author="Ricardo Xavier" w:date="2021-08-12T00:01:00Z">
            <w:rPr>
              <w:rFonts w:ascii="Ebrima" w:hAnsi="Ebrima" w:cstheme="minorHAnsi"/>
              <w:sz w:val="22"/>
              <w:szCs w:val="22"/>
              <w:u w:val="single"/>
            </w:rPr>
          </w:rPrChange>
        </w:rPr>
        <w:t>Câmara</w:t>
      </w:r>
      <w:r w:rsidRPr="005822A9">
        <w:rPr>
          <w:rFonts w:ascii="Ebrima" w:hAnsi="Ebrima" w:cstheme="minorHAnsi"/>
          <w:sz w:val="22"/>
          <w:szCs w:val="22"/>
          <w:rPrChange w:id="11635" w:author="Ricardo Xavier" w:date="2021-08-12T00:01:00Z">
            <w:rPr>
              <w:rFonts w:ascii="Ebrima" w:hAnsi="Ebrima" w:cstheme="minorHAnsi"/>
              <w:sz w:val="22"/>
              <w:szCs w:val="22"/>
            </w:rPr>
          </w:rPrChange>
        </w:rPr>
        <w:t>”), cujo regulamento (“</w:t>
      </w:r>
      <w:r w:rsidRPr="005822A9">
        <w:rPr>
          <w:rFonts w:ascii="Ebrima" w:hAnsi="Ebrima" w:cstheme="minorHAnsi"/>
          <w:sz w:val="22"/>
          <w:szCs w:val="22"/>
          <w:u w:val="single"/>
          <w:rPrChange w:id="11636" w:author="Ricardo Xavier" w:date="2021-08-12T00:01:00Z">
            <w:rPr>
              <w:rFonts w:ascii="Ebrima" w:hAnsi="Ebrima" w:cstheme="minorHAnsi"/>
              <w:sz w:val="22"/>
              <w:szCs w:val="22"/>
              <w:u w:val="single"/>
            </w:rPr>
          </w:rPrChange>
        </w:rPr>
        <w:t>Regulamento</w:t>
      </w:r>
      <w:r w:rsidRPr="005822A9">
        <w:rPr>
          <w:rFonts w:ascii="Ebrima" w:hAnsi="Ebrima" w:cstheme="minorHAnsi"/>
          <w:sz w:val="22"/>
          <w:szCs w:val="22"/>
          <w:rPrChange w:id="11637" w:author="Ricardo Xavier" w:date="2021-08-12T00:01:00Z">
            <w:rPr>
              <w:rFonts w:ascii="Ebrima" w:hAnsi="Ebrima" w:cstheme="minorHAnsi"/>
              <w:sz w:val="22"/>
              <w:szCs w:val="22"/>
            </w:rPr>
          </w:rPrChange>
        </w:rPr>
        <w:t>”) as partes adotam e declaram conhecer.</w:t>
      </w:r>
    </w:p>
    <w:p w14:paraId="2604AF3F" w14:textId="77777777" w:rsidR="00412131" w:rsidRPr="005822A9" w:rsidRDefault="00412131" w:rsidP="00AE605A">
      <w:pPr>
        <w:pStyle w:val="PargrafodaLista"/>
        <w:spacing w:line="300" w:lineRule="exact"/>
        <w:ind w:left="709"/>
        <w:jc w:val="both"/>
        <w:rPr>
          <w:rFonts w:ascii="Ebrima" w:hAnsi="Ebrima" w:cstheme="minorHAnsi"/>
          <w:sz w:val="22"/>
          <w:szCs w:val="22"/>
          <w:rPrChange w:id="11638" w:author="Ricardo Xavier" w:date="2021-08-12T00:01:00Z">
            <w:rPr>
              <w:rFonts w:ascii="Ebrima" w:hAnsi="Ebrima" w:cstheme="minorHAnsi"/>
              <w:sz w:val="22"/>
              <w:szCs w:val="22"/>
            </w:rPr>
          </w:rPrChange>
        </w:rPr>
        <w:pPrChange w:id="11639" w:author="Ricardo Xavier" w:date="2021-08-11T23:59:00Z">
          <w:pPr>
            <w:pStyle w:val="PargrafodaLista"/>
            <w:spacing w:line="300" w:lineRule="exact"/>
            <w:ind w:left="435"/>
            <w:jc w:val="both"/>
          </w:pPr>
        </w:pPrChange>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Change w:id="11640" w:author="Ricardo Xavier" w:date="2021-08-12T00:01:00Z">
            <w:rPr>
              <w:rFonts w:ascii="Ebrima" w:hAnsi="Ebrima" w:cstheme="minorHAnsi"/>
              <w:sz w:val="22"/>
              <w:szCs w:val="22"/>
            </w:rPr>
          </w:rPrChange>
        </w:rPr>
      </w:pPr>
      <w:r w:rsidRPr="005822A9">
        <w:rPr>
          <w:rFonts w:ascii="Ebrima" w:hAnsi="Ebrima" w:cstheme="minorHAnsi"/>
          <w:sz w:val="22"/>
          <w:szCs w:val="22"/>
          <w:rPrChange w:id="11641" w:author="Ricardo Xavier" w:date="2021-08-12T00:01:00Z">
            <w:rPr>
              <w:rFonts w:ascii="Ebrima" w:hAnsi="Ebrima" w:cstheme="minorHAnsi"/>
              <w:sz w:val="22"/>
              <w:szCs w:val="22"/>
            </w:rPr>
          </w:rPrChange>
        </w:rPr>
        <w:t>As especificações dispostas neste Termo, com relação ao rito arbitral, têm prevalência sobre as regras do Regulamento da Câmara acima indicada.</w:t>
      </w:r>
    </w:p>
    <w:p w14:paraId="1DC840A8" w14:textId="77777777" w:rsidR="00412131" w:rsidRPr="005822A9" w:rsidRDefault="00412131" w:rsidP="00AE605A">
      <w:pPr>
        <w:pStyle w:val="PargrafodaLista"/>
        <w:spacing w:line="300" w:lineRule="exact"/>
        <w:ind w:left="709"/>
        <w:jc w:val="both"/>
        <w:rPr>
          <w:rFonts w:ascii="Ebrima" w:hAnsi="Ebrima" w:cstheme="minorHAnsi"/>
          <w:sz w:val="22"/>
          <w:szCs w:val="22"/>
          <w:rPrChange w:id="11642" w:author="Ricardo Xavier" w:date="2021-08-12T00:01:00Z">
            <w:rPr>
              <w:rFonts w:ascii="Ebrima" w:hAnsi="Ebrima" w:cstheme="minorHAnsi"/>
              <w:sz w:val="22"/>
              <w:szCs w:val="22"/>
            </w:rPr>
          </w:rPrChange>
        </w:rPr>
        <w:pPrChange w:id="11643" w:author="Ricardo Xavier" w:date="2021-08-11T23:59:00Z">
          <w:pPr>
            <w:pStyle w:val="PargrafodaLista"/>
            <w:spacing w:line="300" w:lineRule="exact"/>
            <w:ind w:left="435"/>
            <w:jc w:val="both"/>
          </w:pPr>
        </w:pPrChange>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44" w:author="Ricardo Xavier" w:date="2021-08-12T00:01:00Z">
            <w:rPr>
              <w:rFonts w:ascii="Ebrima" w:hAnsi="Ebrima" w:cstheme="minorHAnsi"/>
              <w:sz w:val="22"/>
              <w:szCs w:val="22"/>
            </w:rPr>
          </w:rPrChange>
        </w:rPr>
      </w:pPr>
      <w:r w:rsidRPr="005822A9">
        <w:rPr>
          <w:rFonts w:ascii="Ebrima" w:hAnsi="Ebrima" w:cstheme="minorHAnsi"/>
          <w:sz w:val="22"/>
          <w:szCs w:val="22"/>
          <w:rPrChange w:id="11645" w:author="Ricardo Xavier" w:date="2021-08-12T00:01:00Z">
            <w:rPr>
              <w:rFonts w:ascii="Ebrima" w:hAnsi="Ebrima" w:cstheme="minorHAnsi"/>
              <w:sz w:val="22"/>
              <w:szCs w:val="22"/>
            </w:rPr>
          </w:rPrChange>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AE605A">
      <w:pPr>
        <w:spacing w:line="300" w:lineRule="exact"/>
        <w:jc w:val="both"/>
        <w:rPr>
          <w:rFonts w:ascii="Ebrima" w:hAnsi="Ebrima" w:cstheme="minorHAnsi"/>
          <w:sz w:val="22"/>
          <w:szCs w:val="22"/>
          <w:rPrChange w:id="11646" w:author="Ricardo Xavier" w:date="2021-08-12T00:01:00Z">
            <w:rPr>
              <w:rFonts w:ascii="Ebrima" w:hAnsi="Ebrima" w:cstheme="minorHAnsi"/>
              <w:sz w:val="22"/>
              <w:szCs w:val="22"/>
            </w:rPr>
          </w:rPrChange>
        </w:rPr>
        <w:pPrChange w:id="11647" w:author="Ricardo Xavier" w:date="2021-08-12T00:00:00Z">
          <w:pPr>
            <w:pStyle w:val="PargrafodaLista"/>
            <w:spacing w:line="300" w:lineRule="exact"/>
            <w:ind w:left="435"/>
            <w:jc w:val="both"/>
          </w:pPr>
        </w:pPrChange>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48" w:author="Ricardo Xavier" w:date="2021-08-12T00:01:00Z">
            <w:rPr>
              <w:rFonts w:ascii="Ebrima" w:hAnsi="Ebrima" w:cstheme="minorHAnsi"/>
              <w:sz w:val="22"/>
              <w:szCs w:val="22"/>
            </w:rPr>
          </w:rPrChange>
        </w:rPr>
      </w:pPr>
      <w:r w:rsidRPr="005822A9">
        <w:rPr>
          <w:rFonts w:ascii="Ebrima" w:hAnsi="Ebrima" w:cstheme="minorHAnsi"/>
          <w:sz w:val="22"/>
          <w:szCs w:val="22"/>
          <w:rPrChange w:id="11649" w:author="Ricardo Xavier" w:date="2021-08-12T00:01:00Z">
            <w:rPr>
              <w:rFonts w:ascii="Ebrima" w:hAnsi="Ebrima" w:cstheme="minorHAnsi"/>
              <w:sz w:val="22"/>
              <w:szCs w:val="22"/>
            </w:rPr>
          </w:rPrChange>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AE605A">
      <w:pPr>
        <w:spacing w:line="300" w:lineRule="exact"/>
        <w:jc w:val="both"/>
        <w:rPr>
          <w:rFonts w:ascii="Ebrima" w:hAnsi="Ebrima" w:cstheme="minorHAnsi"/>
          <w:sz w:val="22"/>
          <w:szCs w:val="22"/>
          <w:rPrChange w:id="11650" w:author="Ricardo Xavier" w:date="2021-08-12T00:01:00Z">
            <w:rPr>
              <w:rFonts w:ascii="Ebrima" w:hAnsi="Ebrima" w:cstheme="minorHAnsi"/>
              <w:sz w:val="22"/>
              <w:szCs w:val="22"/>
            </w:rPr>
          </w:rPrChange>
        </w:rPr>
        <w:pPrChange w:id="11651" w:author="Ricardo Xavier" w:date="2021-08-12T00:00:00Z">
          <w:pPr>
            <w:pStyle w:val="PargrafodaLista"/>
            <w:spacing w:line="300" w:lineRule="exact"/>
            <w:ind w:left="435"/>
            <w:jc w:val="both"/>
          </w:pPr>
        </w:pPrChange>
      </w:pPr>
    </w:p>
    <w:p w14:paraId="3DA9E189"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52" w:author="Ricardo Xavier" w:date="2021-08-12T00:01:00Z">
            <w:rPr>
              <w:rFonts w:ascii="Ebrima" w:hAnsi="Ebrima" w:cstheme="minorHAnsi"/>
              <w:sz w:val="22"/>
              <w:szCs w:val="22"/>
            </w:rPr>
          </w:rPrChange>
        </w:rPr>
      </w:pPr>
      <w:r w:rsidRPr="005822A9">
        <w:rPr>
          <w:rFonts w:ascii="Ebrima" w:hAnsi="Ebrima" w:cstheme="minorHAnsi"/>
          <w:sz w:val="22"/>
          <w:szCs w:val="22"/>
          <w:rPrChange w:id="11653" w:author="Ricardo Xavier" w:date="2021-08-12T00:01:00Z">
            <w:rPr>
              <w:rFonts w:ascii="Ebrima" w:hAnsi="Ebrima" w:cstheme="minorHAnsi"/>
              <w:sz w:val="22"/>
              <w:szCs w:val="22"/>
            </w:rPr>
          </w:rPrChange>
        </w:rPr>
        <w:t>Os árbitros ou substitutos indicados firmarão o termo de independência, de acordo com o disposto no artigo 14, § 1º, da Lei nº 9.307/1996, considerando a arbitragem instituída.</w:t>
      </w:r>
    </w:p>
    <w:p w14:paraId="393E2581" w14:textId="77777777" w:rsidR="00412131" w:rsidRPr="005822A9" w:rsidRDefault="00412131" w:rsidP="00AE605A">
      <w:pPr>
        <w:spacing w:line="300" w:lineRule="exact"/>
        <w:jc w:val="both"/>
        <w:rPr>
          <w:rFonts w:ascii="Ebrima" w:hAnsi="Ebrima" w:cstheme="minorHAnsi"/>
          <w:sz w:val="22"/>
          <w:szCs w:val="22"/>
          <w:rPrChange w:id="11654" w:author="Ricardo Xavier" w:date="2021-08-12T00:01:00Z">
            <w:rPr>
              <w:rFonts w:ascii="Ebrima" w:hAnsi="Ebrima" w:cstheme="minorHAnsi"/>
              <w:sz w:val="22"/>
              <w:szCs w:val="22"/>
            </w:rPr>
          </w:rPrChange>
        </w:rPr>
        <w:pPrChange w:id="11655" w:author="Ricardo Xavier" w:date="2021-08-12T00:00:00Z">
          <w:pPr>
            <w:pStyle w:val="PargrafodaLista"/>
            <w:spacing w:line="300" w:lineRule="exact"/>
            <w:ind w:left="435"/>
            <w:jc w:val="both"/>
          </w:pPr>
        </w:pPrChange>
      </w:pPr>
    </w:p>
    <w:p w14:paraId="20318C73" w14:textId="029E810C"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56" w:author="Ricardo Xavier" w:date="2021-08-12T00:01:00Z">
            <w:rPr>
              <w:rFonts w:ascii="Ebrima" w:hAnsi="Ebrima" w:cstheme="minorHAnsi"/>
              <w:sz w:val="22"/>
              <w:szCs w:val="22"/>
            </w:rPr>
          </w:rPrChange>
        </w:rPr>
      </w:pPr>
      <w:r w:rsidRPr="005822A9">
        <w:rPr>
          <w:rFonts w:ascii="Ebrima" w:hAnsi="Ebrima" w:cstheme="minorHAnsi"/>
          <w:sz w:val="22"/>
          <w:szCs w:val="22"/>
          <w:rPrChange w:id="11657" w:author="Ricardo Xavier" w:date="2021-08-12T00:01:00Z">
            <w:rPr>
              <w:rFonts w:ascii="Ebrima" w:hAnsi="Ebrima" w:cstheme="minorHAnsi"/>
              <w:sz w:val="22"/>
              <w:szCs w:val="22"/>
            </w:rPr>
          </w:rPrChange>
        </w:rPr>
        <w:t xml:space="preserve">A arbitragem processar-se-á na Cidade de São Paulo </w:t>
      </w:r>
      <w:del w:id="11658" w:author="Ricardo Xavier" w:date="2021-08-11T23:59:00Z">
        <w:r w:rsidRPr="005822A9" w:rsidDel="00AE605A">
          <w:rPr>
            <w:rFonts w:ascii="Ebrima" w:hAnsi="Ebrima" w:cstheme="minorHAnsi"/>
            <w:sz w:val="22"/>
            <w:szCs w:val="22"/>
            <w:rPrChange w:id="11659" w:author="Ricardo Xavier" w:date="2021-08-12T00:01:00Z">
              <w:rPr>
                <w:rFonts w:ascii="Ebrima" w:hAnsi="Ebrima" w:cstheme="minorHAnsi"/>
                <w:sz w:val="22"/>
                <w:szCs w:val="22"/>
              </w:rPr>
            </w:rPrChange>
          </w:rPr>
          <w:delText>-</w:delText>
        </w:r>
      </w:del>
      <w:ins w:id="11660" w:author="Ricardo Xavier" w:date="2021-08-11T23:59:00Z">
        <w:r w:rsidR="00AE605A" w:rsidRPr="005822A9">
          <w:rPr>
            <w:rFonts w:ascii="Ebrima" w:hAnsi="Ebrima" w:cstheme="minorHAnsi"/>
            <w:sz w:val="22"/>
            <w:szCs w:val="22"/>
            <w:rPrChange w:id="11661" w:author="Ricardo Xavier" w:date="2021-08-12T00:01:00Z">
              <w:rPr>
                <w:rFonts w:ascii="Ebrima" w:hAnsi="Ebrima" w:cstheme="minorHAnsi"/>
                <w:sz w:val="22"/>
                <w:szCs w:val="22"/>
              </w:rPr>
            </w:rPrChange>
          </w:rPr>
          <w:t>–</w:t>
        </w:r>
      </w:ins>
      <w:r w:rsidRPr="005822A9">
        <w:rPr>
          <w:rFonts w:ascii="Ebrima" w:hAnsi="Ebrima" w:cstheme="minorHAnsi"/>
          <w:sz w:val="22"/>
          <w:szCs w:val="22"/>
          <w:rPrChange w:id="11662" w:author="Ricardo Xavier" w:date="2021-08-12T00:01:00Z">
            <w:rPr>
              <w:rFonts w:ascii="Ebrima" w:hAnsi="Ebrima" w:cstheme="minorHAnsi"/>
              <w:sz w:val="22"/>
              <w:szCs w:val="22"/>
            </w:rPr>
          </w:rPrChange>
        </w:rPr>
        <w:t xml:space="preserve"> SP</w:t>
      </w:r>
      <w:ins w:id="11663" w:author="Ricardo Xavier" w:date="2021-08-11T23:59:00Z">
        <w:r w:rsidR="00AE605A" w:rsidRPr="005822A9">
          <w:rPr>
            <w:rFonts w:ascii="Ebrima" w:hAnsi="Ebrima" w:cstheme="minorHAnsi"/>
            <w:sz w:val="22"/>
            <w:szCs w:val="22"/>
            <w:rPrChange w:id="11664" w:author="Ricardo Xavier" w:date="2021-08-12T00:01:00Z">
              <w:rPr>
                <w:rFonts w:ascii="Ebrima" w:hAnsi="Ebrima" w:cstheme="minorHAnsi"/>
                <w:sz w:val="22"/>
                <w:szCs w:val="22"/>
              </w:rPr>
            </w:rPrChange>
          </w:rPr>
          <w:t>, o idioma utilizado será o Portugu</w:t>
        </w:r>
      </w:ins>
      <w:ins w:id="11665" w:author="Ricardo Xavier" w:date="2021-08-12T00:00:00Z">
        <w:r w:rsidR="00AE605A" w:rsidRPr="005822A9">
          <w:rPr>
            <w:rFonts w:ascii="Ebrima" w:hAnsi="Ebrima" w:cstheme="minorHAnsi"/>
            <w:sz w:val="22"/>
            <w:szCs w:val="22"/>
            <w:rPrChange w:id="11666" w:author="Ricardo Xavier" w:date="2021-08-12T00:01:00Z">
              <w:rPr>
                <w:rFonts w:ascii="Ebrima" w:hAnsi="Ebrima" w:cstheme="minorHAnsi"/>
                <w:sz w:val="22"/>
                <w:szCs w:val="22"/>
              </w:rPr>
            </w:rPrChange>
          </w:rPr>
          <w:t>ês Brasileiro (pt-BR)</w:t>
        </w:r>
      </w:ins>
      <w:r w:rsidRPr="005822A9">
        <w:rPr>
          <w:rFonts w:ascii="Ebrima" w:hAnsi="Ebrima" w:cstheme="minorHAnsi"/>
          <w:sz w:val="22"/>
          <w:szCs w:val="22"/>
          <w:rPrChange w:id="11667" w:author="Ricardo Xavier" w:date="2021-08-12T00:01:00Z">
            <w:rPr>
              <w:rFonts w:ascii="Ebrima" w:hAnsi="Ebrima" w:cstheme="minorHAnsi"/>
              <w:sz w:val="22"/>
              <w:szCs w:val="22"/>
            </w:rPr>
          </w:rPrChange>
        </w:rPr>
        <w:t xml:space="preserve"> e os árbitros decidirão de acordo com as regras de direito.</w:t>
      </w:r>
    </w:p>
    <w:p w14:paraId="27E5CF4D" w14:textId="77777777" w:rsidR="00412131" w:rsidRPr="005822A9" w:rsidRDefault="00412131" w:rsidP="00AE605A">
      <w:pPr>
        <w:spacing w:line="300" w:lineRule="exact"/>
        <w:jc w:val="both"/>
        <w:rPr>
          <w:rFonts w:ascii="Ebrima" w:hAnsi="Ebrima" w:cstheme="minorHAnsi"/>
          <w:sz w:val="22"/>
          <w:szCs w:val="22"/>
          <w:rPrChange w:id="11668" w:author="Ricardo Xavier" w:date="2021-08-12T00:01:00Z">
            <w:rPr>
              <w:rFonts w:ascii="Ebrima" w:hAnsi="Ebrima" w:cstheme="minorHAnsi"/>
              <w:sz w:val="22"/>
              <w:szCs w:val="22"/>
            </w:rPr>
          </w:rPrChange>
        </w:rPr>
        <w:pPrChange w:id="11669" w:author="Ricardo Xavier" w:date="2021-08-12T00:00:00Z">
          <w:pPr>
            <w:pStyle w:val="PargrafodaLista"/>
            <w:spacing w:line="300" w:lineRule="exact"/>
            <w:ind w:left="435"/>
            <w:jc w:val="both"/>
          </w:pPr>
        </w:pPrChange>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70" w:author="Ricardo Xavier" w:date="2021-08-12T00:01:00Z">
            <w:rPr>
              <w:rFonts w:ascii="Ebrima" w:hAnsi="Ebrima" w:cstheme="minorHAnsi"/>
              <w:sz w:val="22"/>
              <w:szCs w:val="22"/>
            </w:rPr>
          </w:rPrChange>
        </w:rPr>
      </w:pPr>
      <w:r w:rsidRPr="005822A9">
        <w:rPr>
          <w:rFonts w:ascii="Ebrima" w:hAnsi="Ebrima" w:cstheme="minorHAnsi"/>
          <w:sz w:val="22"/>
          <w:szCs w:val="22"/>
          <w:rPrChange w:id="11671" w:author="Ricardo Xavier" w:date="2021-08-12T00:01:00Z">
            <w:rPr>
              <w:rFonts w:ascii="Ebrima" w:hAnsi="Ebrima" w:cstheme="minorHAnsi"/>
              <w:sz w:val="22"/>
              <w:szCs w:val="22"/>
            </w:rPr>
          </w:rPrChange>
        </w:rPr>
        <w:t>A sentença arbitral será proferida no prazo de até 60 (sessenta) dias, a contar da assinatura do termo de independência pelo árbitro e substituto.</w:t>
      </w:r>
    </w:p>
    <w:p w14:paraId="7DA97600" w14:textId="77777777" w:rsidR="00412131" w:rsidRPr="005822A9" w:rsidRDefault="00412131" w:rsidP="00AE605A">
      <w:pPr>
        <w:spacing w:line="300" w:lineRule="exact"/>
        <w:jc w:val="both"/>
        <w:rPr>
          <w:rFonts w:ascii="Ebrima" w:hAnsi="Ebrima" w:cstheme="minorHAnsi"/>
          <w:sz w:val="22"/>
          <w:szCs w:val="22"/>
          <w:rPrChange w:id="11672" w:author="Ricardo Xavier" w:date="2021-08-12T00:01:00Z">
            <w:rPr>
              <w:rFonts w:ascii="Ebrima" w:hAnsi="Ebrima" w:cstheme="minorHAnsi"/>
              <w:sz w:val="22"/>
              <w:szCs w:val="22"/>
            </w:rPr>
          </w:rPrChange>
        </w:rPr>
        <w:pPrChange w:id="11673" w:author="Ricardo Xavier" w:date="2021-08-12T00:00:00Z">
          <w:pPr>
            <w:pStyle w:val="PargrafodaLista"/>
            <w:spacing w:line="300" w:lineRule="exact"/>
            <w:ind w:left="435"/>
            <w:jc w:val="both"/>
          </w:pPr>
        </w:pPrChange>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74" w:author="Ricardo Xavier" w:date="2021-08-12T00:01:00Z">
            <w:rPr>
              <w:rFonts w:ascii="Ebrima" w:hAnsi="Ebrima" w:cstheme="minorHAnsi"/>
              <w:sz w:val="22"/>
              <w:szCs w:val="22"/>
            </w:rPr>
          </w:rPrChange>
        </w:rPr>
      </w:pPr>
      <w:r w:rsidRPr="005822A9">
        <w:rPr>
          <w:rFonts w:ascii="Ebrima" w:hAnsi="Ebrima" w:cstheme="minorHAnsi"/>
          <w:sz w:val="22"/>
          <w:szCs w:val="22"/>
          <w:rPrChange w:id="11675" w:author="Ricardo Xavier" w:date="2021-08-12T00:01:00Z">
            <w:rPr>
              <w:rFonts w:ascii="Ebrima" w:hAnsi="Ebrima" w:cstheme="minorHAnsi"/>
              <w:sz w:val="22"/>
              <w:szCs w:val="22"/>
            </w:rPr>
          </w:rPrChange>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AE605A">
      <w:pPr>
        <w:spacing w:line="300" w:lineRule="exact"/>
        <w:jc w:val="both"/>
        <w:rPr>
          <w:rFonts w:ascii="Ebrima" w:hAnsi="Ebrima" w:cstheme="minorHAnsi"/>
          <w:sz w:val="22"/>
          <w:szCs w:val="22"/>
          <w:rPrChange w:id="11676" w:author="Ricardo Xavier" w:date="2021-08-12T00:01:00Z">
            <w:rPr>
              <w:rFonts w:ascii="Ebrima" w:hAnsi="Ebrima" w:cstheme="minorHAnsi"/>
              <w:sz w:val="22"/>
              <w:szCs w:val="22"/>
            </w:rPr>
          </w:rPrChange>
        </w:rPr>
        <w:pPrChange w:id="11677" w:author="Ricardo Xavier" w:date="2021-08-12T00:00:00Z">
          <w:pPr>
            <w:pStyle w:val="PargrafodaLista"/>
            <w:spacing w:line="300" w:lineRule="exact"/>
            <w:ind w:left="435"/>
            <w:jc w:val="both"/>
          </w:pPr>
        </w:pPrChange>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78" w:author="Ricardo Xavier" w:date="2021-08-12T00:01:00Z">
            <w:rPr>
              <w:rFonts w:ascii="Ebrima" w:hAnsi="Ebrima" w:cstheme="minorHAnsi"/>
              <w:sz w:val="22"/>
              <w:szCs w:val="22"/>
            </w:rPr>
          </w:rPrChange>
        </w:rPr>
      </w:pPr>
      <w:r w:rsidRPr="005822A9">
        <w:rPr>
          <w:rFonts w:ascii="Ebrima" w:hAnsi="Ebrima" w:cstheme="minorHAnsi"/>
          <w:sz w:val="22"/>
          <w:szCs w:val="22"/>
          <w:rPrChange w:id="11679" w:author="Ricardo Xavier" w:date="2021-08-12T00:01:00Z">
            <w:rPr>
              <w:rFonts w:ascii="Ebrima" w:hAnsi="Ebrima" w:cstheme="minorHAnsi"/>
              <w:sz w:val="22"/>
              <w:szCs w:val="22"/>
            </w:rPr>
          </w:rPrChange>
        </w:rPr>
        <w:t>A sentença arbitral será espontânea e imediatamente cumprida em todos os seus termos pelas partes.</w:t>
      </w:r>
    </w:p>
    <w:p w14:paraId="7E1B0DB6" w14:textId="77777777" w:rsidR="00412131" w:rsidRPr="005822A9" w:rsidRDefault="00412131" w:rsidP="00AE605A">
      <w:pPr>
        <w:pStyle w:val="PargrafodaLista"/>
        <w:spacing w:line="300" w:lineRule="exact"/>
        <w:ind w:left="709"/>
        <w:jc w:val="both"/>
        <w:rPr>
          <w:rFonts w:ascii="Ebrima" w:hAnsi="Ebrima" w:cstheme="minorHAnsi"/>
          <w:sz w:val="22"/>
          <w:szCs w:val="22"/>
          <w:rPrChange w:id="11680" w:author="Ricardo Xavier" w:date="2021-08-12T00:01:00Z">
            <w:rPr>
              <w:rFonts w:ascii="Ebrima" w:hAnsi="Ebrima" w:cstheme="minorHAnsi"/>
              <w:sz w:val="22"/>
              <w:szCs w:val="22"/>
            </w:rPr>
          </w:rPrChange>
        </w:rPr>
        <w:pPrChange w:id="11681" w:author="Ricardo Xavier" w:date="2021-08-12T00:00:00Z">
          <w:pPr>
            <w:pStyle w:val="PargrafodaLista"/>
            <w:spacing w:line="300" w:lineRule="exact"/>
            <w:ind w:left="435"/>
            <w:jc w:val="both"/>
          </w:pPr>
        </w:pPrChange>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Change w:id="11682" w:author="Ricardo Xavier" w:date="2021-08-12T00:01:00Z">
            <w:rPr>
              <w:rFonts w:ascii="Ebrima" w:hAnsi="Ebrima" w:cstheme="minorHAnsi"/>
              <w:sz w:val="22"/>
              <w:szCs w:val="22"/>
            </w:rPr>
          </w:rPrChange>
        </w:rPr>
      </w:pPr>
      <w:r w:rsidRPr="005822A9">
        <w:rPr>
          <w:rFonts w:ascii="Ebrima" w:hAnsi="Ebrima" w:cstheme="minorHAnsi"/>
          <w:sz w:val="22"/>
          <w:szCs w:val="22"/>
          <w:rPrChange w:id="11683" w:author="Ricardo Xavier" w:date="2021-08-12T00:01:00Z">
            <w:rPr>
              <w:rFonts w:ascii="Ebrima" w:hAnsi="Ebrima" w:cstheme="minorHAnsi"/>
              <w:sz w:val="22"/>
              <w:szCs w:val="22"/>
            </w:rPr>
          </w:rPrChange>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AE605A">
      <w:pPr>
        <w:pStyle w:val="PargrafodaLista"/>
        <w:spacing w:line="300" w:lineRule="exact"/>
        <w:ind w:left="709"/>
        <w:jc w:val="both"/>
        <w:rPr>
          <w:rFonts w:ascii="Ebrima" w:hAnsi="Ebrima" w:cstheme="minorHAnsi"/>
          <w:sz w:val="22"/>
          <w:szCs w:val="22"/>
          <w:rPrChange w:id="11684" w:author="Ricardo Xavier" w:date="2021-08-12T00:01:00Z">
            <w:rPr>
              <w:rFonts w:ascii="Ebrima" w:hAnsi="Ebrima" w:cstheme="minorHAnsi"/>
              <w:sz w:val="22"/>
              <w:szCs w:val="22"/>
            </w:rPr>
          </w:rPrChange>
        </w:rPr>
        <w:pPrChange w:id="11685" w:author="Ricardo Xavier" w:date="2021-08-12T00:00:00Z">
          <w:pPr>
            <w:pStyle w:val="PargrafodaLista"/>
            <w:spacing w:line="300" w:lineRule="exact"/>
            <w:ind w:left="435"/>
            <w:jc w:val="both"/>
          </w:pPr>
        </w:pPrChange>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86" w:author="Ricardo Xavier" w:date="2021-08-12T00:01:00Z">
            <w:rPr>
              <w:rFonts w:ascii="Ebrima" w:hAnsi="Ebrima" w:cstheme="minorHAnsi"/>
              <w:sz w:val="22"/>
              <w:szCs w:val="22"/>
            </w:rPr>
          </w:rPrChange>
        </w:rPr>
      </w:pPr>
      <w:r w:rsidRPr="005822A9">
        <w:rPr>
          <w:rFonts w:ascii="Ebrima" w:hAnsi="Ebrima" w:cstheme="minorHAnsi"/>
          <w:sz w:val="22"/>
          <w:szCs w:val="22"/>
          <w:rPrChange w:id="11687" w:author="Ricardo Xavier" w:date="2021-08-12T00:01:00Z">
            <w:rPr>
              <w:rFonts w:ascii="Ebrima" w:hAnsi="Ebrima" w:cstheme="minorHAnsi"/>
              <w:sz w:val="22"/>
              <w:szCs w:val="22"/>
            </w:rPr>
          </w:rPrChange>
        </w:rPr>
        <w:t xml:space="preserve">Não obstante o disposto nesta cláusula, cada uma das partes se reserva o direito de recorrer ao Poder Judiciário com o objetivo de </w:t>
      </w:r>
      <w:r w:rsidRPr="005822A9">
        <w:rPr>
          <w:rFonts w:ascii="Ebrima" w:hAnsi="Ebrima" w:cstheme="minorHAnsi"/>
          <w:b/>
          <w:sz w:val="22"/>
          <w:szCs w:val="22"/>
          <w:rPrChange w:id="11688" w:author="Ricardo Xavier" w:date="2021-08-12T00:01:00Z">
            <w:rPr>
              <w:rFonts w:ascii="Ebrima" w:hAnsi="Ebrima" w:cstheme="minorHAnsi"/>
              <w:b/>
              <w:sz w:val="22"/>
              <w:szCs w:val="22"/>
            </w:rPr>
          </w:rPrChange>
        </w:rPr>
        <w:t>(i)</w:t>
      </w:r>
      <w:r w:rsidRPr="005822A9">
        <w:rPr>
          <w:rFonts w:ascii="Ebrima" w:hAnsi="Ebrima" w:cstheme="minorHAnsi"/>
          <w:sz w:val="22"/>
          <w:szCs w:val="22"/>
          <w:rPrChange w:id="11689" w:author="Ricardo Xavier" w:date="2021-08-12T00:01:00Z">
            <w:rPr>
              <w:rFonts w:ascii="Ebrima" w:hAnsi="Ebrima" w:cstheme="minorHAnsi"/>
              <w:sz w:val="22"/>
              <w:szCs w:val="22"/>
            </w:rPr>
          </w:rPrChange>
        </w:rPr>
        <w:t xml:space="preserve"> assegurar a instituição da arbitragem, </w:t>
      </w:r>
      <w:r w:rsidRPr="005822A9">
        <w:rPr>
          <w:rFonts w:ascii="Ebrima" w:hAnsi="Ebrima" w:cstheme="minorHAnsi"/>
          <w:b/>
          <w:sz w:val="22"/>
          <w:szCs w:val="22"/>
          <w:rPrChange w:id="11690" w:author="Ricardo Xavier" w:date="2021-08-12T00:01:00Z">
            <w:rPr>
              <w:rFonts w:ascii="Ebrima" w:hAnsi="Ebrima" w:cstheme="minorHAnsi"/>
              <w:b/>
              <w:sz w:val="22"/>
              <w:szCs w:val="22"/>
            </w:rPr>
          </w:rPrChange>
        </w:rPr>
        <w:t>(ii)</w:t>
      </w:r>
      <w:r w:rsidRPr="005822A9">
        <w:rPr>
          <w:rFonts w:ascii="Ebrima" w:hAnsi="Ebrima" w:cstheme="minorHAnsi"/>
          <w:sz w:val="22"/>
          <w:szCs w:val="22"/>
          <w:rPrChange w:id="11691" w:author="Ricardo Xavier" w:date="2021-08-12T00:01:00Z">
            <w:rPr>
              <w:rFonts w:ascii="Ebrima" w:hAnsi="Ebrima" w:cstheme="minorHAnsi"/>
              <w:sz w:val="22"/>
              <w:szCs w:val="22"/>
            </w:rPr>
          </w:rPrChange>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Change w:id="11692" w:author="Ricardo Xavier" w:date="2021-08-12T00:01:00Z">
            <w:rPr>
              <w:rFonts w:ascii="Ebrima" w:hAnsi="Ebrima" w:cstheme="minorHAnsi"/>
              <w:b/>
              <w:sz w:val="22"/>
              <w:szCs w:val="22"/>
            </w:rPr>
          </w:rPrChange>
        </w:rPr>
        <w:t>(iii)</w:t>
      </w:r>
      <w:r w:rsidRPr="005822A9">
        <w:rPr>
          <w:rFonts w:ascii="Ebrima" w:hAnsi="Ebrima" w:cstheme="minorHAnsi"/>
          <w:sz w:val="22"/>
          <w:szCs w:val="22"/>
          <w:rPrChange w:id="11693" w:author="Ricardo Xavier" w:date="2021-08-12T00:01:00Z">
            <w:rPr>
              <w:rFonts w:ascii="Ebrima" w:hAnsi="Ebrima" w:cstheme="minorHAnsi"/>
              <w:sz w:val="22"/>
              <w:szCs w:val="22"/>
            </w:rPr>
          </w:rPrChange>
        </w:rPr>
        <w:t xml:space="preserve"> executar obrigações pecuniárias líquidas e certas devidas nos termos deste instrumento, e </w:t>
      </w:r>
      <w:r w:rsidRPr="005822A9">
        <w:rPr>
          <w:rFonts w:ascii="Ebrima" w:hAnsi="Ebrima" w:cstheme="minorHAnsi"/>
          <w:b/>
          <w:sz w:val="22"/>
          <w:szCs w:val="22"/>
          <w:rPrChange w:id="11694" w:author="Ricardo Xavier" w:date="2021-08-12T00:01:00Z">
            <w:rPr>
              <w:rFonts w:ascii="Ebrima" w:hAnsi="Ebrima" w:cstheme="minorHAnsi"/>
              <w:b/>
              <w:sz w:val="22"/>
              <w:szCs w:val="22"/>
            </w:rPr>
          </w:rPrChange>
        </w:rPr>
        <w:t>(iv)</w:t>
      </w:r>
      <w:r w:rsidRPr="005822A9">
        <w:rPr>
          <w:rFonts w:ascii="Ebrima" w:hAnsi="Ebrima" w:cstheme="minorHAnsi"/>
          <w:sz w:val="22"/>
          <w:szCs w:val="22"/>
          <w:rPrChange w:id="11695" w:author="Ricardo Xavier" w:date="2021-08-12T00:01:00Z">
            <w:rPr>
              <w:rFonts w:ascii="Ebrima" w:hAnsi="Ebrima" w:cstheme="minorHAnsi"/>
              <w:sz w:val="22"/>
              <w:szCs w:val="22"/>
            </w:rPr>
          </w:rPrChange>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AE605A">
      <w:pPr>
        <w:spacing w:line="300" w:lineRule="exact"/>
        <w:jc w:val="both"/>
        <w:rPr>
          <w:rFonts w:ascii="Ebrima" w:hAnsi="Ebrima" w:cstheme="minorHAnsi"/>
          <w:sz w:val="22"/>
          <w:szCs w:val="22"/>
          <w:rPrChange w:id="11696" w:author="Ricardo Xavier" w:date="2021-08-12T00:01:00Z">
            <w:rPr>
              <w:rFonts w:ascii="Ebrima" w:hAnsi="Ebrima" w:cstheme="minorHAnsi"/>
              <w:sz w:val="22"/>
              <w:szCs w:val="22"/>
            </w:rPr>
          </w:rPrChange>
        </w:rPr>
        <w:pPrChange w:id="11697" w:author="Ricardo Xavier" w:date="2021-08-12T00:00:00Z">
          <w:pPr>
            <w:pStyle w:val="PargrafodaLista"/>
            <w:spacing w:line="300" w:lineRule="exact"/>
            <w:ind w:left="435"/>
            <w:jc w:val="both"/>
          </w:pPr>
        </w:pPrChange>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Change w:id="11698" w:author="Ricardo Xavier" w:date="2021-08-12T00:01:00Z">
            <w:rPr>
              <w:rFonts w:ascii="Ebrima" w:hAnsi="Ebrima" w:cstheme="minorHAnsi"/>
              <w:sz w:val="22"/>
              <w:szCs w:val="22"/>
            </w:rPr>
          </w:rPrChange>
        </w:rPr>
      </w:pPr>
      <w:r w:rsidRPr="005822A9">
        <w:rPr>
          <w:rFonts w:ascii="Ebrima" w:hAnsi="Ebrima" w:cstheme="minorHAnsi"/>
          <w:sz w:val="22"/>
          <w:szCs w:val="22"/>
          <w:rPrChange w:id="11699" w:author="Ricardo Xavier" w:date="2021-08-12T00:01:00Z">
            <w:rPr>
              <w:rFonts w:ascii="Ebrima" w:hAnsi="Ebrima" w:cstheme="minorHAnsi"/>
              <w:sz w:val="22"/>
              <w:szCs w:val="22"/>
            </w:rPr>
          </w:rPrChange>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Change w:id="11700" w:author="Ricardo Xavier" w:date="2021-08-12T00:01:00Z">
            <w:rPr>
              <w:rFonts w:ascii="Ebrima" w:hAnsi="Ebrima" w:cstheme="minorHAnsi"/>
              <w:b/>
              <w:sz w:val="22"/>
              <w:szCs w:val="22"/>
            </w:rPr>
          </w:rPrChange>
        </w:rPr>
        <w:t>(i)</w:t>
      </w:r>
      <w:r w:rsidRPr="005822A9">
        <w:rPr>
          <w:rFonts w:ascii="Ebrima" w:hAnsi="Ebrima" w:cstheme="minorHAnsi"/>
          <w:sz w:val="22"/>
          <w:szCs w:val="22"/>
          <w:rPrChange w:id="11701" w:author="Ricardo Xavier" w:date="2021-08-12T00:01:00Z">
            <w:rPr>
              <w:rFonts w:ascii="Ebrima" w:hAnsi="Ebrima" w:cstheme="minorHAnsi"/>
              <w:sz w:val="22"/>
              <w:szCs w:val="22"/>
            </w:rPr>
          </w:rPrChange>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Change w:id="11702" w:author="Ricardo Xavier" w:date="2021-08-12T00:01:00Z">
            <w:rPr>
              <w:rFonts w:ascii="Ebrima" w:hAnsi="Ebrima" w:cstheme="minorHAnsi"/>
              <w:b/>
              <w:sz w:val="22"/>
              <w:szCs w:val="22"/>
            </w:rPr>
          </w:rPrChange>
        </w:rPr>
        <w:t>(ii)</w:t>
      </w:r>
      <w:r w:rsidRPr="005822A9">
        <w:rPr>
          <w:rFonts w:ascii="Ebrima" w:hAnsi="Ebrima" w:cstheme="minorHAnsi"/>
          <w:sz w:val="22"/>
          <w:szCs w:val="22"/>
          <w:rPrChange w:id="11703" w:author="Ricardo Xavier" w:date="2021-08-12T00:01:00Z">
            <w:rPr>
              <w:rFonts w:ascii="Ebrima" w:hAnsi="Ebrima" w:cstheme="minorHAnsi"/>
              <w:sz w:val="22"/>
              <w:szCs w:val="22"/>
            </w:rPr>
          </w:rPrChange>
        </w:rPr>
        <w:t xml:space="preserve"> </w:t>
      </w:r>
      <w:r w:rsidRPr="005822A9">
        <w:rPr>
          <w:rFonts w:ascii="Ebrima" w:hAnsi="Ebrima" w:cstheme="minorHAnsi"/>
          <w:sz w:val="22"/>
          <w:szCs w:val="22"/>
          <w:rPrChange w:id="11704" w:author="Ricardo Xavier" w:date="2021-08-12T00:01:00Z">
            <w:rPr>
              <w:rFonts w:ascii="Ebrima" w:hAnsi="Ebrima" w:cstheme="minorHAnsi"/>
              <w:sz w:val="22"/>
              <w:szCs w:val="22"/>
            </w:rPr>
          </w:rPrChange>
        </w:rPr>
        <w:lastRenderedPageBreak/>
        <w:t>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Change w:id="11705" w:author="Ricardo Xavier" w:date="2021-08-12T00:01:00Z">
            <w:rPr>
              <w:rFonts w:ascii="Ebrima" w:hAnsi="Ebrima" w:cstheme="minorHAnsi"/>
              <w:sz w:val="22"/>
              <w:szCs w:val="22"/>
            </w:rPr>
          </w:rPrChange>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Change w:id="11706" w:author="Ricardo Xavier" w:date="2021-08-12T00:01:00Z">
            <w:rPr>
              <w:rFonts w:ascii="Ebrima" w:hAnsi="Ebrima" w:cstheme="minorHAnsi"/>
              <w:sz w:val="22"/>
              <w:szCs w:val="22"/>
            </w:rPr>
          </w:rPrChange>
        </w:rPr>
      </w:pPr>
      <w:r w:rsidRPr="005822A9">
        <w:rPr>
          <w:rFonts w:ascii="Ebrima" w:hAnsi="Ebrima" w:cstheme="minorHAnsi"/>
          <w:sz w:val="22"/>
          <w:szCs w:val="22"/>
          <w:rPrChange w:id="11707" w:author="Ricardo Xavier" w:date="2021-08-12T00:01:00Z">
            <w:rPr>
              <w:rFonts w:ascii="Ebrima" w:hAnsi="Ebrima" w:cstheme="minorHAnsi"/>
              <w:sz w:val="22"/>
              <w:szCs w:val="22"/>
            </w:rPr>
          </w:rPrChange>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ins w:id="11708" w:author="Ricardo Xavier" w:date="2021-08-11T20:51:00Z"/>
          <w:rFonts w:ascii="Ebrima" w:hAnsi="Ebrima" w:cstheme="minorHAnsi"/>
          <w:sz w:val="22"/>
          <w:szCs w:val="22"/>
          <w:rPrChange w:id="11709" w:author="Ricardo Xavier" w:date="2021-08-12T00:01:00Z">
            <w:rPr>
              <w:ins w:id="11710" w:author="Ricardo Xavier" w:date="2021-08-11T20:51:00Z"/>
              <w:rFonts w:ascii="Ebrima" w:hAnsi="Ebrima" w:cstheme="minorHAnsi"/>
              <w:sz w:val="22"/>
              <w:szCs w:val="22"/>
            </w:rPr>
          </w:rPrChange>
        </w:rPr>
      </w:pPr>
    </w:p>
    <w:p w14:paraId="571CF18B" w14:textId="739F5A39" w:rsidR="00B60887" w:rsidRPr="005822A9" w:rsidRDefault="00B60887" w:rsidP="00B60887">
      <w:pPr>
        <w:pStyle w:val="Ttulo1"/>
        <w:spacing w:before="0" w:after="0" w:line="300" w:lineRule="exact"/>
        <w:jc w:val="both"/>
        <w:rPr>
          <w:ins w:id="11711" w:author="Ricardo Xavier" w:date="2021-08-11T20:51:00Z"/>
          <w:rFonts w:ascii="Ebrima" w:hAnsi="Ebrima" w:cstheme="minorHAnsi"/>
          <w:sz w:val="22"/>
          <w:szCs w:val="22"/>
          <w:rPrChange w:id="11712" w:author="Ricardo Xavier" w:date="2021-08-12T00:01:00Z">
            <w:rPr>
              <w:ins w:id="11713" w:author="Ricardo Xavier" w:date="2021-08-11T20:51:00Z"/>
              <w:rFonts w:ascii="Ebrima" w:hAnsi="Ebrima" w:cstheme="minorHAnsi"/>
              <w:sz w:val="22"/>
              <w:szCs w:val="22"/>
            </w:rPr>
          </w:rPrChange>
        </w:rPr>
        <w:pPrChange w:id="11714" w:author="Ricardo Xavier" w:date="2021-08-11T20:51:00Z">
          <w:pPr>
            <w:tabs>
              <w:tab w:val="left" w:pos="1134"/>
            </w:tabs>
            <w:spacing w:line="300" w:lineRule="exact"/>
            <w:ind w:right="-2"/>
            <w:jc w:val="both"/>
          </w:pPr>
        </w:pPrChange>
      </w:pPr>
      <w:ins w:id="11715" w:author="Ricardo Xavier" w:date="2021-08-11T20:51:00Z">
        <w:r w:rsidRPr="005822A9">
          <w:rPr>
            <w:rFonts w:ascii="Ebrima" w:hAnsi="Ebrima" w:cstheme="minorHAnsi"/>
            <w:sz w:val="22"/>
            <w:szCs w:val="22"/>
            <w:rPrChange w:id="11716" w:author="Ricardo Xavier" w:date="2021-08-12T00:01:00Z">
              <w:rPr>
                <w:rFonts w:ascii="Ebrima" w:hAnsi="Ebrima" w:cstheme="minorHAnsi"/>
                <w:sz w:val="22"/>
                <w:szCs w:val="22"/>
              </w:rPr>
            </w:rPrChange>
          </w:rPr>
          <w:t>CLÁUSULA XXI - ASSINATURA DIGITAL</w:t>
        </w:r>
      </w:ins>
    </w:p>
    <w:p w14:paraId="0B65462C" w14:textId="43552D53" w:rsidR="00B60887" w:rsidRPr="005822A9" w:rsidRDefault="00B60887" w:rsidP="00412131">
      <w:pPr>
        <w:tabs>
          <w:tab w:val="left" w:pos="1134"/>
        </w:tabs>
        <w:spacing w:line="300" w:lineRule="exact"/>
        <w:ind w:right="-2"/>
        <w:jc w:val="both"/>
        <w:rPr>
          <w:ins w:id="11717" w:author="Ricardo Xavier" w:date="2021-08-11T20:51:00Z"/>
          <w:rFonts w:ascii="Ebrima" w:hAnsi="Ebrima" w:cstheme="minorHAnsi"/>
          <w:sz w:val="22"/>
          <w:szCs w:val="22"/>
          <w:rPrChange w:id="11718" w:author="Ricardo Xavier" w:date="2021-08-12T00:01:00Z">
            <w:rPr>
              <w:ins w:id="11719" w:author="Ricardo Xavier" w:date="2021-08-11T20:51:00Z"/>
              <w:rFonts w:ascii="Ebrima" w:hAnsi="Ebrima" w:cstheme="minorHAnsi"/>
              <w:sz w:val="22"/>
              <w:szCs w:val="22"/>
            </w:rPr>
          </w:rPrChange>
        </w:rPr>
      </w:pPr>
    </w:p>
    <w:p w14:paraId="20B45A75" w14:textId="073B6878" w:rsidR="005822A9" w:rsidRPr="005822A9" w:rsidRDefault="005822A9" w:rsidP="005822A9">
      <w:pPr>
        <w:pStyle w:val="PargrafodaLista"/>
        <w:numPr>
          <w:ilvl w:val="1"/>
          <w:numId w:val="74"/>
        </w:numPr>
        <w:tabs>
          <w:tab w:val="left" w:pos="709"/>
        </w:tabs>
        <w:ind w:left="0" w:firstLine="0"/>
        <w:jc w:val="both"/>
        <w:rPr>
          <w:ins w:id="11720" w:author="Ricardo Xavier" w:date="2021-08-12T00:01:00Z"/>
          <w:rFonts w:ascii="Ebrima" w:hAnsi="Ebrima" w:cs="Trebuchet MS"/>
          <w:bCs/>
          <w:sz w:val="22"/>
          <w:szCs w:val="22"/>
          <w:rPrChange w:id="11721" w:author="Ricardo Xavier" w:date="2021-08-12T00:01:00Z">
            <w:rPr>
              <w:ins w:id="11722" w:author="Ricardo Xavier" w:date="2021-08-12T00:01:00Z"/>
              <w:rFonts w:ascii="Ebrima" w:hAnsi="Ebrima" w:cs="Trebuchet MS"/>
              <w:bCs/>
              <w:sz w:val="22"/>
              <w:szCs w:val="22"/>
            </w:rPr>
          </w:rPrChange>
        </w:rPr>
      </w:pPr>
      <w:ins w:id="11723" w:author="Ricardo Xavier" w:date="2021-08-12T00:01:00Z">
        <w:r w:rsidRPr="005822A9">
          <w:rPr>
            <w:rFonts w:ascii="Ebrima" w:hAnsi="Ebrima" w:cs="Trebuchet MS"/>
            <w:bCs/>
            <w:sz w:val="22"/>
            <w:szCs w:val="22"/>
            <w:rPrChange w:id="11724" w:author="Ricardo Xavier" w:date="2021-08-12T00:01:00Z">
              <w:rPr>
                <w:rFonts w:ascii="Ebrima" w:hAnsi="Ebrima" w:cs="Trebuchet MS"/>
                <w:bCs/>
                <w:sz w:val="22"/>
                <w:szCs w:val="22"/>
              </w:rPr>
            </w:rPrChange>
          </w:rPr>
          <w:t xml:space="preserve">As Partes concordam que </w:t>
        </w:r>
        <w:r w:rsidRPr="005822A9">
          <w:rPr>
            <w:rFonts w:ascii="Ebrima" w:hAnsi="Ebrima" w:cs="Trebuchet MS"/>
            <w:bCs/>
            <w:sz w:val="22"/>
            <w:szCs w:val="22"/>
            <w:rPrChange w:id="11725" w:author="Ricardo Xavier" w:date="2021-08-12T00:01:00Z">
              <w:rPr>
                <w:rFonts w:ascii="Ebrima" w:hAnsi="Ebrima" w:cs="Trebuchet MS"/>
                <w:bCs/>
                <w:sz w:val="22"/>
                <w:szCs w:val="22"/>
              </w:rPr>
            </w:rPrChange>
          </w:rPr>
          <w:t>o</w:t>
        </w:r>
        <w:r w:rsidRPr="005822A9">
          <w:rPr>
            <w:rFonts w:ascii="Ebrima" w:hAnsi="Ebrima" w:cs="Trebuchet MS"/>
            <w:bCs/>
            <w:sz w:val="22"/>
            <w:szCs w:val="22"/>
            <w:rPrChange w:id="11726" w:author="Ricardo Xavier" w:date="2021-08-12T00:01:00Z">
              <w:rPr>
                <w:rFonts w:ascii="Ebrima" w:hAnsi="Ebrima" w:cs="Trebuchet MS"/>
                <w:bCs/>
                <w:sz w:val="22"/>
                <w:szCs w:val="22"/>
              </w:rPr>
            </w:rPrChange>
          </w:rPr>
          <w:t xml:space="preserve"> presente </w:t>
        </w:r>
        <w:r w:rsidRPr="005822A9">
          <w:rPr>
            <w:rFonts w:ascii="Ebrima" w:hAnsi="Ebrima" w:cs="Trebuchet MS"/>
            <w:bCs/>
            <w:sz w:val="22"/>
            <w:szCs w:val="22"/>
            <w:rPrChange w:id="11727" w:author="Ricardo Xavier" w:date="2021-08-12T00:01:00Z">
              <w:rPr>
                <w:rFonts w:ascii="Ebrima" w:hAnsi="Ebrima" w:cs="Trebuchet MS"/>
                <w:bCs/>
                <w:sz w:val="22"/>
                <w:szCs w:val="22"/>
              </w:rPr>
            </w:rPrChange>
          </w:rPr>
          <w:t>Termo</w:t>
        </w:r>
        <w:r w:rsidRPr="005822A9">
          <w:rPr>
            <w:rFonts w:ascii="Ebrima" w:hAnsi="Ebrima" w:cs="Trebuchet MS"/>
            <w:bCs/>
            <w:sz w:val="22"/>
            <w:szCs w:val="22"/>
            <w:rPrChange w:id="11728" w:author="Ricardo Xavier" w:date="2021-08-12T00:01:00Z">
              <w:rPr>
                <w:rFonts w:ascii="Ebrima" w:hAnsi="Ebrima" w:cs="Trebuchet MS"/>
                <w:bCs/>
                <w:sz w:val="22"/>
                <w:szCs w:val="22"/>
              </w:rPr>
            </w:rPrChange>
          </w:rPr>
          <w:t>,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Pr="005822A9">
          <w:rPr>
            <w:rFonts w:ascii="Ebrima" w:hAnsi="Ebrima" w:cs="Trebuchet MS"/>
            <w:bCs/>
            <w:sz w:val="22"/>
            <w:szCs w:val="22"/>
            <w:rPrChange w:id="11729" w:author="Ricardo Xavier" w:date="2021-08-12T00:01:00Z">
              <w:rPr>
                <w:rFonts w:ascii="Ebrima" w:hAnsi="Ebrima" w:cs="Trebuchet MS"/>
                <w:bCs/>
                <w:sz w:val="22"/>
                <w:szCs w:val="22"/>
              </w:rPr>
            </w:rPrChange>
          </w:rPr>
          <w:t>e Termo</w:t>
        </w:r>
        <w:r w:rsidRPr="005822A9">
          <w:rPr>
            <w:rFonts w:ascii="Ebrima" w:hAnsi="Ebrima" w:cs="Trebuchet MS"/>
            <w:bCs/>
            <w:sz w:val="22"/>
            <w:szCs w:val="22"/>
            <w:rPrChange w:id="11730" w:author="Ricardo Xavier" w:date="2021-08-12T00:01:00Z">
              <w:rPr>
                <w:rFonts w:ascii="Ebrima" w:hAnsi="Ebrima" w:cs="Trebuchet MS"/>
                <w:bCs/>
                <w:sz w:val="22"/>
                <w:szCs w:val="22"/>
              </w:rPr>
            </w:rPrChange>
          </w:rPr>
          <w:t>, exceto se outra forma for exigida por Cartórios, Juntas Comerciais ou demais órgãos competentes, hipótese em que as Partes se comprometem a atender eventuais solicitações no prazo de 5 (cinco) Dias Úteis, a contar da data da exigência.</w:t>
        </w:r>
      </w:ins>
    </w:p>
    <w:p w14:paraId="41FF0BE0" w14:textId="77777777" w:rsidR="005822A9" w:rsidRPr="005822A9" w:rsidRDefault="005822A9" w:rsidP="005822A9">
      <w:pPr>
        <w:tabs>
          <w:tab w:val="left" w:pos="1560"/>
        </w:tabs>
        <w:ind w:left="709"/>
        <w:jc w:val="both"/>
        <w:rPr>
          <w:ins w:id="11731" w:author="Ricardo Xavier" w:date="2021-08-12T00:01:00Z"/>
          <w:rFonts w:ascii="Ebrima" w:hAnsi="Ebrima" w:cs="Trebuchet MS"/>
          <w:bCs/>
          <w:sz w:val="22"/>
          <w:szCs w:val="22"/>
          <w:rPrChange w:id="11732" w:author="Ricardo Xavier" w:date="2021-08-12T00:01:00Z">
            <w:rPr>
              <w:ins w:id="11733" w:author="Ricardo Xavier" w:date="2021-08-12T00:01:00Z"/>
              <w:rFonts w:ascii="Ebrima" w:hAnsi="Ebrima" w:cs="Trebuchet MS"/>
              <w:bCs/>
              <w:sz w:val="22"/>
              <w:szCs w:val="22"/>
            </w:rPr>
          </w:rPrChange>
        </w:rPr>
      </w:pPr>
    </w:p>
    <w:p w14:paraId="70777440" w14:textId="4EA0CC0C" w:rsidR="005822A9" w:rsidRPr="005822A9" w:rsidRDefault="005822A9" w:rsidP="005822A9">
      <w:pPr>
        <w:pStyle w:val="PargrafodaLista"/>
        <w:numPr>
          <w:ilvl w:val="2"/>
          <w:numId w:val="74"/>
        </w:numPr>
        <w:tabs>
          <w:tab w:val="left" w:pos="1560"/>
        </w:tabs>
        <w:ind w:left="709" w:firstLine="0"/>
        <w:jc w:val="both"/>
        <w:rPr>
          <w:ins w:id="11734" w:author="Ricardo Xavier" w:date="2021-08-12T00:01:00Z"/>
          <w:rFonts w:ascii="Ebrima" w:hAnsi="Ebrima" w:cs="Trebuchet MS"/>
          <w:bCs/>
          <w:sz w:val="22"/>
          <w:szCs w:val="22"/>
          <w:rPrChange w:id="11735" w:author="Ricardo Xavier" w:date="2021-08-12T00:01:00Z">
            <w:rPr>
              <w:ins w:id="11736" w:author="Ricardo Xavier" w:date="2021-08-12T00:01:00Z"/>
              <w:rFonts w:ascii="Ebrima" w:hAnsi="Ebrima" w:cs="Trebuchet MS"/>
              <w:bCs/>
              <w:sz w:val="22"/>
              <w:szCs w:val="22"/>
            </w:rPr>
          </w:rPrChange>
        </w:rPr>
      </w:pPr>
      <w:ins w:id="11737" w:author="Ricardo Xavier" w:date="2021-08-12T00:01:00Z">
        <w:r w:rsidRPr="005822A9">
          <w:rPr>
            <w:rFonts w:ascii="Ebrima" w:hAnsi="Ebrima" w:cs="Trebuchet MS"/>
            <w:bCs/>
            <w:sz w:val="22"/>
            <w:szCs w:val="22"/>
            <w:rPrChange w:id="11738" w:author="Ricardo Xavier" w:date="2021-08-12T00:01:00Z">
              <w:rPr>
                <w:rFonts w:ascii="Ebrima" w:hAnsi="Ebrima" w:cs="Trebuchet MS"/>
                <w:bCs/>
                <w:sz w:val="22"/>
                <w:szCs w:val="22"/>
              </w:rPr>
            </w:rPrChange>
          </w:rPr>
          <w:t>Em decorrência da assinatura digital, as Partes concordam que as obrigações e exigibilidades decorrentes dest</w:t>
        </w:r>
        <w:r w:rsidRPr="005822A9">
          <w:rPr>
            <w:rFonts w:ascii="Ebrima" w:hAnsi="Ebrima" w:cs="Trebuchet MS"/>
            <w:bCs/>
            <w:sz w:val="22"/>
            <w:szCs w:val="22"/>
            <w:rPrChange w:id="11739" w:author="Ricardo Xavier" w:date="2021-08-12T00:01:00Z">
              <w:rPr>
                <w:rFonts w:ascii="Ebrima" w:hAnsi="Ebrima" w:cs="Trebuchet MS"/>
                <w:bCs/>
                <w:sz w:val="22"/>
                <w:szCs w:val="22"/>
              </w:rPr>
            </w:rPrChange>
          </w:rPr>
          <w:t>e Termo</w:t>
        </w:r>
        <w:r w:rsidRPr="005822A9">
          <w:rPr>
            <w:rFonts w:ascii="Ebrima" w:hAnsi="Ebrima" w:cs="Trebuchet MS"/>
            <w:bCs/>
            <w:sz w:val="22"/>
            <w:szCs w:val="22"/>
            <w:rPrChange w:id="11740" w:author="Ricardo Xavier" w:date="2021-08-12T00:01:00Z">
              <w:rPr>
                <w:rFonts w:ascii="Ebrima" w:hAnsi="Ebrima" w:cs="Trebuchet MS"/>
                <w:bCs/>
                <w:sz w:val="22"/>
                <w:szCs w:val="22"/>
              </w:rPr>
            </w:rPrChange>
          </w:rPr>
          <w:t xml:space="preserve"> passarão a ser válidas e exigíveis a partir da data em que o último signatário realizar sua assinatura, conforme indicada no relatório de assinaturas digitais.</w:t>
        </w:r>
      </w:ins>
    </w:p>
    <w:p w14:paraId="35B8A34B" w14:textId="77777777" w:rsidR="00B60887" w:rsidRPr="005822A9" w:rsidRDefault="00B60887" w:rsidP="005822A9">
      <w:pPr>
        <w:tabs>
          <w:tab w:val="left" w:pos="1560"/>
        </w:tabs>
        <w:ind w:left="709"/>
        <w:jc w:val="both"/>
        <w:rPr>
          <w:rFonts w:ascii="Ebrima" w:hAnsi="Ebrima" w:cs="Trebuchet MS"/>
          <w:bCs/>
          <w:sz w:val="22"/>
          <w:szCs w:val="22"/>
          <w:rPrChange w:id="11741" w:author="Ricardo Xavier" w:date="2021-08-12T00:01:00Z">
            <w:rPr>
              <w:rFonts w:ascii="Ebrima" w:hAnsi="Ebrima" w:cstheme="minorHAnsi"/>
              <w:sz w:val="22"/>
              <w:szCs w:val="22"/>
            </w:rPr>
          </w:rPrChange>
        </w:rPr>
        <w:pPrChange w:id="11742" w:author="Ricardo Xavier" w:date="2021-08-12T00:01:00Z">
          <w:pPr>
            <w:tabs>
              <w:tab w:val="left" w:pos="1134"/>
            </w:tabs>
            <w:spacing w:line="300" w:lineRule="exact"/>
            <w:ind w:right="-2"/>
            <w:jc w:val="both"/>
          </w:pPr>
        </w:pPrChange>
      </w:pPr>
    </w:p>
    <w:p w14:paraId="586FB5E8" w14:textId="77777777" w:rsidR="00412131" w:rsidRPr="005822A9" w:rsidRDefault="00412131" w:rsidP="005822A9">
      <w:pPr>
        <w:tabs>
          <w:tab w:val="left" w:pos="1560"/>
        </w:tabs>
        <w:ind w:left="709"/>
        <w:jc w:val="both"/>
        <w:rPr>
          <w:rFonts w:ascii="Ebrima" w:hAnsi="Ebrima" w:cs="Trebuchet MS"/>
          <w:bCs/>
          <w:sz w:val="22"/>
          <w:szCs w:val="22"/>
          <w:rPrChange w:id="11743" w:author="Ricardo Xavier" w:date="2021-08-12T00:01:00Z">
            <w:rPr>
              <w:rFonts w:ascii="Ebrima" w:hAnsi="Ebrima" w:cstheme="minorHAnsi"/>
              <w:sz w:val="22"/>
              <w:szCs w:val="22"/>
            </w:rPr>
          </w:rPrChange>
        </w:rPr>
        <w:pPrChange w:id="11744" w:author="Ricardo Xavier" w:date="2021-08-12T00:01:00Z">
          <w:pPr>
            <w:tabs>
              <w:tab w:val="left" w:pos="1134"/>
            </w:tabs>
            <w:spacing w:line="300" w:lineRule="exact"/>
            <w:ind w:right="-2"/>
            <w:jc w:val="both"/>
          </w:pPr>
        </w:pPrChange>
      </w:pPr>
    </w:p>
    <w:p w14:paraId="50A27BF8" w14:textId="461AC876" w:rsidR="00412131" w:rsidRPr="005822A9" w:rsidRDefault="00412131" w:rsidP="00412131">
      <w:pPr>
        <w:spacing w:line="300" w:lineRule="exact"/>
        <w:ind w:right="-2"/>
        <w:jc w:val="both"/>
        <w:rPr>
          <w:rFonts w:ascii="Ebrima" w:hAnsi="Ebrima" w:cstheme="minorHAnsi"/>
          <w:sz w:val="22"/>
          <w:szCs w:val="22"/>
          <w:rPrChange w:id="11745" w:author="Ricardo Xavier" w:date="2021-08-12T00:01:00Z">
            <w:rPr>
              <w:rFonts w:ascii="Ebrima" w:hAnsi="Ebrima" w:cstheme="minorHAnsi"/>
              <w:sz w:val="22"/>
              <w:szCs w:val="22"/>
            </w:rPr>
          </w:rPrChange>
        </w:rPr>
      </w:pPr>
      <w:r w:rsidRPr="005822A9">
        <w:rPr>
          <w:rFonts w:ascii="Ebrima" w:hAnsi="Ebrima" w:cstheme="minorHAnsi"/>
          <w:sz w:val="22"/>
          <w:szCs w:val="22"/>
          <w:rPrChange w:id="11746" w:author="Ricardo Xavier" w:date="2021-08-12T00:01:00Z">
            <w:rPr>
              <w:rFonts w:ascii="Ebrima" w:hAnsi="Ebrima" w:cstheme="minorHAnsi"/>
              <w:sz w:val="22"/>
              <w:szCs w:val="22"/>
            </w:rPr>
          </w:rPrChange>
        </w:rPr>
        <w:t>E, por estarem assim justas e contratadas, as Partes assinam o presente instrumento</w:t>
      </w:r>
      <w:ins w:id="11747" w:author="Ricardo Xavier" w:date="2021-08-11T20:51:00Z">
        <w:r w:rsidR="00B60887" w:rsidRPr="005822A9">
          <w:rPr>
            <w:rFonts w:ascii="Ebrima" w:hAnsi="Ebrima" w:cstheme="minorHAnsi"/>
            <w:sz w:val="22"/>
            <w:szCs w:val="22"/>
            <w:rPrChange w:id="11748" w:author="Ricardo Xavier" w:date="2021-08-12T00:01:00Z">
              <w:rPr>
                <w:rFonts w:ascii="Ebrima" w:hAnsi="Ebrima" w:cstheme="minorHAnsi"/>
                <w:sz w:val="22"/>
                <w:szCs w:val="22"/>
              </w:rPr>
            </w:rPrChange>
          </w:rPr>
          <w:t xml:space="preserve"> digitalmente,</w:t>
        </w:r>
      </w:ins>
      <w:r w:rsidRPr="005822A9">
        <w:rPr>
          <w:rFonts w:ascii="Ebrima" w:hAnsi="Ebrima" w:cstheme="minorHAnsi"/>
          <w:sz w:val="22"/>
          <w:szCs w:val="22"/>
          <w:rPrChange w:id="11749" w:author="Ricardo Xavier" w:date="2021-08-12T00:01:00Z">
            <w:rPr>
              <w:rFonts w:ascii="Ebrima" w:hAnsi="Ebrima" w:cstheme="minorHAnsi"/>
              <w:sz w:val="22"/>
              <w:szCs w:val="22"/>
            </w:rPr>
          </w:rPrChange>
        </w:rPr>
        <w:t xml:space="preserve"> em </w:t>
      </w:r>
      <w:ins w:id="11750" w:author="Ricardo Xavier" w:date="2021-08-11T20:51:00Z">
        <w:r w:rsidR="00B60887" w:rsidRPr="005822A9">
          <w:rPr>
            <w:rFonts w:ascii="Ebrima" w:hAnsi="Ebrima" w:cstheme="minorHAnsi"/>
            <w:sz w:val="22"/>
            <w:szCs w:val="22"/>
            <w:rPrChange w:id="11751" w:author="Ricardo Xavier" w:date="2021-08-12T00:01:00Z">
              <w:rPr>
                <w:rFonts w:ascii="Ebrima" w:hAnsi="Ebrima" w:cstheme="minorHAnsi"/>
                <w:sz w:val="22"/>
                <w:szCs w:val="22"/>
              </w:rPr>
            </w:rPrChange>
          </w:rPr>
          <w:t>1</w:t>
        </w:r>
      </w:ins>
      <w:del w:id="11752" w:author="Ricardo Xavier" w:date="2021-08-11T20:51:00Z">
        <w:r w:rsidR="00F87ABB" w:rsidRPr="005822A9" w:rsidDel="00B60887">
          <w:rPr>
            <w:rFonts w:ascii="Ebrima" w:hAnsi="Ebrima" w:cstheme="minorHAnsi"/>
            <w:sz w:val="22"/>
            <w:szCs w:val="22"/>
            <w:rPrChange w:id="11753" w:author="Ricardo Xavier" w:date="2021-08-12T00:01:00Z">
              <w:rPr>
                <w:rFonts w:ascii="Ebrima" w:hAnsi="Ebrima" w:cstheme="minorHAnsi"/>
                <w:sz w:val="22"/>
                <w:szCs w:val="22"/>
              </w:rPr>
            </w:rPrChange>
          </w:rPr>
          <w:delText>2</w:delText>
        </w:r>
      </w:del>
      <w:r w:rsidRPr="005822A9">
        <w:rPr>
          <w:rFonts w:ascii="Ebrima" w:hAnsi="Ebrima" w:cstheme="minorHAnsi"/>
          <w:sz w:val="22"/>
          <w:szCs w:val="22"/>
          <w:rPrChange w:id="11754" w:author="Ricardo Xavier" w:date="2021-08-12T00:01:00Z">
            <w:rPr>
              <w:rFonts w:ascii="Ebrima" w:hAnsi="Ebrima" w:cstheme="minorHAnsi"/>
              <w:sz w:val="22"/>
              <w:szCs w:val="22"/>
            </w:rPr>
          </w:rPrChange>
        </w:rPr>
        <w:t xml:space="preserve"> (</w:t>
      </w:r>
      <w:ins w:id="11755" w:author="Ricardo Xavier" w:date="2021-08-11T20:51:00Z">
        <w:r w:rsidR="00B60887" w:rsidRPr="005822A9">
          <w:rPr>
            <w:rFonts w:ascii="Ebrima" w:hAnsi="Ebrima" w:cstheme="minorHAnsi"/>
            <w:sz w:val="22"/>
            <w:szCs w:val="22"/>
            <w:rPrChange w:id="11756" w:author="Ricardo Xavier" w:date="2021-08-12T00:01:00Z">
              <w:rPr>
                <w:rFonts w:ascii="Ebrima" w:hAnsi="Ebrima" w:cstheme="minorHAnsi"/>
                <w:sz w:val="22"/>
                <w:szCs w:val="22"/>
              </w:rPr>
            </w:rPrChange>
          </w:rPr>
          <w:t>uma</w:t>
        </w:r>
      </w:ins>
      <w:del w:id="11757" w:author="Ricardo Xavier" w:date="2021-08-11T20:51:00Z">
        <w:r w:rsidR="00F87ABB" w:rsidRPr="005822A9" w:rsidDel="00B60887">
          <w:rPr>
            <w:rFonts w:ascii="Ebrima" w:hAnsi="Ebrima" w:cstheme="minorHAnsi"/>
            <w:sz w:val="22"/>
            <w:szCs w:val="22"/>
            <w:rPrChange w:id="11758" w:author="Ricardo Xavier" w:date="2021-08-12T00:01:00Z">
              <w:rPr>
                <w:rFonts w:ascii="Ebrima" w:hAnsi="Ebrima" w:cstheme="minorHAnsi"/>
                <w:sz w:val="22"/>
                <w:szCs w:val="22"/>
              </w:rPr>
            </w:rPrChange>
          </w:rPr>
          <w:delText>duas</w:delText>
        </w:r>
      </w:del>
      <w:r w:rsidRPr="005822A9">
        <w:rPr>
          <w:rFonts w:ascii="Ebrima" w:hAnsi="Ebrima" w:cstheme="minorHAnsi"/>
          <w:sz w:val="22"/>
          <w:szCs w:val="22"/>
          <w:rPrChange w:id="11759" w:author="Ricardo Xavier" w:date="2021-08-12T00:01:00Z">
            <w:rPr>
              <w:rFonts w:ascii="Ebrima" w:hAnsi="Ebrima" w:cstheme="minorHAnsi"/>
              <w:sz w:val="22"/>
              <w:szCs w:val="22"/>
            </w:rPr>
          </w:rPrChange>
        </w:rPr>
        <w:t xml:space="preserve">) </w:t>
      </w:r>
      <w:ins w:id="11760" w:author="Ricardo Xavier" w:date="2021-08-11T20:51:00Z">
        <w:r w:rsidR="00B60887" w:rsidRPr="005822A9">
          <w:rPr>
            <w:rFonts w:ascii="Ebrima" w:hAnsi="Ebrima" w:cstheme="minorHAnsi"/>
            <w:sz w:val="22"/>
            <w:szCs w:val="22"/>
            <w:rPrChange w:id="11761" w:author="Ricardo Xavier" w:date="2021-08-12T00:01:00Z">
              <w:rPr>
                <w:rFonts w:ascii="Ebrima" w:hAnsi="Ebrima" w:cstheme="minorHAnsi"/>
                <w:sz w:val="22"/>
                <w:szCs w:val="22"/>
              </w:rPr>
            </w:rPrChange>
          </w:rPr>
          <w:t xml:space="preserve">única </w:t>
        </w:r>
      </w:ins>
      <w:r w:rsidRPr="005822A9">
        <w:rPr>
          <w:rFonts w:ascii="Ebrima" w:hAnsi="Ebrima" w:cstheme="minorHAnsi"/>
          <w:sz w:val="22"/>
          <w:szCs w:val="22"/>
          <w:rPrChange w:id="11762" w:author="Ricardo Xavier" w:date="2021-08-12T00:01:00Z">
            <w:rPr>
              <w:rFonts w:ascii="Ebrima" w:hAnsi="Ebrima" w:cstheme="minorHAnsi"/>
              <w:sz w:val="22"/>
              <w:szCs w:val="22"/>
            </w:rPr>
          </w:rPrChange>
        </w:rPr>
        <w:t>via</w:t>
      </w:r>
      <w:del w:id="11763" w:author="Ricardo Xavier" w:date="2021-08-11T20:51:00Z">
        <w:r w:rsidRPr="005822A9" w:rsidDel="00B60887">
          <w:rPr>
            <w:rFonts w:ascii="Ebrima" w:hAnsi="Ebrima" w:cstheme="minorHAnsi"/>
            <w:sz w:val="22"/>
            <w:szCs w:val="22"/>
            <w:rPrChange w:id="11764" w:author="Ricardo Xavier" w:date="2021-08-12T00:01:00Z">
              <w:rPr>
                <w:rFonts w:ascii="Ebrima" w:hAnsi="Ebrima" w:cstheme="minorHAnsi"/>
                <w:sz w:val="22"/>
                <w:szCs w:val="22"/>
              </w:rPr>
            </w:rPrChange>
          </w:rPr>
          <w:delText>s</w:delText>
        </w:r>
      </w:del>
      <w:r w:rsidRPr="005822A9">
        <w:rPr>
          <w:rFonts w:ascii="Ebrima" w:hAnsi="Ebrima" w:cstheme="minorHAnsi"/>
          <w:sz w:val="22"/>
          <w:szCs w:val="22"/>
          <w:rPrChange w:id="11765" w:author="Ricardo Xavier" w:date="2021-08-12T00:01:00Z">
            <w:rPr>
              <w:rFonts w:ascii="Ebrima" w:hAnsi="Ebrima" w:cstheme="minorHAnsi"/>
              <w:sz w:val="22"/>
              <w:szCs w:val="22"/>
            </w:rPr>
          </w:rPrChange>
        </w:rPr>
        <w:t xml:space="preserve">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Change w:id="11766" w:author="Ricardo Xavier" w:date="2021-08-12T00:01:00Z">
            <w:rPr>
              <w:rFonts w:ascii="Ebrima" w:hAnsi="Ebrima" w:cstheme="minorHAnsi"/>
              <w:sz w:val="22"/>
              <w:szCs w:val="22"/>
            </w:rPr>
          </w:rPrChange>
        </w:rPr>
      </w:pPr>
    </w:p>
    <w:p w14:paraId="70915F1E" w14:textId="5EA2CB2F" w:rsidR="00412131" w:rsidRPr="005822A9" w:rsidRDefault="00412131" w:rsidP="00B60887">
      <w:pPr>
        <w:tabs>
          <w:tab w:val="left" w:pos="1134"/>
        </w:tabs>
        <w:spacing w:line="300" w:lineRule="exact"/>
        <w:ind w:right="-2"/>
        <w:jc w:val="center"/>
        <w:rPr>
          <w:rFonts w:ascii="Ebrima" w:hAnsi="Ebrima" w:cstheme="minorHAnsi"/>
          <w:sz w:val="22"/>
          <w:szCs w:val="22"/>
          <w:rPrChange w:id="11767" w:author="Ricardo Xavier" w:date="2021-08-12T00:01:00Z">
            <w:rPr>
              <w:rFonts w:ascii="Ebrima" w:hAnsi="Ebrima" w:cstheme="minorHAnsi"/>
              <w:sz w:val="22"/>
              <w:szCs w:val="22"/>
            </w:rPr>
          </w:rPrChange>
        </w:rPr>
        <w:pPrChange w:id="11768" w:author="Ricardo Xavier" w:date="2021-08-11T20:51:00Z">
          <w:pPr>
            <w:tabs>
              <w:tab w:val="left" w:pos="1134"/>
            </w:tabs>
            <w:spacing w:line="300" w:lineRule="exact"/>
            <w:ind w:right="-2"/>
            <w:jc w:val="center"/>
          </w:pPr>
        </w:pPrChange>
      </w:pPr>
      <w:r w:rsidRPr="005822A9">
        <w:rPr>
          <w:rFonts w:ascii="Ebrima" w:hAnsi="Ebrima" w:cstheme="minorHAnsi"/>
          <w:sz w:val="22"/>
          <w:szCs w:val="22"/>
          <w:rPrChange w:id="11769" w:author="Ricardo Xavier" w:date="2021-08-12T00:01:00Z">
            <w:rPr>
              <w:rFonts w:ascii="Ebrima" w:hAnsi="Ebrima" w:cstheme="minorHAnsi"/>
              <w:sz w:val="22"/>
              <w:szCs w:val="22"/>
            </w:rPr>
          </w:rPrChange>
        </w:rPr>
        <w:t xml:space="preserve">São Paulo, </w:t>
      </w:r>
      <w:r w:rsidR="00E06B82" w:rsidRPr="005822A9">
        <w:rPr>
          <w:rFonts w:ascii="Ebrima" w:hAnsi="Ebrima" w:cstheme="minorHAnsi"/>
          <w:sz w:val="22"/>
          <w:szCs w:val="22"/>
          <w:rPrChange w:id="11770" w:author="Ricardo Xavier" w:date="2021-08-12T00:01:00Z">
            <w:rPr>
              <w:rFonts w:ascii="Ebrima" w:hAnsi="Ebrima" w:cstheme="minorHAnsi"/>
              <w:sz w:val="22"/>
              <w:szCs w:val="22"/>
            </w:rPr>
          </w:rPrChange>
        </w:rPr>
        <w:t>[</w:t>
      </w:r>
      <w:r w:rsidR="00E06B82" w:rsidRPr="005822A9">
        <w:rPr>
          <w:rFonts w:ascii="Ebrima" w:hAnsi="Ebrima" w:cstheme="minorHAnsi"/>
          <w:sz w:val="22"/>
          <w:szCs w:val="22"/>
          <w:highlight w:val="yellow"/>
          <w:rPrChange w:id="11771" w:author="Ricardo Xavier" w:date="2021-08-12T00:01:00Z">
            <w:rPr>
              <w:rFonts w:ascii="Ebrima" w:hAnsi="Ebrima" w:cstheme="minorHAnsi"/>
              <w:sz w:val="22"/>
              <w:szCs w:val="22"/>
              <w:highlight w:val="yellow"/>
            </w:rPr>
          </w:rPrChange>
        </w:rPr>
        <w:t>•</w:t>
      </w:r>
      <w:r w:rsidR="00E06B82" w:rsidRPr="005822A9">
        <w:rPr>
          <w:rFonts w:ascii="Ebrima" w:hAnsi="Ebrima" w:cstheme="minorHAnsi"/>
          <w:iCs/>
          <w:sz w:val="22"/>
          <w:szCs w:val="22"/>
          <w:rPrChange w:id="11772" w:author="Ricardo Xavier" w:date="2021-08-12T00:01:00Z">
            <w:rPr>
              <w:rFonts w:ascii="Ebrima" w:hAnsi="Ebrima" w:cstheme="minorHAnsi"/>
              <w:iCs/>
              <w:sz w:val="22"/>
              <w:szCs w:val="22"/>
            </w:rPr>
          </w:rPrChange>
        </w:rPr>
        <w:t>]</w:t>
      </w:r>
      <w:r w:rsidRPr="005822A9">
        <w:rPr>
          <w:rFonts w:ascii="Ebrima" w:hAnsi="Ebrima" w:cstheme="minorHAnsi"/>
          <w:sz w:val="22"/>
          <w:szCs w:val="22"/>
          <w:rPrChange w:id="11773" w:author="Ricardo Xavier" w:date="2021-08-12T00:01:00Z">
            <w:rPr>
              <w:rFonts w:ascii="Ebrima" w:hAnsi="Ebrima" w:cstheme="minorHAnsi"/>
              <w:sz w:val="22"/>
              <w:szCs w:val="22"/>
            </w:rPr>
          </w:rPrChange>
        </w:rPr>
        <w:t xml:space="preserve"> de </w:t>
      </w:r>
      <w:r w:rsidR="00E06B82" w:rsidRPr="005822A9">
        <w:rPr>
          <w:rFonts w:ascii="Ebrima" w:hAnsi="Ebrima" w:cstheme="minorHAnsi"/>
          <w:sz w:val="22"/>
          <w:szCs w:val="22"/>
          <w:rPrChange w:id="11774" w:author="Ricardo Xavier" w:date="2021-08-12T00:01:00Z">
            <w:rPr>
              <w:rFonts w:ascii="Ebrima" w:hAnsi="Ebrima" w:cstheme="minorHAnsi"/>
              <w:sz w:val="22"/>
              <w:szCs w:val="22"/>
            </w:rPr>
          </w:rPrChange>
        </w:rPr>
        <w:t>[</w:t>
      </w:r>
      <w:r w:rsidR="00E06B82" w:rsidRPr="005822A9">
        <w:rPr>
          <w:rFonts w:ascii="Ebrima" w:hAnsi="Ebrima" w:cstheme="minorHAnsi"/>
          <w:sz w:val="22"/>
          <w:szCs w:val="22"/>
          <w:highlight w:val="yellow"/>
          <w:rPrChange w:id="11775" w:author="Ricardo Xavier" w:date="2021-08-12T00:01:00Z">
            <w:rPr>
              <w:rFonts w:ascii="Ebrima" w:hAnsi="Ebrima" w:cstheme="minorHAnsi"/>
              <w:sz w:val="22"/>
              <w:szCs w:val="22"/>
              <w:highlight w:val="yellow"/>
            </w:rPr>
          </w:rPrChange>
        </w:rPr>
        <w:t>•</w:t>
      </w:r>
      <w:r w:rsidR="00E06B82" w:rsidRPr="005822A9">
        <w:rPr>
          <w:rFonts w:ascii="Ebrima" w:hAnsi="Ebrima" w:cstheme="minorHAnsi"/>
          <w:iCs/>
          <w:sz w:val="22"/>
          <w:szCs w:val="22"/>
          <w:rPrChange w:id="11776" w:author="Ricardo Xavier" w:date="2021-08-12T00:01:00Z">
            <w:rPr>
              <w:rFonts w:ascii="Ebrima" w:hAnsi="Ebrima" w:cstheme="minorHAnsi"/>
              <w:iCs/>
              <w:sz w:val="22"/>
              <w:szCs w:val="22"/>
            </w:rPr>
          </w:rPrChange>
        </w:rPr>
        <w:t xml:space="preserve">] </w:t>
      </w:r>
      <w:r w:rsidRPr="005822A9">
        <w:rPr>
          <w:rFonts w:ascii="Ebrima" w:hAnsi="Ebrima" w:cstheme="minorHAnsi"/>
          <w:sz w:val="22"/>
          <w:szCs w:val="22"/>
          <w:rPrChange w:id="11777" w:author="Ricardo Xavier" w:date="2021-08-12T00:01:00Z">
            <w:rPr>
              <w:rFonts w:ascii="Ebrima" w:hAnsi="Ebrima" w:cstheme="minorHAnsi"/>
              <w:sz w:val="22"/>
              <w:szCs w:val="22"/>
            </w:rPr>
          </w:rPrChange>
        </w:rPr>
        <w:t xml:space="preserve">de </w:t>
      </w:r>
      <w:r w:rsidR="00E06B82" w:rsidRPr="005822A9">
        <w:rPr>
          <w:rFonts w:ascii="Ebrima" w:hAnsi="Ebrima" w:cstheme="minorHAnsi"/>
          <w:iCs/>
          <w:sz w:val="22"/>
          <w:szCs w:val="22"/>
          <w:rPrChange w:id="11778" w:author="Ricardo Xavier" w:date="2021-08-12T00:01:00Z">
            <w:rPr>
              <w:rFonts w:ascii="Ebrima" w:hAnsi="Ebrima" w:cstheme="minorHAnsi"/>
              <w:iCs/>
              <w:sz w:val="22"/>
              <w:szCs w:val="22"/>
            </w:rPr>
          </w:rPrChange>
        </w:rPr>
        <w:t>2021</w:t>
      </w:r>
      <w:r w:rsidRPr="005822A9">
        <w:rPr>
          <w:rFonts w:ascii="Ebrima" w:hAnsi="Ebrima" w:cstheme="minorHAnsi"/>
          <w:sz w:val="22"/>
          <w:szCs w:val="22"/>
          <w:rPrChange w:id="11779" w:author="Ricardo Xavier" w:date="2021-08-12T00:01:00Z">
            <w:rPr>
              <w:rFonts w:ascii="Ebrima" w:hAnsi="Ebrima" w:cstheme="minorHAnsi"/>
              <w:sz w:val="22"/>
              <w:szCs w:val="22"/>
            </w:rPr>
          </w:rPrChange>
        </w:rPr>
        <w:t>.</w:t>
      </w:r>
    </w:p>
    <w:p w14:paraId="56618ECF" w14:textId="77777777" w:rsidR="00B60887" w:rsidRPr="005822A9" w:rsidRDefault="00B60887" w:rsidP="00B60887">
      <w:pPr>
        <w:jc w:val="center"/>
        <w:rPr>
          <w:ins w:id="11780" w:author="Ricardo Xavier" w:date="2021-08-11T20:52:00Z"/>
          <w:rFonts w:ascii="Ebrima" w:hAnsi="Ebrima"/>
          <w:color w:val="000000" w:themeColor="text1"/>
          <w:sz w:val="22"/>
          <w:szCs w:val="22"/>
          <w:rPrChange w:id="11781" w:author="Ricardo Xavier" w:date="2021-08-12T00:01:00Z">
            <w:rPr>
              <w:ins w:id="11782" w:author="Ricardo Xavier" w:date="2021-08-11T20:52:00Z"/>
              <w:rFonts w:ascii="Ebrima" w:hAnsi="Ebrima"/>
              <w:color w:val="000000" w:themeColor="text1"/>
              <w:sz w:val="22"/>
              <w:szCs w:val="22"/>
            </w:rPr>
          </w:rPrChange>
        </w:rPr>
      </w:pPr>
    </w:p>
    <w:p w14:paraId="77B07689" w14:textId="77777777" w:rsidR="00B60887" w:rsidRPr="005822A9" w:rsidRDefault="00B60887" w:rsidP="00B60887">
      <w:pPr>
        <w:tabs>
          <w:tab w:val="left" w:pos="1620"/>
        </w:tabs>
        <w:jc w:val="both"/>
        <w:rPr>
          <w:ins w:id="11783" w:author="Ricardo Xavier" w:date="2021-08-11T20:52:00Z"/>
          <w:rFonts w:ascii="Ebrima" w:hAnsi="Ebrima"/>
          <w:i/>
          <w:iCs/>
          <w:sz w:val="22"/>
          <w:szCs w:val="22"/>
          <w:rPrChange w:id="11784" w:author="Ricardo Xavier" w:date="2021-08-12T00:01:00Z">
            <w:rPr>
              <w:ins w:id="11785" w:author="Ricardo Xavier" w:date="2021-08-11T20:52:00Z"/>
              <w:rFonts w:ascii="Ebrima" w:hAnsi="Ebrima"/>
              <w:i/>
              <w:iCs/>
              <w:sz w:val="22"/>
              <w:szCs w:val="22"/>
            </w:rPr>
          </w:rPrChange>
        </w:rPr>
        <w:pPrChange w:id="11786" w:author="Ricardo Xavier" w:date="2021-08-11T20:52:00Z">
          <w:pPr>
            <w:tabs>
              <w:tab w:val="left" w:pos="1620"/>
            </w:tabs>
            <w:jc w:val="center"/>
          </w:pPr>
        </w:pPrChange>
      </w:pPr>
      <w:ins w:id="11787" w:author="Ricardo Xavier" w:date="2021-08-11T20:52:00Z">
        <w:r w:rsidRPr="005822A9">
          <w:rPr>
            <w:rFonts w:ascii="Ebrima" w:hAnsi="Ebrima"/>
            <w:i/>
            <w:iCs/>
            <w:sz w:val="22"/>
            <w:szCs w:val="22"/>
            <w:rPrChange w:id="11788" w:author="Ricardo Xavier" w:date="2021-08-12T00:01:00Z">
              <w:rPr>
                <w:rFonts w:ascii="Ebrima" w:hAnsi="Ebrima"/>
                <w:i/>
                <w:iCs/>
                <w:sz w:val="22"/>
                <w:szCs w:val="22"/>
              </w:rPr>
            </w:rPrChange>
          </w:rPr>
          <w:t>(O restante da página foi deixado intencionalmente em branco. Seguem as páginas de assinaturas.)</w:t>
        </w:r>
      </w:ins>
    </w:p>
    <w:p w14:paraId="47C04FB8" w14:textId="77777777" w:rsidR="00B60887" w:rsidRPr="005822A9" w:rsidRDefault="00B60887" w:rsidP="00B60887">
      <w:pPr>
        <w:jc w:val="center"/>
        <w:rPr>
          <w:ins w:id="11789" w:author="Ricardo Xavier" w:date="2021-08-11T20:52:00Z"/>
          <w:rFonts w:ascii="Ebrima" w:hAnsi="Ebrima"/>
          <w:color w:val="000000" w:themeColor="text1"/>
          <w:sz w:val="22"/>
          <w:szCs w:val="22"/>
          <w:rPrChange w:id="11790" w:author="Ricardo Xavier" w:date="2021-08-12T00:01:00Z">
            <w:rPr>
              <w:ins w:id="11791" w:author="Ricardo Xavier" w:date="2021-08-11T20:52:00Z"/>
              <w:rFonts w:ascii="Ebrima" w:hAnsi="Ebrima"/>
              <w:color w:val="000000" w:themeColor="text1"/>
              <w:sz w:val="22"/>
              <w:szCs w:val="22"/>
            </w:rPr>
          </w:rPrChange>
        </w:rPr>
      </w:pPr>
    </w:p>
    <w:p w14:paraId="13FAED46" w14:textId="523F9F09" w:rsidR="00412131" w:rsidRPr="005822A9" w:rsidDel="00B60887" w:rsidRDefault="00412131" w:rsidP="00B60887">
      <w:pPr>
        <w:tabs>
          <w:tab w:val="left" w:pos="1134"/>
        </w:tabs>
        <w:spacing w:line="300" w:lineRule="exact"/>
        <w:ind w:right="-2"/>
        <w:jc w:val="center"/>
        <w:rPr>
          <w:del w:id="11792" w:author="Ricardo Xavier" w:date="2021-08-11T20:52:00Z"/>
          <w:rFonts w:ascii="Ebrima" w:hAnsi="Ebrima" w:cstheme="minorHAnsi"/>
          <w:sz w:val="22"/>
          <w:szCs w:val="22"/>
          <w:rPrChange w:id="11793" w:author="Ricardo Xavier" w:date="2021-08-12T00:01:00Z">
            <w:rPr>
              <w:del w:id="11794" w:author="Ricardo Xavier" w:date="2021-08-11T20:52:00Z"/>
              <w:rFonts w:ascii="Ebrima" w:hAnsi="Ebrima" w:cstheme="minorHAnsi"/>
              <w:b/>
              <w:sz w:val="22"/>
              <w:szCs w:val="22"/>
            </w:rPr>
          </w:rPrChange>
        </w:rPr>
        <w:pPrChange w:id="11795" w:author="Ricardo Xavier" w:date="2021-08-11T20:51:00Z">
          <w:pPr>
            <w:tabs>
              <w:tab w:val="left" w:pos="1134"/>
            </w:tabs>
            <w:spacing w:line="300" w:lineRule="exact"/>
            <w:ind w:right="-2"/>
            <w:jc w:val="both"/>
          </w:pPr>
        </w:pPrChange>
      </w:pPr>
    </w:p>
    <w:p w14:paraId="1C6D5526" w14:textId="3AEE21A4" w:rsidR="00412131" w:rsidRPr="005822A9" w:rsidDel="00B60887" w:rsidRDefault="00412131" w:rsidP="00AE605A">
      <w:pPr>
        <w:pStyle w:val="Corpodetexto2"/>
        <w:spacing w:after="0" w:line="300" w:lineRule="exact"/>
        <w:jc w:val="center"/>
        <w:rPr>
          <w:del w:id="11796" w:author="Ricardo Xavier" w:date="2021-08-11T20:52:00Z"/>
          <w:rFonts w:ascii="Ebrima" w:hAnsi="Ebrima" w:cstheme="minorHAnsi"/>
          <w:i/>
          <w:sz w:val="22"/>
          <w:szCs w:val="22"/>
          <w:rPrChange w:id="11797" w:author="Ricardo Xavier" w:date="2021-08-12T00:01:00Z">
            <w:rPr>
              <w:del w:id="11798" w:author="Ricardo Xavier" w:date="2021-08-11T20:52:00Z"/>
              <w:rFonts w:ascii="Ebrima" w:hAnsi="Ebrima" w:cstheme="minorHAnsi"/>
              <w:bCs/>
              <w:i/>
              <w:sz w:val="22"/>
              <w:szCs w:val="22"/>
            </w:rPr>
          </w:rPrChange>
        </w:rPr>
      </w:pPr>
      <w:del w:id="11799" w:author="Ricardo Xavier" w:date="2021-08-11T20:52:00Z">
        <w:r w:rsidRPr="005822A9" w:rsidDel="00B60887">
          <w:rPr>
            <w:rFonts w:ascii="Ebrima" w:hAnsi="Ebrima" w:cstheme="minorHAnsi"/>
            <w:i/>
            <w:sz w:val="22"/>
            <w:szCs w:val="22"/>
            <w:rPrChange w:id="11800" w:author="Ricardo Xavier" w:date="2021-08-12T00:01:00Z">
              <w:rPr>
                <w:rFonts w:ascii="Ebrima" w:hAnsi="Ebrima" w:cstheme="minorHAnsi"/>
                <w:i/>
                <w:sz w:val="22"/>
                <w:szCs w:val="22"/>
              </w:rPr>
            </w:rPrChange>
          </w:rPr>
          <w:delText>(assinaturas seguem na página seguinte)</w:delText>
        </w:r>
      </w:del>
    </w:p>
    <w:p w14:paraId="2968478E" w14:textId="5C8D73B5" w:rsidR="00412131" w:rsidRPr="005822A9" w:rsidDel="00B60887" w:rsidRDefault="00412131" w:rsidP="00AE605A">
      <w:pPr>
        <w:pStyle w:val="Corpodetexto2"/>
        <w:spacing w:after="0" w:line="300" w:lineRule="exact"/>
        <w:jc w:val="center"/>
        <w:rPr>
          <w:del w:id="11801" w:author="Ricardo Xavier" w:date="2021-08-11T20:52:00Z"/>
          <w:rFonts w:ascii="Ebrima" w:hAnsi="Ebrima" w:cstheme="minorHAnsi"/>
          <w:iCs/>
          <w:sz w:val="22"/>
          <w:szCs w:val="22"/>
          <w:rPrChange w:id="11802" w:author="Ricardo Xavier" w:date="2021-08-12T00:01:00Z">
            <w:rPr>
              <w:del w:id="11803" w:author="Ricardo Xavier" w:date="2021-08-11T20:52:00Z"/>
              <w:rFonts w:ascii="Ebrima" w:hAnsi="Ebrima" w:cstheme="minorHAnsi"/>
              <w:bCs/>
              <w:i/>
              <w:sz w:val="22"/>
              <w:szCs w:val="22"/>
            </w:rPr>
          </w:rPrChange>
        </w:rPr>
      </w:pPr>
    </w:p>
    <w:p w14:paraId="208DE7A2" w14:textId="733BC0D5" w:rsidR="00412131" w:rsidRPr="005822A9" w:rsidDel="00B60887" w:rsidRDefault="00412131" w:rsidP="00B60887">
      <w:pPr>
        <w:pStyle w:val="Corpodetexto2"/>
        <w:spacing w:after="0" w:line="300" w:lineRule="exact"/>
        <w:jc w:val="center"/>
        <w:rPr>
          <w:del w:id="11804" w:author="Ricardo Xavier" w:date="2021-08-11T20:52:00Z"/>
          <w:rFonts w:ascii="Ebrima" w:hAnsi="Ebrima" w:cstheme="minorHAnsi"/>
          <w:i/>
          <w:sz w:val="22"/>
          <w:szCs w:val="22"/>
          <w:rPrChange w:id="11805" w:author="Ricardo Xavier" w:date="2021-08-12T00:01:00Z">
            <w:rPr>
              <w:del w:id="11806" w:author="Ricardo Xavier" w:date="2021-08-11T20:52:00Z"/>
              <w:rFonts w:ascii="Ebrima" w:hAnsi="Ebrima" w:cstheme="minorHAnsi"/>
              <w:b/>
              <w:i/>
              <w:sz w:val="22"/>
              <w:szCs w:val="22"/>
            </w:rPr>
          </w:rPrChange>
        </w:rPr>
        <w:pPrChange w:id="11807" w:author="Ricardo Xavier" w:date="2021-08-11T20:51:00Z">
          <w:pPr>
            <w:pStyle w:val="Corpodetexto2"/>
            <w:spacing w:after="0" w:line="300" w:lineRule="exact"/>
            <w:jc w:val="center"/>
          </w:pPr>
        </w:pPrChange>
      </w:pPr>
      <w:del w:id="11808" w:author="Ricardo Xavier" w:date="2021-08-11T20:52:00Z">
        <w:r w:rsidRPr="005822A9" w:rsidDel="00B60887">
          <w:rPr>
            <w:rFonts w:ascii="Ebrima" w:hAnsi="Ebrima" w:cstheme="minorHAnsi"/>
            <w:i/>
            <w:sz w:val="22"/>
            <w:szCs w:val="22"/>
            <w:rPrChange w:id="11809" w:author="Ricardo Xavier" w:date="2021-08-12T00:01:00Z">
              <w:rPr>
                <w:rFonts w:ascii="Ebrima" w:hAnsi="Ebrima" w:cstheme="minorHAnsi"/>
                <w:i/>
                <w:sz w:val="22"/>
                <w:szCs w:val="22"/>
              </w:rPr>
            </w:rPrChange>
          </w:rPr>
          <w:delText xml:space="preserve">(o restante </w:delText>
        </w:r>
        <w:r w:rsidRPr="005822A9" w:rsidDel="00B60887">
          <w:rPr>
            <w:rFonts w:ascii="Ebrima" w:hAnsi="Ebrima" w:cstheme="minorHAnsi"/>
            <w:i/>
            <w:sz w:val="22"/>
            <w:szCs w:val="22"/>
            <w:rPrChange w:id="11810" w:author="Ricardo Xavier" w:date="2021-08-12T00:01:00Z">
              <w:rPr>
                <w:rFonts w:ascii="Ebrima" w:hAnsi="Ebrima" w:cstheme="minorHAnsi"/>
                <w:bCs/>
                <w:i/>
                <w:sz w:val="22"/>
                <w:szCs w:val="22"/>
              </w:rPr>
            </w:rPrChange>
          </w:rPr>
          <w:delText>desta página foi deixado intencionalmente em branco)</w:delText>
        </w:r>
      </w:del>
    </w:p>
    <w:p w14:paraId="7EFBEB8B" w14:textId="77777777" w:rsidR="00412131" w:rsidRPr="005822A9" w:rsidRDefault="00412131" w:rsidP="00B60887">
      <w:pPr>
        <w:spacing w:line="300" w:lineRule="exact"/>
        <w:jc w:val="center"/>
        <w:rPr>
          <w:rFonts w:ascii="Ebrima" w:hAnsi="Ebrima" w:cstheme="minorHAnsi"/>
          <w:sz w:val="22"/>
          <w:szCs w:val="22"/>
          <w:rPrChange w:id="11811" w:author="Ricardo Xavier" w:date="2021-08-12T00:01:00Z">
            <w:rPr>
              <w:rFonts w:ascii="Ebrima" w:hAnsi="Ebrima" w:cstheme="minorHAnsi"/>
              <w:b/>
              <w:sz w:val="22"/>
              <w:szCs w:val="22"/>
            </w:rPr>
          </w:rPrChange>
        </w:rPr>
        <w:pPrChange w:id="11812" w:author="Ricardo Xavier" w:date="2021-08-11T20:51:00Z">
          <w:pPr>
            <w:spacing w:line="300" w:lineRule="exact"/>
          </w:pPr>
        </w:pPrChange>
      </w:pPr>
      <w:r w:rsidRPr="005822A9">
        <w:rPr>
          <w:rFonts w:ascii="Ebrima" w:hAnsi="Ebrima" w:cstheme="minorHAnsi"/>
          <w:sz w:val="22"/>
          <w:szCs w:val="22"/>
          <w:rPrChange w:id="11813" w:author="Ricardo Xavier" w:date="2021-08-12T00:01:00Z">
            <w:rPr>
              <w:rFonts w:ascii="Ebrima" w:hAnsi="Ebrima" w:cstheme="minorHAnsi"/>
              <w:b/>
              <w:sz w:val="22"/>
              <w:szCs w:val="22"/>
            </w:rPr>
          </w:rPrChange>
        </w:rPr>
        <w:br w:type="page"/>
      </w:r>
    </w:p>
    <w:p w14:paraId="21882E75" w14:textId="0CFD4A99" w:rsidR="00412131" w:rsidRPr="005822A9" w:rsidRDefault="00412131" w:rsidP="00412131">
      <w:pPr>
        <w:spacing w:line="300" w:lineRule="exact"/>
        <w:contextualSpacing/>
        <w:jc w:val="both"/>
        <w:rPr>
          <w:rFonts w:ascii="Ebrima" w:hAnsi="Ebrima" w:cstheme="minorHAnsi"/>
          <w:i/>
          <w:sz w:val="22"/>
          <w:szCs w:val="22"/>
          <w:rPrChange w:id="11814" w:author="Ricardo Xavier" w:date="2021-08-12T00:01:00Z">
            <w:rPr>
              <w:rFonts w:ascii="Ebrima" w:hAnsi="Ebrima" w:cstheme="minorHAnsi"/>
              <w:b/>
              <w:bCs/>
              <w:i/>
              <w:sz w:val="22"/>
              <w:szCs w:val="22"/>
            </w:rPr>
          </w:rPrChange>
        </w:rPr>
      </w:pPr>
      <w:r w:rsidRPr="005822A9">
        <w:rPr>
          <w:rFonts w:ascii="Ebrima" w:hAnsi="Ebrima" w:cstheme="minorHAnsi"/>
          <w:i/>
          <w:sz w:val="22"/>
          <w:szCs w:val="22"/>
          <w:rPrChange w:id="11815" w:author="Ricardo Xavier" w:date="2021-08-12T00:01:00Z">
            <w:rPr>
              <w:rFonts w:ascii="Ebrima" w:hAnsi="Ebrima" w:cstheme="minorHAnsi"/>
              <w:i/>
              <w:sz w:val="22"/>
              <w:szCs w:val="22"/>
            </w:rPr>
          </w:rPrChange>
        </w:rPr>
        <w:lastRenderedPageBreak/>
        <w:t xml:space="preserve">(Página de assinaturas do Termo de Securitização de Créditos Imobiliários da </w:t>
      </w:r>
      <w:r w:rsidR="004A1B3C" w:rsidRPr="005822A9">
        <w:rPr>
          <w:rFonts w:ascii="Ebrima" w:hAnsi="Ebrima" w:cstheme="minorHAnsi"/>
          <w:i/>
          <w:sz w:val="22"/>
          <w:szCs w:val="22"/>
          <w:rPrChange w:id="11816" w:author="Ricardo Xavier" w:date="2021-08-12T00:01:00Z">
            <w:rPr>
              <w:rFonts w:ascii="Ebrima" w:hAnsi="Ebrima" w:cstheme="minorHAnsi"/>
              <w:i/>
              <w:sz w:val="22"/>
              <w:szCs w:val="22"/>
            </w:rPr>
          </w:rPrChange>
        </w:rPr>
        <w:t>[</w:t>
      </w:r>
      <w:r w:rsidR="004A1B3C" w:rsidRPr="005822A9">
        <w:rPr>
          <w:rFonts w:ascii="Ebrima" w:hAnsi="Ebrima" w:cstheme="minorHAnsi"/>
          <w:i/>
          <w:sz w:val="22"/>
          <w:szCs w:val="22"/>
          <w:highlight w:val="yellow"/>
          <w:rPrChange w:id="11817" w:author="Ricardo Xavier" w:date="2021-08-12T00:01:00Z">
            <w:rPr>
              <w:rFonts w:ascii="Ebrima" w:hAnsi="Ebrima" w:cstheme="minorHAnsi"/>
              <w:i/>
              <w:sz w:val="22"/>
              <w:szCs w:val="22"/>
              <w:highlight w:val="yellow"/>
            </w:rPr>
          </w:rPrChange>
        </w:rPr>
        <w:t>•</w:t>
      </w:r>
      <w:r w:rsidR="004A1B3C" w:rsidRPr="005822A9">
        <w:rPr>
          <w:rFonts w:ascii="Ebrima" w:hAnsi="Ebrima" w:cstheme="minorHAnsi"/>
          <w:i/>
          <w:sz w:val="22"/>
          <w:szCs w:val="22"/>
          <w:rPrChange w:id="11818" w:author="Ricardo Xavier" w:date="2021-08-12T00:01:00Z">
            <w:rPr>
              <w:rFonts w:ascii="Ebrima" w:hAnsi="Ebrima" w:cstheme="minorHAnsi"/>
              <w:i/>
              <w:sz w:val="22"/>
              <w:szCs w:val="22"/>
            </w:rPr>
          </w:rPrChange>
        </w:rPr>
        <w:t>]</w:t>
      </w:r>
      <w:r w:rsidRPr="005822A9">
        <w:rPr>
          <w:rFonts w:ascii="Ebrima" w:hAnsi="Ebrima" w:cstheme="minorHAnsi"/>
          <w:i/>
          <w:iCs/>
          <w:sz w:val="22"/>
          <w:szCs w:val="22"/>
          <w:rPrChange w:id="11819" w:author="Ricardo Xavier" w:date="2021-08-12T00:01:00Z">
            <w:rPr>
              <w:rFonts w:ascii="Ebrima" w:hAnsi="Ebrima" w:cstheme="minorHAnsi"/>
              <w:i/>
              <w:iCs/>
              <w:sz w:val="22"/>
              <w:szCs w:val="22"/>
            </w:rPr>
          </w:rPrChange>
        </w:rPr>
        <w:t>ª</w:t>
      </w:r>
      <w:r w:rsidR="004A1B3C" w:rsidRPr="005822A9">
        <w:rPr>
          <w:rFonts w:ascii="Ebrima" w:hAnsi="Ebrima" w:cstheme="minorHAnsi"/>
          <w:i/>
          <w:iCs/>
          <w:sz w:val="22"/>
          <w:szCs w:val="22"/>
          <w:rPrChange w:id="11820" w:author="Ricardo Xavier" w:date="2021-08-12T00:01:00Z">
            <w:rPr>
              <w:rFonts w:ascii="Ebrima" w:hAnsi="Ebrima" w:cstheme="minorHAnsi"/>
              <w:i/>
              <w:iCs/>
              <w:sz w:val="22"/>
              <w:szCs w:val="22"/>
            </w:rPr>
          </w:rPrChange>
        </w:rPr>
        <w:t xml:space="preserve">, </w:t>
      </w:r>
      <w:r w:rsidR="004A1B3C" w:rsidRPr="005822A9">
        <w:rPr>
          <w:rFonts w:ascii="Ebrima" w:hAnsi="Ebrima" w:cstheme="minorHAnsi"/>
          <w:i/>
          <w:sz w:val="22"/>
          <w:szCs w:val="22"/>
          <w:rPrChange w:id="11821" w:author="Ricardo Xavier" w:date="2021-08-12T00:01:00Z">
            <w:rPr>
              <w:rFonts w:ascii="Ebrima" w:hAnsi="Ebrima" w:cstheme="minorHAnsi"/>
              <w:i/>
              <w:sz w:val="22"/>
              <w:szCs w:val="22"/>
            </w:rPr>
          </w:rPrChange>
        </w:rPr>
        <w:t>[</w:t>
      </w:r>
      <w:r w:rsidR="004A1B3C" w:rsidRPr="005822A9">
        <w:rPr>
          <w:rFonts w:ascii="Ebrima" w:hAnsi="Ebrima" w:cstheme="minorHAnsi"/>
          <w:i/>
          <w:sz w:val="22"/>
          <w:szCs w:val="22"/>
          <w:highlight w:val="yellow"/>
          <w:rPrChange w:id="11822" w:author="Ricardo Xavier" w:date="2021-08-12T00:01:00Z">
            <w:rPr>
              <w:rFonts w:ascii="Ebrima" w:hAnsi="Ebrima" w:cstheme="minorHAnsi"/>
              <w:i/>
              <w:sz w:val="22"/>
              <w:szCs w:val="22"/>
              <w:highlight w:val="yellow"/>
            </w:rPr>
          </w:rPrChange>
        </w:rPr>
        <w:t>•</w:t>
      </w:r>
      <w:r w:rsidR="004A1B3C" w:rsidRPr="005822A9">
        <w:rPr>
          <w:rFonts w:ascii="Ebrima" w:hAnsi="Ebrima" w:cstheme="minorHAnsi"/>
          <w:i/>
          <w:sz w:val="22"/>
          <w:szCs w:val="22"/>
          <w:rPrChange w:id="11823" w:author="Ricardo Xavier" w:date="2021-08-12T00:01:00Z">
            <w:rPr>
              <w:rFonts w:ascii="Ebrima" w:hAnsi="Ebrima" w:cstheme="minorHAnsi"/>
              <w:i/>
              <w:sz w:val="22"/>
              <w:szCs w:val="22"/>
            </w:rPr>
          </w:rPrChange>
        </w:rPr>
        <w:t>]</w:t>
      </w:r>
      <w:r w:rsidR="004A1B3C" w:rsidRPr="005822A9">
        <w:rPr>
          <w:rFonts w:ascii="Ebrima" w:hAnsi="Ebrima" w:cstheme="minorHAnsi"/>
          <w:i/>
          <w:iCs/>
          <w:sz w:val="22"/>
          <w:szCs w:val="22"/>
          <w:rPrChange w:id="11824" w:author="Ricardo Xavier" w:date="2021-08-12T00:01:00Z">
            <w:rPr>
              <w:rFonts w:ascii="Ebrima" w:hAnsi="Ebrima" w:cstheme="minorHAnsi"/>
              <w:i/>
              <w:iCs/>
              <w:sz w:val="22"/>
              <w:szCs w:val="22"/>
            </w:rPr>
          </w:rPrChange>
        </w:rPr>
        <w:t xml:space="preserve">ª, </w:t>
      </w:r>
      <w:r w:rsidR="004A1B3C" w:rsidRPr="005822A9">
        <w:rPr>
          <w:rFonts w:ascii="Ebrima" w:hAnsi="Ebrima" w:cstheme="minorHAnsi"/>
          <w:i/>
          <w:sz w:val="22"/>
          <w:szCs w:val="22"/>
          <w:rPrChange w:id="11825" w:author="Ricardo Xavier" w:date="2021-08-12T00:01:00Z">
            <w:rPr>
              <w:rFonts w:ascii="Ebrima" w:hAnsi="Ebrima" w:cstheme="minorHAnsi"/>
              <w:i/>
              <w:sz w:val="22"/>
              <w:szCs w:val="22"/>
            </w:rPr>
          </w:rPrChange>
        </w:rPr>
        <w:t>[</w:t>
      </w:r>
      <w:r w:rsidR="004A1B3C" w:rsidRPr="005822A9">
        <w:rPr>
          <w:rFonts w:ascii="Ebrima" w:hAnsi="Ebrima" w:cstheme="minorHAnsi"/>
          <w:i/>
          <w:sz w:val="22"/>
          <w:szCs w:val="22"/>
          <w:highlight w:val="yellow"/>
          <w:rPrChange w:id="11826" w:author="Ricardo Xavier" w:date="2021-08-12T00:01:00Z">
            <w:rPr>
              <w:rFonts w:ascii="Ebrima" w:hAnsi="Ebrima" w:cstheme="minorHAnsi"/>
              <w:i/>
              <w:sz w:val="22"/>
              <w:szCs w:val="22"/>
              <w:highlight w:val="yellow"/>
            </w:rPr>
          </w:rPrChange>
        </w:rPr>
        <w:t>•</w:t>
      </w:r>
      <w:r w:rsidR="004A1B3C" w:rsidRPr="005822A9">
        <w:rPr>
          <w:rFonts w:ascii="Ebrima" w:hAnsi="Ebrima" w:cstheme="minorHAnsi"/>
          <w:i/>
          <w:sz w:val="22"/>
          <w:szCs w:val="22"/>
          <w:rPrChange w:id="11827" w:author="Ricardo Xavier" w:date="2021-08-12T00:01:00Z">
            <w:rPr>
              <w:rFonts w:ascii="Ebrima" w:hAnsi="Ebrima" w:cstheme="minorHAnsi"/>
              <w:i/>
              <w:sz w:val="22"/>
              <w:szCs w:val="22"/>
            </w:rPr>
          </w:rPrChange>
        </w:rPr>
        <w:t>]</w:t>
      </w:r>
      <w:r w:rsidR="004A1B3C" w:rsidRPr="005822A9">
        <w:rPr>
          <w:rFonts w:ascii="Ebrima" w:hAnsi="Ebrima" w:cstheme="minorHAnsi"/>
          <w:i/>
          <w:iCs/>
          <w:sz w:val="22"/>
          <w:szCs w:val="22"/>
          <w:rPrChange w:id="11828" w:author="Ricardo Xavier" w:date="2021-08-12T00:01:00Z">
            <w:rPr>
              <w:rFonts w:ascii="Ebrima" w:hAnsi="Ebrima" w:cstheme="minorHAnsi"/>
              <w:i/>
              <w:iCs/>
              <w:sz w:val="22"/>
              <w:szCs w:val="22"/>
            </w:rPr>
          </w:rPrChange>
        </w:rPr>
        <w:t>ª</w:t>
      </w:r>
      <w:r w:rsidRPr="005822A9">
        <w:rPr>
          <w:rFonts w:ascii="Ebrima" w:hAnsi="Ebrima" w:cstheme="minorHAnsi"/>
          <w:i/>
          <w:iCs/>
          <w:sz w:val="22"/>
          <w:szCs w:val="22"/>
          <w:rPrChange w:id="11829" w:author="Ricardo Xavier" w:date="2021-08-12T00:01:00Z">
            <w:rPr>
              <w:rFonts w:ascii="Ebrima" w:hAnsi="Ebrima" w:cstheme="minorHAnsi"/>
              <w:i/>
              <w:iCs/>
              <w:sz w:val="22"/>
              <w:szCs w:val="22"/>
            </w:rPr>
          </w:rPrChange>
        </w:rPr>
        <w:t xml:space="preserve"> e</w:t>
      </w:r>
      <w:r w:rsidR="004A1B3C" w:rsidRPr="005822A9">
        <w:rPr>
          <w:rFonts w:ascii="Ebrima" w:hAnsi="Ebrima" w:cstheme="minorHAnsi"/>
          <w:i/>
          <w:iCs/>
          <w:sz w:val="22"/>
          <w:szCs w:val="22"/>
          <w:rPrChange w:id="11830" w:author="Ricardo Xavier" w:date="2021-08-12T00:01:00Z">
            <w:rPr>
              <w:rFonts w:ascii="Ebrima" w:hAnsi="Ebrima" w:cstheme="minorHAnsi"/>
              <w:i/>
              <w:iCs/>
              <w:sz w:val="22"/>
              <w:szCs w:val="22"/>
            </w:rPr>
          </w:rPrChange>
        </w:rPr>
        <w:t xml:space="preserve"> </w:t>
      </w:r>
      <w:r w:rsidR="004A1B3C" w:rsidRPr="005822A9">
        <w:rPr>
          <w:rFonts w:ascii="Ebrima" w:hAnsi="Ebrima" w:cstheme="minorHAnsi"/>
          <w:i/>
          <w:sz w:val="22"/>
          <w:szCs w:val="22"/>
          <w:rPrChange w:id="11831" w:author="Ricardo Xavier" w:date="2021-08-12T00:01:00Z">
            <w:rPr>
              <w:rFonts w:ascii="Ebrima" w:hAnsi="Ebrima" w:cstheme="minorHAnsi"/>
              <w:i/>
              <w:sz w:val="22"/>
              <w:szCs w:val="22"/>
            </w:rPr>
          </w:rPrChange>
        </w:rPr>
        <w:t>[</w:t>
      </w:r>
      <w:r w:rsidR="004A1B3C" w:rsidRPr="005822A9">
        <w:rPr>
          <w:rFonts w:ascii="Ebrima" w:hAnsi="Ebrima" w:cstheme="minorHAnsi"/>
          <w:i/>
          <w:sz w:val="22"/>
          <w:szCs w:val="22"/>
          <w:highlight w:val="yellow"/>
          <w:rPrChange w:id="11832" w:author="Ricardo Xavier" w:date="2021-08-12T00:01:00Z">
            <w:rPr>
              <w:rFonts w:ascii="Ebrima" w:hAnsi="Ebrima" w:cstheme="minorHAnsi"/>
              <w:i/>
              <w:sz w:val="22"/>
              <w:szCs w:val="22"/>
              <w:highlight w:val="yellow"/>
            </w:rPr>
          </w:rPrChange>
        </w:rPr>
        <w:t>•</w:t>
      </w:r>
      <w:r w:rsidR="004A1B3C" w:rsidRPr="005822A9">
        <w:rPr>
          <w:rFonts w:ascii="Ebrima" w:hAnsi="Ebrima" w:cstheme="minorHAnsi"/>
          <w:i/>
          <w:sz w:val="22"/>
          <w:szCs w:val="22"/>
          <w:rPrChange w:id="11833" w:author="Ricardo Xavier" w:date="2021-08-12T00:01:00Z">
            <w:rPr>
              <w:rFonts w:ascii="Ebrima" w:hAnsi="Ebrima" w:cstheme="minorHAnsi"/>
              <w:i/>
              <w:sz w:val="22"/>
              <w:szCs w:val="22"/>
            </w:rPr>
          </w:rPrChange>
        </w:rPr>
        <w:t>]</w:t>
      </w:r>
      <w:r w:rsidR="004A1B3C" w:rsidRPr="005822A9">
        <w:rPr>
          <w:rFonts w:ascii="Ebrima" w:hAnsi="Ebrima" w:cstheme="minorHAnsi"/>
          <w:i/>
          <w:iCs/>
          <w:sz w:val="22"/>
          <w:szCs w:val="22"/>
          <w:rPrChange w:id="11834" w:author="Ricardo Xavier" w:date="2021-08-12T00:01:00Z">
            <w:rPr>
              <w:rFonts w:ascii="Ebrima" w:hAnsi="Ebrima" w:cstheme="minorHAnsi"/>
              <w:i/>
              <w:iCs/>
              <w:sz w:val="22"/>
              <w:szCs w:val="22"/>
            </w:rPr>
          </w:rPrChange>
        </w:rPr>
        <w:t>ª</w:t>
      </w:r>
      <w:r w:rsidRPr="005822A9">
        <w:rPr>
          <w:rFonts w:ascii="Ebrima" w:hAnsi="Ebrima" w:cstheme="minorHAnsi"/>
          <w:i/>
          <w:sz w:val="22"/>
          <w:szCs w:val="22"/>
          <w:rPrChange w:id="11835" w:author="Ricardo Xavier" w:date="2021-08-12T00:01:00Z">
            <w:rPr>
              <w:rFonts w:ascii="Ebrima" w:hAnsi="Ebrima" w:cstheme="minorHAnsi"/>
              <w:i/>
              <w:sz w:val="22"/>
              <w:szCs w:val="22"/>
            </w:rPr>
          </w:rPrChange>
        </w:rPr>
        <w:t xml:space="preserve"> Séries da </w:t>
      </w:r>
      <w:r w:rsidRPr="005822A9">
        <w:rPr>
          <w:rFonts w:ascii="Ebrima" w:hAnsi="Ebrima" w:cstheme="minorHAnsi"/>
          <w:i/>
          <w:snapToGrid w:val="0"/>
          <w:sz w:val="22"/>
          <w:szCs w:val="22"/>
          <w:rPrChange w:id="11836" w:author="Ricardo Xavier" w:date="2021-08-12T00:01:00Z">
            <w:rPr>
              <w:rFonts w:ascii="Ebrima" w:hAnsi="Ebrima" w:cstheme="minorHAnsi"/>
              <w:i/>
              <w:snapToGrid w:val="0"/>
              <w:sz w:val="22"/>
              <w:szCs w:val="22"/>
            </w:rPr>
          </w:rPrChange>
        </w:rPr>
        <w:t>1</w:t>
      </w:r>
      <w:r w:rsidRPr="005822A9">
        <w:rPr>
          <w:rFonts w:ascii="Ebrima" w:hAnsi="Ebrima" w:cstheme="minorHAnsi"/>
          <w:i/>
          <w:sz w:val="22"/>
          <w:szCs w:val="22"/>
          <w:rPrChange w:id="11837" w:author="Ricardo Xavier" w:date="2021-08-12T00:01:00Z">
            <w:rPr>
              <w:rFonts w:ascii="Ebrima" w:hAnsi="Ebrima" w:cstheme="minorHAnsi"/>
              <w:i/>
              <w:sz w:val="22"/>
              <w:szCs w:val="22"/>
            </w:rPr>
          </w:rPrChange>
        </w:rPr>
        <w:t xml:space="preserve">ª Emissão da </w:t>
      </w:r>
      <w:r w:rsidR="00A20E09" w:rsidRPr="005822A9">
        <w:rPr>
          <w:rFonts w:ascii="Ebrima" w:hAnsi="Ebrima" w:cstheme="minorHAnsi"/>
          <w:i/>
          <w:sz w:val="22"/>
          <w:szCs w:val="22"/>
          <w:rPrChange w:id="11838" w:author="Ricardo Xavier" w:date="2021-08-12T00:01:00Z">
            <w:rPr>
              <w:rFonts w:ascii="Ebrima" w:hAnsi="Ebrima" w:cstheme="minorHAnsi"/>
              <w:i/>
              <w:sz w:val="22"/>
              <w:szCs w:val="22"/>
            </w:rPr>
          </w:rPrChange>
        </w:rPr>
        <w:t>Base Securitizadora de Créditos Imobiliários S.A.</w:t>
      </w:r>
      <w:r w:rsidRPr="005822A9">
        <w:rPr>
          <w:rFonts w:ascii="Ebrima" w:hAnsi="Ebrima" w:cstheme="minorHAnsi"/>
          <w:i/>
          <w:sz w:val="22"/>
          <w:szCs w:val="22"/>
          <w:rPrChange w:id="11839" w:author="Ricardo Xavier" w:date="2021-08-12T00:01:00Z">
            <w:rPr>
              <w:rFonts w:ascii="Ebrima" w:hAnsi="Ebrima" w:cstheme="minorHAnsi"/>
              <w:i/>
              <w:sz w:val="22"/>
              <w:szCs w:val="22"/>
            </w:rPr>
          </w:rPrChange>
        </w:rPr>
        <w:t xml:space="preserve">, celebrado entre </w:t>
      </w:r>
      <w:r w:rsidR="00A20E09" w:rsidRPr="005822A9">
        <w:rPr>
          <w:rFonts w:ascii="Ebrima" w:hAnsi="Ebrima" w:cstheme="minorHAnsi"/>
          <w:i/>
          <w:sz w:val="22"/>
          <w:szCs w:val="22"/>
          <w:rPrChange w:id="11840" w:author="Ricardo Xavier" w:date="2021-08-12T00:01:00Z">
            <w:rPr>
              <w:rFonts w:ascii="Ebrima" w:hAnsi="Ebrima" w:cstheme="minorHAnsi"/>
              <w:i/>
              <w:sz w:val="22"/>
              <w:szCs w:val="22"/>
            </w:rPr>
          </w:rPrChange>
        </w:rPr>
        <w:t>Base Securitizadora de Créditos Imobiliários S.A.</w:t>
      </w:r>
      <w:r w:rsidRPr="005822A9">
        <w:rPr>
          <w:rFonts w:ascii="Ebrima" w:hAnsi="Ebrima" w:cstheme="minorHAnsi"/>
          <w:i/>
          <w:sz w:val="22"/>
          <w:szCs w:val="22"/>
          <w:rPrChange w:id="11841" w:author="Ricardo Xavier" w:date="2021-08-12T00:01:00Z">
            <w:rPr>
              <w:rFonts w:ascii="Ebrima" w:hAnsi="Ebrima" w:cstheme="minorHAnsi"/>
              <w:i/>
              <w:sz w:val="22"/>
              <w:szCs w:val="22"/>
            </w:rPr>
          </w:rPrChange>
        </w:rPr>
        <w:t xml:space="preserve"> e a </w:t>
      </w:r>
      <w:r w:rsidR="002D3688" w:rsidRPr="005822A9">
        <w:rPr>
          <w:rFonts w:ascii="Ebrima" w:hAnsi="Ebrima" w:cstheme="minorHAnsi"/>
          <w:i/>
          <w:sz w:val="22"/>
          <w:szCs w:val="22"/>
          <w:rPrChange w:id="11842" w:author="Ricardo Xavier" w:date="2021-08-12T00:01:00Z">
            <w:rPr>
              <w:rFonts w:ascii="Ebrima" w:hAnsi="Ebrima" w:cstheme="minorHAnsi"/>
              <w:i/>
              <w:sz w:val="22"/>
              <w:szCs w:val="22"/>
            </w:rPr>
          </w:rPrChange>
        </w:rPr>
        <w:t>Simplific Pavarini Distribuidora de Títulos e Valores Mobiliários Ltda</w:t>
      </w:r>
      <w:r w:rsidRPr="005822A9">
        <w:rPr>
          <w:rFonts w:ascii="Ebrima" w:hAnsi="Ebrima" w:cstheme="minorHAnsi"/>
          <w:bCs/>
          <w:i/>
          <w:sz w:val="22"/>
          <w:szCs w:val="22"/>
          <w:rPrChange w:id="11843" w:author="Ricardo Xavier" w:date="2021-08-12T00:01:00Z">
            <w:rPr>
              <w:rFonts w:ascii="Ebrima" w:hAnsi="Ebrima" w:cstheme="minorHAnsi"/>
              <w:bCs/>
              <w:i/>
              <w:sz w:val="22"/>
              <w:szCs w:val="22"/>
            </w:rPr>
          </w:rPrChange>
        </w:rPr>
        <w:t>.</w:t>
      </w:r>
      <w:r w:rsidRPr="005822A9">
        <w:rPr>
          <w:rFonts w:ascii="Ebrima" w:hAnsi="Ebrima" w:cstheme="minorHAnsi"/>
          <w:i/>
          <w:snapToGrid w:val="0"/>
          <w:sz w:val="22"/>
          <w:szCs w:val="22"/>
          <w:rPrChange w:id="11844" w:author="Ricardo Xavier" w:date="2021-08-12T00:01:00Z">
            <w:rPr>
              <w:rFonts w:ascii="Ebrima" w:hAnsi="Ebrima" w:cstheme="minorHAnsi"/>
              <w:i/>
              <w:snapToGrid w:val="0"/>
              <w:sz w:val="22"/>
              <w:szCs w:val="22"/>
            </w:rPr>
          </w:rPrChange>
        </w:rPr>
        <w:t>,</w:t>
      </w:r>
      <w:r w:rsidRPr="005822A9">
        <w:rPr>
          <w:rFonts w:ascii="Ebrima" w:hAnsi="Ebrima" w:cstheme="minorHAnsi"/>
          <w:i/>
          <w:sz w:val="22"/>
          <w:szCs w:val="22"/>
          <w:rPrChange w:id="11845" w:author="Ricardo Xavier" w:date="2021-08-12T00:01:00Z">
            <w:rPr>
              <w:rFonts w:ascii="Ebrima" w:hAnsi="Ebrima" w:cstheme="minorHAnsi"/>
              <w:i/>
              <w:sz w:val="22"/>
              <w:szCs w:val="22"/>
            </w:rPr>
          </w:rPrChange>
        </w:rPr>
        <w:t xml:space="preserve"> em </w:t>
      </w:r>
      <w:r w:rsidR="002D3688" w:rsidRPr="005822A9">
        <w:rPr>
          <w:rFonts w:ascii="Ebrima" w:hAnsi="Ebrima" w:cstheme="minorHAnsi"/>
          <w:i/>
          <w:sz w:val="22"/>
          <w:szCs w:val="22"/>
          <w:rPrChange w:id="11846" w:author="Ricardo Xavier" w:date="2021-08-12T00:01:00Z">
            <w:rPr>
              <w:rFonts w:ascii="Ebrima" w:hAnsi="Ebrima" w:cstheme="minorHAnsi"/>
              <w:i/>
              <w:sz w:val="22"/>
              <w:szCs w:val="22"/>
            </w:rPr>
          </w:rPrChange>
        </w:rPr>
        <w:t>[</w:t>
      </w:r>
      <w:r w:rsidR="002D3688" w:rsidRPr="005822A9">
        <w:rPr>
          <w:rFonts w:ascii="Ebrima" w:hAnsi="Ebrima" w:cstheme="minorHAnsi"/>
          <w:i/>
          <w:sz w:val="22"/>
          <w:szCs w:val="22"/>
          <w:highlight w:val="yellow"/>
          <w:rPrChange w:id="11847" w:author="Ricardo Xavier" w:date="2021-08-12T00:01:00Z">
            <w:rPr>
              <w:rFonts w:ascii="Ebrima" w:hAnsi="Ebrima" w:cstheme="minorHAnsi"/>
              <w:i/>
              <w:sz w:val="22"/>
              <w:szCs w:val="22"/>
              <w:highlight w:val="yellow"/>
            </w:rPr>
          </w:rPrChange>
        </w:rPr>
        <w:t>•</w:t>
      </w:r>
      <w:r w:rsidR="002D3688" w:rsidRPr="005822A9">
        <w:rPr>
          <w:rFonts w:ascii="Ebrima" w:hAnsi="Ebrima" w:cstheme="minorHAnsi"/>
          <w:i/>
          <w:sz w:val="22"/>
          <w:szCs w:val="22"/>
          <w:rPrChange w:id="11848" w:author="Ricardo Xavier" w:date="2021-08-12T00:01:00Z">
            <w:rPr>
              <w:rFonts w:ascii="Ebrima" w:hAnsi="Ebrima" w:cstheme="minorHAnsi"/>
              <w:i/>
              <w:sz w:val="22"/>
              <w:szCs w:val="22"/>
            </w:rPr>
          </w:rPrChange>
        </w:rPr>
        <w:t>]</w:t>
      </w:r>
      <w:r w:rsidRPr="005822A9">
        <w:rPr>
          <w:rFonts w:ascii="Ebrima" w:hAnsi="Ebrima" w:cstheme="minorHAnsi"/>
          <w:i/>
          <w:snapToGrid w:val="0"/>
          <w:sz w:val="22"/>
          <w:szCs w:val="22"/>
          <w:rPrChange w:id="11849" w:author="Ricardo Xavier" w:date="2021-08-12T00:01:00Z">
            <w:rPr>
              <w:rFonts w:ascii="Ebrima" w:hAnsi="Ebrima" w:cstheme="minorHAnsi"/>
              <w:i/>
              <w:snapToGrid w:val="0"/>
              <w:sz w:val="22"/>
              <w:szCs w:val="22"/>
            </w:rPr>
          </w:rPrChange>
        </w:rPr>
        <w:t xml:space="preserve"> </w:t>
      </w:r>
      <w:r w:rsidRPr="005822A9">
        <w:rPr>
          <w:rFonts w:ascii="Ebrima" w:hAnsi="Ebrima" w:cstheme="minorHAnsi"/>
          <w:i/>
          <w:sz w:val="22"/>
          <w:szCs w:val="22"/>
          <w:rPrChange w:id="11850" w:author="Ricardo Xavier" w:date="2021-08-12T00:01:00Z">
            <w:rPr>
              <w:rFonts w:ascii="Ebrima" w:hAnsi="Ebrima" w:cstheme="minorHAnsi"/>
              <w:i/>
              <w:sz w:val="22"/>
              <w:szCs w:val="22"/>
            </w:rPr>
          </w:rPrChange>
        </w:rPr>
        <w:t>de</w:t>
      </w:r>
      <w:r w:rsidR="002D3688" w:rsidRPr="005822A9">
        <w:rPr>
          <w:rFonts w:ascii="Ebrima" w:hAnsi="Ebrima" w:cstheme="minorHAnsi"/>
          <w:i/>
          <w:sz w:val="22"/>
          <w:szCs w:val="22"/>
          <w:rPrChange w:id="11851" w:author="Ricardo Xavier" w:date="2021-08-12T00:01:00Z">
            <w:rPr>
              <w:rFonts w:ascii="Ebrima" w:hAnsi="Ebrima" w:cstheme="minorHAnsi"/>
              <w:i/>
              <w:sz w:val="22"/>
              <w:szCs w:val="22"/>
            </w:rPr>
          </w:rPrChange>
        </w:rPr>
        <w:t xml:space="preserve"> [</w:t>
      </w:r>
      <w:r w:rsidR="002D3688" w:rsidRPr="005822A9">
        <w:rPr>
          <w:rFonts w:ascii="Ebrima" w:hAnsi="Ebrima" w:cstheme="minorHAnsi"/>
          <w:i/>
          <w:sz w:val="22"/>
          <w:szCs w:val="22"/>
          <w:highlight w:val="yellow"/>
          <w:rPrChange w:id="11852" w:author="Ricardo Xavier" w:date="2021-08-12T00:01:00Z">
            <w:rPr>
              <w:rFonts w:ascii="Ebrima" w:hAnsi="Ebrima" w:cstheme="minorHAnsi"/>
              <w:i/>
              <w:sz w:val="22"/>
              <w:szCs w:val="22"/>
              <w:highlight w:val="yellow"/>
            </w:rPr>
          </w:rPrChange>
        </w:rPr>
        <w:t>•</w:t>
      </w:r>
      <w:r w:rsidR="002D3688" w:rsidRPr="005822A9">
        <w:rPr>
          <w:rFonts w:ascii="Ebrima" w:hAnsi="Ebrima" w:cstheme="minorHAnsi"/>
          <w:i/>
          <w:sz w:val="22"/>
          <w:szCs w:val="22"/>
          <w:rPrChange w:id="11853" w:author="Ricardo Xavier" w:date="2021-08-12T00:01:00Z">
            <w:rPr>
              <w:rFonts w:ascii="Ebrima" w:hAnsi="Ebrima" w:cstheme="minorHAnsi"/>
              <w:i/>
              <w:sz w:val="22"/>
              <w:szCs w:val="22"/>
            </w:rPr>
          </w:rPrChange>
        </w:rPr>
        <w:t xml:space="preserve">] </w:t>
      </w:r>
      <w:r w:rsidRPr="005822A9">
        <w:rPr>
          <w:rFonts w:ascii="Ebrima" w:hAnsi="Ebrima" w:cstheme="minorHAnsi"/>
          <w:i/>
          <w:sz w:val="22"/>
          <w:szCs w:val="22"/>
          <w:rPrChange w:id="11854" w:author="Ricardo Xavier" w:date="2021-08-12T00:01:00Z">
            <w:rPr>
              <w:rFonts w:ascii="Ebrima" w:hAnsi="Ebrima" w:cstheme="minorHAnsi"/>
              <w:i/>
              <w:sz w:val="22"/>
              <w:szCs w:val="22"/>
            </w:rPr>
          </w:rPrChange>
        </w:rPr>
        <w:t>de</w:t>
      </w:r>
      <w:r w:rsidR="002D3688" w:rsidRPr="005822A9">
        <w:rPr>
          <w:rFonts w:ascii="Ebrima" w:hAnsi="Ebrima" w:cstheme="minorHAnsi"/>
          <w:i/>
          <w:sz w:val="22"/>
          <w:szCs w:val="22"/>
          <w:rPrChange w:id="11855" w:author="Ricardo Xavier" w:date="2021-08-12T00:01:00Z">
            <w:rPr>
              <w:rFonts w:ascii="Ebrima" w:hAnsi="Ebrima" w:cstheme="minorHAnsi"/>
              <w:i/>
              <w:sz w:val="22"/>
              <w:szCs w:val="22"/>
            </w:rPr>
          </w:rPrChange>
        </w:rPr>
        <w:t xml:space="preserve"> 2021</w:t>
      </w:r>
      <w:r w:rsidRPr="005822A9">
        <w:rPr>
          <w:rFonts w:ascii="Ebrima" w:hAnsi="Ebrima" w:cstheme="minorHAnsi"/>
          <w:i/>
          <w:sz w:val="22"/>
          <w:szCs w:val="22"/>
          <w:rPrChange w:id="11856" w:author="Ricardo Xavier" w:date="2021-08-12T00:01:00Z">
            <w:rPr>
              <w:rFonts w:ascii="Ebrima" w:hAnsi="Ebrima" w:cstheme="minorHAnsi"/>
              <w:i/>
              <w:sz w:val="22"/>
              <w:szCs w:val="22"/>
            </w:rPr>
          </w:rPrChange>
        </w:rPr>
        <w:t>)</w:t>
      </w:r>
    </w:p>
    <w:p w14:paraId="006AF4D5" w14:textId="382A529D" w:rsidR="00412131" w:rsidRPr="005822A9" w:rsidRDefault="00412131" w:rsidP="0025566F">
      <w:pPr>
        <w:tabs>
          <w:tab w:val="left" w:pos="1134"/>
        </w:tabs>
        <w:spacing w:line="300" w:lineRule="exact"/>
        <w:ind w:right="-2"/>
        <w:jc w:val="center"/>
        <w:rPr>
          <w:ins w:id="11857" w:author="Ricardo Xavier" w:date="2021-08-11T20:47:00Z"/>
          <w:rFonts w:ascii="Ebrima" w:hAnsi="Ebrima" w:cstheme="minorHAnsi"/>
          <w:bCs/>
          <w:sz w:val="22"/>
          <w:szCs w:val="22"/>
          <w:rPrChange w:id="11858" w:author="Ricardo Xavier" w:date="2021-08-12T00:01:00Z">
            <w:rPr>
              <w:ins w:id="11859" w:author="Ricardo Xavier" w:date="2021-08-11T20:47:00Z"/>
              <w:rFonts w:ascii="Ebrima" w:hAnsi="Ebrima" w:cstheme="minorHAnsi"/>
              <w:bCs/>
              <w:sz w:val="22"/>
              <w:szCs w:val="22"/>
            </w:rPr>
          </w:rPrChange>
        </w:rPr>
      </w:pPr>
    </w:p>
    <w:p w14:paraId="4AB00FC0" w14:textId="5F5913DC" w:rsidR="0025566F" w:rsidRPr="005822A9" w:rsidRDefault="0025566F" w:rsidP="0025566F">
      <w:pPr>
        <w:tabs>
          <w:tab w:val="left" w:pos="1134"/>
        </w:tabs>
        <w:spacing w:line="300" w:lineRule="exact"/>
        <w:ind w:right="-2"/>
        <w:jc w:val="center"/>
        <w:rPr>
          <w:ins w:id="11860" w:author="Ricardo Xavier" w:date="2021-08-11T20:47:00Z"/>
          <w:rFonts w:ascii="Ebrima" w:hAnsi="Ebrima" w:cstheme="minorHAnsi"/>
          <w:bCs/>
          <w:sz w:val="22"/>
          <w:szCs w:val="22"/>
          <w:rPrChange w:id="11861" w:author="Ricardo Xavier" w:date="2021-08-12T00:01:00Z">
            <w:rPr>
              <w:ins w:id="11862" w:author="Ricardo Xavier" w:date="2021-08-11T20:47:00Z"/>
              <w:rFonts w:ascii="Ebrima" w:hAnsi="Ebrima" w:cstheme="minorHAnsi"/>
              <w:bCs/>
              <w:sz w:val="22"/>
              <w:szCs w:val="22"/>
            </w:rPr>
          </w:rPrChange>
        </w:rPr>
      </w:pPr>
    </w:p>
    <w:p w14:paraId="775BDA53" w14:textId="19D3A894" w:rsidR="0025566F" w:rsidRPr="005822A9" w:rsidRDefault="0025566F" w:rsidP="0025566F">
      <w:pPr>
        <w:tabs>
          <w:tab w:val="left" w:pos="1134"/>
        </w:tabs>
        <w:spacing w:line="300" w:lineRule="exact"/>
        <w:ind w:right="-2"/>
        <w:jc w:val="center"/>
        <w:rPr>
          <w:ins w:id="11863" w:author="Ricardo Xavier" w:date="2021-08-11T20:47:00Z"/>
          <w:rFonts w:ascii="Ebrima" w:hAnsi="Ebrima" w:cstheme="minorHAnsi"/>
          <w:bCs/>
          <w:sz w:val="22"/>
          <w:szCs w:val="22"/>
          <w:rPrChange w:id="11864" w:author="Ricardo Xavier" w:date="2021-08-12T00:01:00Z">
            <w:rPr>
              <w:ins w:id="11865" w:author="Ricardo Xavier" w:date="2021-08-11T20:47:00Z"/>
              <w:rFonts w:ascii="Ebrima" w:hAnsi="Ebrima" w:cstheme="minorHAnsi"/>
              <w:bCs/>
              <w:sz w:val="22"/>
              <w:szCs w:val="22"/>
            </w:rPr>
          </w:rPrChange>
        </w:rPr>
      </w:pPr>
    </w:p>
    <w:p w14:paraId="67F6E425" w14:textId="77777777" w:rsidR="0025566F" w:rsidRPr="005822A9" w:rsidRDefault="0025566F" w:rsidP="0025566F">
      <w:pPr>
        <w:tabs>
          <w:tab w:val="left" w:pos="1134"/>
        </w:tabs>
        <w:spacing w:line="300" w:lineRule="exact"/>
        <w:ind w:right="-2"/>
        <w:jc w:val="center"/>
        <w:rPr>
          <w:rFonts w:ascii="Ebrima" w:hAnsi="Ebrima" w:cstheme="minorHAnsi"/>
          <w:bCs/>
          <w:sz w:val="22"/>
          <w:szCs w:val="22"/>
          <w:rPrChange w:id="11866" w:author="Ricardo Xavier" w:date="2021-08-12T00:01:00Z">
            <w:rPr>
              <w:rFonts w:ascii="Ebrima" w:hAnsi="Ebrima" w:cstheme="minorHAnsi"/>
              <w:b/>
              <w:sz w:val="22"/>
              <w:szCs w:val="22"/>
            </w:rPr>
          </w:rPrChange>
        </w:rPr>
        <w:pPrChange w:id="11867" w:author="Ricardo Xavier" w:date="2021-08-11T20:46:00Z">
          <w:pPr>
            <w:tabs>
              <w:tab w:val="left" w:pos="1134"/>
            </w:tabs>
            <w:spacing w:line="300" w:lineRule="exact"/>
            <w:ind w:right="-2"/>
            <w:jc w:val="both"/>
          </w:pPr>
        </w:pPrChange>
      </w:pPr>
    </w:p>
    <w:p w14:paraId="77692816" w14:textId="77777777" w:rsidR="002D3688" w:rsidRPr="005822A9" w:rsidRDefault="002D3688" w:rsidP="0025566F">
      <w:pPr>
        <w:tabs>
          <w:tab w:val="left" w:pos="1134"/>
        </w:tabs>
        <w:spacing w:line="300" w:lineRule="exact"/>
        <w:ind w:right="-2"/>
        <w:jc w:val="center"/>
        <w:rPr>
          <w:rFonts w:ascii="Ebrima" w:hAnsi="Ebrima" w:cstheme="minorHAnsi"/>
          <w:bCs/>
          <w:sz w:val="22"/>
          <w:szCs w:val="22"/>
          <w:rPrChange w:id="11868" w:author="Ricardo Xavier" w:date="2021-08-12T00:01:00Z">
            <w:rPr>
              <w:rFonts w:ascii="Ebrima" w:hAnsi="Ebrima" w:cstheme="minorHAnsi"/>
              <w:b/>
              <w:sz w:val="22"/>
              <w:szCs w:val="22"/>
            </w:rPr>
          </w:rPrChange>
        </w:rPr>
        <w:pPrChange w:id="11869" w:author="Ricardo Xavier" w:date="2021-08-11T20:46:00Z">
          <w:pPr>
            <w:tabs>
              <w:tab w:val="left" w:pos="1134"/>
            </w:tabs>
            <w:spacing w:line="300" w:lineRule="exact"/>
            <w:ind w:right="-2"/>
            <w:jc w:val="both"/>
          </w:pPr>
        </w:pPrChange>
      </w:pPr>
    </w:p>
    <w:p w14:paraId="223F36F1" w14:textId="54874FBA" w:rsidR="00412131" w:rsidRPr="005822A9" w:rsidDel="0025566F" w:rsidRDefault="0025566F" w:rsidP="0025566F">
      <w:pPr>
        <w:tabs>
          <w:tab w:val="left" w:pos="1134"/>
        </w:tabs>
        <w:spacing w:line="300" w:lineRule="exact"/>
        <w:ind w:right="-2"/>
        <w:jc w:val="center"/>
        <w:rPr>
          <w:del w:id="11870" w:author="Ricardo Xavier" w:date="2021-08-11T20:47:00Z"/>
          <w:rFonts w:ascii="Ebrima" w:hAnsi="Ebrima" w:cstheme="minorHAnsi"/>
          <w:sz w:val="22"/>
          <w:szCs w:val="22"/>
          <w:rPrChange w:id="11871" w:author="Ricardo Xavier" w:date="2021-08-12T00:01:00Z">
            <w:rPr>
              <w:del w:id="11872" w:author="Ricardo Xavier" w:date="2021-08-11T20:47:00Z"/>
              <w:rFonts w:ascii="Ebrima" w:hAnsi="Ebrima" w:cstheme="minorHAnsi"/>
              <w:sz w:val="22"/>
              <w:szCs w:val="22"/>
            </w:rPr>
          </w:rPrChange>
        </w:rPr>
      </w:pPr>
      <w:ins w:id="11873" w:author="Ricardo Xavier" w:date="2021-08-11T20:47:00Z">
        <w:r w:rsidRPr="005822A9">
          <w:rPr>
            <w:rFonts w:ascii="Ebrima" w:hAnsi="Ebrima" w:cstheme="minorHAnsi"/>
            <w:sz w:val="22"/>
            <w:szCs w:val="22"/>
            <w:rPrChange w:id="11874" w:author="Ricardo Xavier" w:date="2021-08-12T00:01:00Z">
              <w:rPr>
                <w:rFonts w:ascii="Ebrima" w:hAnsi="Ebrima" w:cstheme="minorHAnsi"/>
                <w:sz w:val="22"/>
                <w:szCs w:val="22"/>
              </w:rPr>
            </w:rPrChange>
          </w:rPr>
          <w:t>___________________________________________________________________________________</w:t>
        </w:r>
      </w:ins>
    </w:p>
    <w:p w14:paraId="660A6750" w14:textId="77777777" w:rsidR="0025566F" w:rsidRPr="005822A9" w:rsidRDefault="0025566F" w:rsidP="0025566F">
      <w:pPr>
        <w:tabs>
          <w:tab w:val="left" w:pos="1134"/>
        </w:tabs>
        <w:spacing w:line="300" w:lineRule="exact"/>
        <w:ind w:right="-2"/>
        <w:jc w:val="center"/>
        <w:rPr>
          <w:ins w:id="11875" w:author="Ricardo Xavier" w:date="2021-08-11T20:47:00Z"/>
          <w:rFonts w:ascii="Ebrima" w:hAnsi="Ebrima" w:cstheme="minorHAnsi"/>
          <w:bCs/>
          <w:sz w:val="22"/>
          <w:szCs w:val="22"/>
          <w:rPrChange w:id="11876" w:author="Ricardo Xavier" w:date="2021-08-12T00:01:00Z">
            <w:rPr>
              <w:ins w:id="11877" w:author="Ricardo Xavier" w:date="2021-08-11T20:47:00Z"/>
              <w:rFonts w:ascii="Ebrima" w:hAnsi="Ebrima" w:cstheme="minorHAnsi"/>
              <w:b/>
              <w:sz w:val="22"/>
              <w:szCs w:val="22"/>
            </w:rPr>
          </w:rPrChange>
        </w:rPr>
        <w:pPrChange w:id="11878" w:author="Ricardo Xavier" w:date="2021-08-11T20:46:00Z">
          <w:pPr>
            <w:tabs>
              <w:tab w:val="left" w:pos="1134"/>
            </w:tabs>
            <w:spacing w:line="300" w:lineRule="exact"/>
            <w:ind w:right="-2"/>
            <w:jc w:val="both"/>
          </w:pPr>
        </w:pPrChange>
      </w:pPr>
    </w:p>
    <w:p w14:paraId="6E2B91CB" w14:textId="6C238E72" w:rsidR="00412131" w:rsidRPr="005822A9" w:rsidRDefault="00D06AB6" w:rsidP="0025566F">
      <w:pPr>
        <w:tabs>
          <w:tab w:val="left" w:pos="1134"/>
        </w:tabs>
        <w:spacing w:line="300" w:lineRule="exact"/>
        <w:ind w:right="-2"/>
        <w:jc w:val="center"/>
        <w:rPr>
          <w:rFonts w:ascii="Ebrima" w:hAnsi="Ebrima" w:cstheme="minorHAnsi"/>
          <w:b/>
          <w:sz w:val="22"/>
          <w:szCs w:val="22"/>
          <w:rPrChange w:id="11879" w:author="Ricardo Xavier" w:date="2021-08-12T00:01:00Z">
            <w:rPr>
              <w:rFonts w:ascii="Ebrima" w:hAnsi="Ebrima" w:cstheme="minorHAnsi"/>
              <w:b/>
              <w:sz w:val="22"/>
              <w:szCs w:val="22"/>
            </w:rPr>
          </w:rPrChange>
        </w:rPr>
        <w:pPrChange w:id="11880" w:author="Ricardo Xavier" w:date="2021-08-11T20:46:00Z">
          <w:pPr>
            <w:tabs>
              <w:tab w:val="left" w:pos="1134"/>
            </w:tabs>
            <w:spacing w:line="300" w:lineRule="exact"/>
            <w:ind w:right="-2"/>
            <w:jc w:val="center"/>
          </w:pPr>
        </w:pPrChange>
      </w:pPr>
      <w:r w:rsidRPr="005822A9">
        <w:rPr>
          <w:rFonts w:ascii="Ebrima" w:hAnsi="Ebrima" w:cstheme="minorHAnsi"/>
          <w:b/>
          <w:sz w:val="22"/>
          <w:szCs w:val="22"/>
          <w:rPrChange w:id="11881" w:author="Ricardo Xavier" w:date="2021-08-12T00:01:00Z">
            <w:rPr>
              <w:rFonts w:ascii="Ebrima" w:hAnsi="Ebrima" w:cstheme="minorHAnsi"/>
              <w:b/>
              <w:sz w:val="22"/>
              <w:szCs w:val="22"/>
            </w:rPr>
          </w:rPrChange>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ins w:id="11882" w:author="Ricardo Xavier" w:date="2021-08-11T20:47:00Z"/>
          <w:rFonts w:ascii="Ebrima" w:hAnsi="Ebrima" w:cstheme="minorHAnsi"/>
          <w:sz w:val="22"/>
          <w:szCs w:val="22"/>
          <w:rPrChange w:id="11883" w:author="Ricardo Xavier" w:date="2021-08-12T00:01:00Z">
            <w:rPr>
              <w:ins w:id="11884" w:author="Ricardo Xavier" w:date="2021-08-11T20:47:00Z"/>
              <w:rFonts w:ascii="Ebrima" w:hAnsi="Ebrima" w:cstheme="minorHAnsi"/>
              <w:sz w:val="22"/>
              <w:szCs w:val="22"/>
            </w:rPr>
          </w:rPrChange>
        </w:rPr>
      </w:pPr>
    </w:p>
    <w:p w14:paraId="317253FD" w14:textId="0A0CEC07" w:rsidR="0025566F" w:rsidRPr="005822A9" w:rsidRDefault="0025566F" w:rsidP="0025566F">
      <w:pPr>
        <w:tabs>
          <w:tab w:val="left" w:pos="1134"/>
        </w:tabs>
        <w:spacing w:line="300" w:lineRule="exact"/>
        <w:ind w:right="-2"/>
        <w:jc w:val="center"/>
        <w:rPr>
          <w:ins w:id="11885" w:author="Ricardo Xavier" w:date="2021-08-11T20:47:00Z"/>
          <w:rFonts w:ascii="Ebrima" w:hAnsi="Ebrima" w:cstheme="minorHAnsi"/>
          <w:sz w:val="22"/>
          <w:szCs w:val="22"/>
          <w:rPrChange w:id="11886" w:author="Ricardo Xavier" w:date="2021-08-12T00:01:00Z">
            <w:rPr>
              <w:ins w:id="11887" w:author="Ricardo Xavier" w:date="2021-08-11T20:47:00Z"/>
              <w:rFonts w:ascii="Ebrima" w:hAnsi="Ebrima" w:cstheme="minorHAnsi"/>
              <w:sz w:val="22"/>
              <w:szCs w:val="22"/>
            </w:rPr>
          </w:rPrChange>
        </w:rPr>
      </w:pPr>
    </w:p>
    <w:p w14:paraId="2CC7773A" w14:textId="7B35A5C3" w:rsidR="0025566F" w:rsidRPr="005822A9" w:rsidRDefault="0025566F" w:rsidP="0025566F">
      <w:pPr>
        <w:tabs>
          <w:tab w:val="left" w:pos="1134"/>
        </w:tabs>
        <w:spacing w:line="300" w:lineRule="exact"/>
        <w:ind w:right="-2"/>
        <w:jc w:val="center"/>
        <w:rPr>
          <w:ins w:id="11888" w:author="Ricardo Xavier" w:date="2021-08-11T20:47:00Z"/>
          <w:rFonts w:ascii="Ebrima" w:hAnsi="Ebrima" w:cstheme="minorHAnsi"/>
          <w:sz w:val="22"/>
          <w:szCs w:val="22"/>
          <w:rPrChange w:id="11889" w:author="Ricardo Xavier" w:date="2021-08-12T00:01:00Z">
            <w:rPr>
              <w:ins w:id="11890" w:author="Ricardo Xavier" w:date="2021-08-11T20:47:00Z"/>
              <w:rFonts w:ascii="Ebrima" w:hAnsi="Ebrima" w:cstheme="minorHAnsi"/>
              <w:sz w:val="22"/>
              <w:szCs w:val="22"/>
            </w:rPr>
          </w:rPrChange>
        </w:rPr>
      </w:pPr>
    </w:p>
    <w:p w14:paraId="542524CC" w14:textId="77777777" w:rsidR="0025566F" w:rsidRPr="005822A9" w:rsidRDefault="0025566F" w:rsidP="0025566F">
      <w:pPr>
        <w:tabs>
          <w:tab w:val="left" w:pos="1134"/>
        </w:tabs>
        <w:spacing w:line="300" w:lineRule="exact"/>
        <w:ind w:right="-2"/>
        <w:jc w:val="center"/>
        <w:rPr>
          <w:rFonts w:ascii="Ebrima" w:hAnsi="Ebrima" w:cstheme="minorHAnsi"/>
          <w:sz w:val="22"/>
          <w:szCs w:val="22"/>
          <w:rPrChange w:id="11891" w:author="Ricardo Xavier" w:date="2021-08-12T00:01:00Z">
            <w:rPr>
              <w:rFonts w:ascii="Ebrima" w:hAnsi="Ebrima" w:cstheme="minorHAnsi"/>
              <w:b/>
              <w:sz w:val="22"/>
              <w:szCs w:val="22"/>
            </w:rPr>
          </w:rPrChange>
        </w:rPr>
        <w:pPrChange w:id="11892" w:author="Ricardo Xavier" w:date="2021-08-11T20:46:00Z">
          <w:pPr>
            <w:tabs>
              <w:tab w:val="left" w:pos="1134"/>
            </w:tabs>
            <w:spacing w:line="300" w:lineRule="exact"/>
            <w:ind w:right="-2"/>
            <w:jc w:val="both"/>
          </w:pPr>
        </w:pPrChange>
      </w:pPr>
    </w:p>
    <w:p w14:paraId="41790DD3" w14:textId="3BC6AF65" w:rsidR="00412131" w:rsidRPr="005822A9" w:rsidDel="0025566F" w:rsidRDefault="00412131" w:rsidP="0025566F">
      <w:pPr>
        <w:tabs>
          <w:tab w:val="left" w:pos="1134"/>
        </w:tabs>
        <w:spacing w:line="300" w:lineRule="exact"/>
        <w:ind w:right="-2"/>
        <w:jc w:val="center"/>
        <w:rPr>
          <w:del w:id="11893" w:author="Ricardo Xavier" w:date="2021-08-11T20:45:00Z"/>
          <w:rFonts w:ascii="Ebrima" w:hAnsi="Ebrima" w:cstheme="minorHAnsi"/>
          <w:sz w:val="22"/>
          <w:szCs w:val="22"/>
          <w:rPrChange w:id="11894" w:author="Ricardo Xavier" w:date="2021-08-12T00:01:00Z">
            <w:rPr>
              <w:del w:id="11895" w:author="Ricardo Xavier" w:date="2021-08-11T20:45:00Z"/>
              <w:rFonts w:ascii="Ebrima" w:hAnsi="Ebrima" w:cstheme="minorHAnsi"/>
              <w:b/>
              <w:sz w:val="22"/>
              <w:szCs w:val="22"/>
            </w:rPr>
          </w:rPrChange>
        </w:rPr>
        <w:pPrChange w:id="11896" w:author="Ricardo Xavier" w:date="2021-08-11T20:46:00Z">
          <w:pPr>
            <w:tabs>
              <w:tab w:val="left" w:pos="1134"/>
            </w:tabs>
            <w:spacing w:line="300" w:lineRule="exact"/>
            <w:ind w:right="-2"/>
            <w:jc w:val="both"/>
          </w:pPr>
        </w:pPrChange>
      </w:pPr>
    </w:p>
    <w:tbl>
      <w:tblPr>
        <w:tblW w:w="8897" w:type="dxa"/>
        <w:tblInd w:w="392" w:type="dxa"/>
        <w:tblLook w:val="01E0" w:firstRow="1" w:lastRow="1" w:firstColumn="1" w:lastColumn="1" w:noHBand="0" w:noVBand="0"/>
      </w:tblPr>
      <w:tblGrid>
        <w:gridCol w:w="4786"/>
        <w:gridCol w:w="4111"/>
      </w:tblGrid>
      <w:tr w:rsidR="00412131" w:rsidRPr="005822A9" w:rsidDel="0025566F" w14:paraId="734D7250" w14:textId="4D4C38B8" w:rsidTr="007B199E">
        <w:trPr>
          <w:del w:id="11897" w:author="Ricardo Xavier" w:date="2021-08-11T20:45:00Z"/>
        </w:trPr>
        <w:tc>
          <w:tcPr>
            <w:tcW w:w="4786" w:type="dxa"/>
          </w:tcPr>
          <w:p w14:paraId="5C142AF9" w14:textId="4AAF8889" w:rsidR="00412131" w:rsidRPr="005822A9" w:rsidDel="0025566F" w:rsidRDefault="00412131" w:rsidP="0025566F">
            <w:pPr>
              <w:tabs>
                <w:tab w:val="left" w:pos="1134"/>
              </w:tabs>
              <w:spacing w:line="300" w:lineRule="exact"/>
              <w:ind w:right="-2"/>
              <w:jc w:val="center"/>
              <w:rPr>
                <w:del w:id="11898" w:author="Ricardo Xavier" w:date="2021-08-11T20:45:00Z"/>
                <w:rFonts w:ascii="Ebrima" w:hAnsi="Ebrima" w:cstheme="minorHAnsi"/>
                <w:sz w:val="22"/>
                <w:szCs w:val="22"/>
                <w:rPrChange w:id="11899" w:author="Ricardo Xavier" w:date="2021-08-12T00:01:00Z">
                  <w:rPr>
                    <w:del w:id="11900" w:author="Ricardo Xavier" w:date="2021-08-11T20:45:00Z"/>
                    <w:rFonts w:ascii="Ebrima" w:hAnsi="Ebrima" w:cstheme="minorHAnsi"/>
                    <w:sz w:val="22"/>
                    <w:szCs w:val="22"/>
                  </w:rPr>
                </w:rPrChange>
              </w:rPr>
              <w:pPrChange w:id="11901" w:author="Ricardo Xavier" w:date="2021-08-11T20:46:00Z">
                <w:pPr>
                  <w:tabs>
                    <w:tab w:val="left" w:pos="1134"/>
                  </w:tabs>
                  <w:spacing w:line="300" w:lineRule="exact"/>
                  <w:ind w:right="-2"/>
                  <w:jc w:val="both"/>
                </w:pPr>
              </w:pPrChange>
            </w:pPr>
            <w:del w:id="11902" w:author="Ricardo Xavier" w:date="2021-08-11T20:45:00Z">
              <w:r w:rsidRPr="005822A9" w:rsidDel="0025566F">
                <w:rPr>
                  <w:rFonts w:ascii="Ebrima" w:hAnsi="Ebrima" w:cstheme="minorHAnsi"/>
                  <w:sz w:val="22"/>
                  <w:szCs w:val="22"/>
                  <w:rPrChange w:id="11903" w:author="Ricardo Xavier" w:date="2021-08-12T00:01:00Z">
                    <w:rPr>
                      <w:rFonts w:ascii="Ebrima" w:hAnsi="Ebrima" w:cstheme="minorHAnsi"/>
                      <w:sz w:val="22"/>
                      <w:szCs w:val="22"/>
                    </w:rPr>
                  </w:rPrChange>
                </w:rPr>
                <w:delText>______________________________</w:delText>
              </w:r>
            </w:del>
          </w:p>
        </w:tc>
        <w:tc>
          <w:tcPr>
            <w:tcW w:w="4111" w:type="dxa"/>
          </w:tcPr>
          <w:p w14:paraId="0CC16BB3" w14:textId="1E0F5568" w:rsidR="00412131" w:rsidRPr="005822A9" w:rsidDel="0025566F" w:rsidRDefault="00412131" w:rsidP="0025566F">
            <w:pPr>
              <w:tabs>
                <w:tab w:val="left" w:pos="1134"/>
              </w:tabs>
              <w:spacing w:line="300" w:lineRule="exact"/>
              <w:ind w:right="-2"/>
              <w:jc w:val="center"/>
              <w:rPr>
                <w:del w:id="11904" w:author="Ricardo Xavier" w:date="2021-08-11T20:45:00Z"/>
                <w:rFonts w:ascii="Ebrima" w:hAnsi="Ebrima" w:cstheme="minorHAnsi"/>
                <w:sz w:val="22"/>
                <w:szCs w:val="22"/>
                <w:rPrChange w:id="11905" w:author="Ricardo Xavier" w:date="2021-08-12T00:01:00Z">
                  <w:rPr>
                    <w:del w:id="11906" w:author="Ricardo Xavier" w:date="2021-08-11T20:45:00Z"/>
                    <w:rFonts w:ascii="Ebrima" w:hAnsi="Ebrima" w:cstheme="minorHAnsi"/>
                    <w:sz w:val="22"/>
                    <w:szCs w:val="22"/>
                  </w:rPr>
                </w:rPrChange>
              </w:rPr>
              <w:pPrChange w:id="11907" w:author="Ricardo Xavier" w:date="2021-08-11T20:46:00Z">
                <w:pPr>
                  <w:tabs>
                    <w:tab w:val="left" w:pos="1134"/>
                  </w:tabs>
                  <w:spacing w:line="300" w:lineRule="exact"/>
                  <w:ind w:right="-2"/>
                  <w:jc w:val="both"/>
                </w:pPr>
              </w:pPrChange>
            </w:pPr>
            <w:del w:id="11908" w:author="Ricardo Xavier" w:date="2021-08-11T20:45:00Z">
              <w:r w:rsidRPr="005822A9" w:rsidDel="0025566F">
                <w:rPr>
                  <w:rFonts w:ascii="Ebrima" w:hAnsi="Ebrima" w:cstheme="minorHAnsi"/>
                  <w:sz w:val="22"/>
                  <w:szCs w:val="22"/>
                  <w:rPrChange w:id="11909" w:author="Ricardo Xavier" w:date="2021-08-12T00:01:00Z">
                    <w:rPr>
                      <w:rFonts w:ascii="Ebrima" w:hAnsi="Ebrima" w:cstheme="minorHAnsi"/>
                      <w:sz w:val="22"/>
                      <w:szCs w:val="22"/>
                    </w:rPr>
                  </w:rPrChange>
                </w:rPr>
                <w:delText>______________________________</w:delText>
              </w:r>
            </w:del>
          </w:p>
        </w:tc>
      </w:tr>
      <w:tr w:rsidR="00412131" w:rsidRPr="005822A9" w:rsidDel="0025566F" w14:paraId="774C71BC" w14:textId="6E03E437" w:rsidTr="007B199E">
        <w:trPr>
          <w:del w:id="11910" w:author="Ricardo Xavier" w:date="2021-08-11T20:45:00Z"/>
        </w:trPr>
        <w:tc>
          <w:tcPr>
            <w:tcW w:w="4786" w:type="dxa"/>
          </w:tcPr>
          <w:p w14:paraId="7D27616B" w14:textId="36284998" w:rsidR="00412131" w:rsidRPr="005822A9" w:rsidDel="0025566F" w:rsidRDefault="00412131" w:rsidP="0025566F">
            <w:pPr>
              <w:tabs>
                <w:tab w:val="left" w:pos="1134"/>
              </w:tabs>
              <w:spacing w:line="300" w:lineRule="exact"/>
              <w:ind w:right="-2"/>
              <w:jc w:val="center"/>
              <w:rPr>
                <w:del w:id="11911" w:author="Ricardo Xavier" w:date="2021-08-11T20:45:00Z"/>
                <w:rFonts w:ascii="Ebrima" w:hAnsi="Ebrima" w:cstheme="minorHAnsi"/>
                <w:sz w:val="22"/>
                <w:szCs w:val="22"/>
                <w:rPrChange w:id="11912" w:author="Ricardo Xavier" w:date="2021-08-12T00:01:00Z">
                  <w:rPr>
                    <w:del w:id="11913" w:author="Ricardo Xavier" w:date="2021-08-11T20:45:00Z"/>
                    <w:rFonts w:ascii="Ebrima" w:hAnsi="Ebrima" w:cstheme="minorHAnsi"/>
                    <w:sz w:val="22"/>
                    <w:szCs w:val="22"/>
                  </w:rPr>
                </w:rPrChange>
              </w:rPr>
              <w:pPrChange w:id="11914" w:author="Ricardo Xavier" w:date="2021-08-11T20:46:00Z">
                <w:pPr>
                  <w:tabs>
                    <w:tab w:val="left" w:pos="1134"/>
                  </w:tabs>
                  <w:spacing w:line="300" w:lineRule="exact"/>
                  <w:ind w:right="-2"/>
                  <w:jc w:val="both"/>
                </w:pPr>
              </w:pPrChange>
            </w:pPr>
            <w:del w:id="11915" w:author="Ricardo Xavier" w:date="2021-08-11T20:45:00Z">
              <w:r w:rsidRPr="005822A9" w:rsidDel="0025566F">
                <w:rPr>
                  <w:rFonts w:ascii="Ebrima" w:hAnsi="Ebrima" w:cstheme="minorHAnsi"/>
                  <w:sz w:val="22"/>
                  <w:szCs w:val="22"/>
                  <w:rPrChange w:id="11916" w:author="Ricardo Xavier" w:date="2021-08-12T00:01:00Z">
                    <w:rPr>
                      <w:rFonts w:ascii="Ebrima" w:hAnsi="Ebrima" w:cstheme="minorHAnsi"/>
                      <w:sz w:val="22"/>
                      <w:szCs w:val="22"/>
                    </w:rPr>
                  </w:rPrChange>
                </w:rPr>
                <w:delText>Nome:</w:delText>
              </w:r>
            </w:del>
          </w:p>
        </w:tc>
        <w:tc>
          <w:tcPr>
            <w:tcW w:w="4111" w:type="dxa"/>
          </w:tcPr>
          <w:p w14:paraId="6AD13789" w14:textId="7905C92E" w:rsidR="00412131" w:rsidRPr="005822A9" w:rsidDel="0025566F" w:rsidRDefault="00412131" w:rsidP="0025566F">
            <w:pPr>
              <w:tabs>
                <w:tab w:val="left" w:pos="1134"/>
              </w:tabs>
              <w:spacing w:line="300" w:lineRule="exact"/>
              <w:ind w:right="-2"/>
              <w:jc w:val="center"/>
              <w:rPr>
                <w:del w:id="11917" w:author="Ricardo Xavier" w:date="2021-08-11T20:45:00Z"/>
                <w:rFonts w:ascii="Ebrima" w:hAnsi="Ebrima" w:cstheme="minorHAnsi"/>
                <w:sz w:val="22"/>
                <w:szCs w:val="22"/>
                <w:rPrChange w:id="11918" w:author="Ricardo Xavier" w:date="2021-08-12T00:01:00Z">
                  <w:rPr>
                    <w:del w:id="11919" w:author="Ricardo Xavier" w:date="2021-08-11T20:45:00Z"/>
                    <w:rFonts w:ascii="Ebrima" w:hAnsi="Ebrima" w:cstheme="minorHAnsi"/>
                    <w:sz w:val="22"/>
                    <w:szCs w:val="22"/>
                  </w:rPr>
                </w:rPrChange>
              </w:rPr>
              <w:pPrChange w:id="11920" w:author="Ricardo Xavier" w:date="2021-08-11T20:46:00Z">
                <w:pPr>
                  <w:tabs>
                    <w:tab w:val="left" w:pos="1134"/>
                  </w:tabs>
                  <w:spacing w:line="300" w:lineRule="exact"/>
                  <w:ind w:right="-2"/>
                  <w:jc w:val="both"/>
                </w:pPr>
              </w:pPrChange>
            </w:pPr>
            <w:del w:id="11921" w:author="Ricardo Xavier" w:date="2021-08-11T20:45:00Z">
              <w:r w:rsidRPr="005822A9" w:rsidDel="0025566F">
                <w:rPr>
                  <w:rFonts w:ascii="Ebrima" w:hAnsi="Ebrima" w:cstheme="minorHAnsi"/>
                  <w:sz w:val="22"/>
                  <w:szCs w:val="22"/>
                  <w:rPrChange w:id="11922" w:author="Ricardo Xavier" w:date="2021-08-12T00:01:00Z">
                    <w:rPr>
                      <w:rFonts w:ascii="Ebrima" w:hAnsi="Ebrima" w:cstheme="minorHAnsi"/>
                      <w:sz w:val="22"/>
                      <w:szCs w:val="22"/>
                    </w:rPr>
                  </w:rPrChange>
                </w:rPr>
                <w:delText>Nome:</w:delText>
              </w:r>
            </w:del>
          </w:p>
        </w:tc>
      </w:tr>
      <w:tr w:rsidR="00412131" w:rsidRPr="005822A9" w:rsidDel="0025566F" w14:paraId="07F28D98" w14:textId="09666511" w:rsidTr="007B199E">
        <w:trPr>
          <w:del w:id="11923" w:author="Ricardo Xavier" w:date="2021-08-11T20:45:00Z"/>
        </w:trPr>
        <w:tc>
          <w:tcPr>
            <w:tcW w:w="4786" w:type="dxa"/>
          </w:tcPr>
          <w:p w14:paraId="4AB439F3" w14:textId="754A67DA" w:rsidR="00412131" w:rsidRPr="005822A9" w:rsidDel="0025566F" w:rsidRDefault="00412131" w:rsidP="0025566F">
            <w:pPr>
              <w:tabs>
                <w:tab w:val="left" w:pos="1134"/>
              </w:tabs>
              <w:spacing w:line="300" w:lineRule="exact"/>
              <w:ind w:right="-2"/>
              <w:jc w:val="center"/>
              <w:rPr>
                <w:del w:id="11924" w:author="Ricardo Xavier" w:date="2021-08-11T20:45:00Z"/>
                <w:rFonts w:ascii="Ebrima" w:hAnsi="Ebrima" w:cstheme="minorHAnsi"/>
                <w:sz w:val="22"/>
                <w:szCs w:val="22"/>
                <w:rPrChange w:id="11925" w:author="Ricardo Xavier" w:date="2021-08-12T00:01:00Z">
                  <w:rPr>
                    <w:del w:id="11926" w:author="Ricardo Xavier" w:date="2021-08-11T20:45:00Z"/>
                    <w:rFonts w:ascii="Ebrima" w:hAnsi="Ebrima" w:cstheme="minorHAnsi"/>
                    <w:sz w:val="22"/>
                    <w:szCs w:val="22"/>
                  </w:rPr>
                </w:rPrChange>
              </w:rPr>
              <w:pPrChange w:id="11927" w:author="Ricardo Xavier" w:date="2021-08-11T20:46:00Z">
                <w:pPr>
                  <w:tabs>
                    <w:tab w:val="left" w:pos="1134"/>
                  </w:tabs>
                  <w:spacing w:line="300" w:lineRule="exact"/>
                  <w:ind w:right="-2"/>
                  <w:jc w:val="both"/>
                </w:pPr>
              </w:pPrChange>
            </w:pPr>
            <w:del w:id="11928" w:author="Ricardo Xavier" w:date="2021-08-11T20:45:00Z">
              <w:r w:rsidRPr="005822A9" w:rsidDel="0025566F">
                <w:rPr>
                  <w:rFonts w:ascii="Ebrima" w:hAnsi="Ebrima" w:cstheme="minorHAnsi"/>
                  <w:sz w:val="22"/>
                  <w:szCs w:val="22"/>
                  <w:rPrChange w:id="11929" w:author="Ricardo Xavier" w:date="2021-08-12T00:01:00Z">
                    <w:rPr>
                      <w:rFonts w:ascii="Ebrima" w:hAnsi="Ebrima" w:cstheme="minorHAnsi"/>
                      <w:sz w:val="22"/>
                      <w:szCs w:val="22"/>
                    </w:rPr>
                  </w:rPrChange>
                </w:rPr>
                <w:delText>Cargo:</w:delText>
              </w:r>
            </w:del>
          </w:p>
        </w:tc>
        <w:tc>
          <w:tcPr>
            <w:tcW w:w="4111" w:type="dxa"/>
          </w:tcPr>
          <w:p w14:paraId="7F1FF478" w14:textId="20B636F0" w:rsidR="00412131" w:rsidRPr="005822A9" w:rsidDel="0025566F" w:rsidRDefault="00412131" w:rsidP="0025566F">
            <w:pPr>
              <w:tabs>
                <w:tab w:val="left" w:pos="1134"/>
              </w:tabs>
              <w:spacing w:line="300" w:lineRule="exact"/>
              <w:ind w:right="-2"/>
              <w:jc w:val="center"/>
              <w:rPr>
                <w:del w:id="11930" w:author="Ricardo Xavier" w:date="2021-08-11T20:45:00Z"/>
                <w:rFonts w:ascii="Ebrima" w:hAnsi="Ebrima" w:cstheme="minorHAnsi"/>
                <w:sz w:val="22"/>
                <w:szCs w:val="22"/>
                <w:rPrChange w:id="11931" w:author="Ricardo Xavier" w:date="2021-08-12T00:01:00Z">
                  <w:rPr>
                    <w:del w:id="11932" w:author="Ricardo Xavier" w:date="2021-08-11T20:45:00Z"/>
                    <w:rFonts w:ascii="Ebrima" w:hAnsi="Ebrima" w:cstheme="minorHAnsi"/>
                    <w:sz w:val="22"/>
                    <w:szCs w:val="22"/>
                  </w:rPr>
                </w:rPrChange>
              </w:rPr>
              <w:pPrChange w:id="11933" w:author="Ricardo Xavier" w:date="2021-08-11T20:46:00Z">
                <w:pPr>
                  <w:tabs>
                    <w:tab w:val="left" w:pos="1134"/>
                  </w:tabs>
                  <w:spacing w:line="300" w:lineRule="exact"/>
                  <w:ind w:right="-2"/>
                  <w:jc w:val="both"/>
                </w:pPr>
              </w:pPrChange>
            </w:pPr>
            <w:del w:id="11934" w:author="Ricardo Xavier" w:date="2021-08-11T20:45:00Z">
              <w:r w:rsidRPr="005822A9" w:rsidDel="0025566F">
                <w:rPr>
                  <w:rFonts w:ascii="Ebrima" w:hAnsi="Ebrima" w:cstheme="minorHAnsi"/>
                  <w:sz w:val="22"/>
                  <w:szCs w:val="22"/>
                  <w:rPrChange w:id="11935" w:author="Ricardo Xavier" w:date="2021-08-12T00:01:00Z">
                    <w:rPr>
                      <w:rFonts w:ascii="Ebrima" w:hAnsi="Ebrima" w:cstheme="minorHAnsi"/>
                      <w:sz w:val="22"/>
                      <w:szCs w:val="22"/>
                    </w:rPr>
                  </w:rPrChange>
                </w:rPr>
                <w:delText>Cargo:</w:delText>
              </w:r>
            </w:del>
          </w:p>
        </w:tc>
      </w:tr>
    </w:tbl>
    <w:p w14:paraId="7F2EA634" w14:textId="383FE26A" w:rsidR="00412131" w:rsidRPr="005822A9" w:rsidDel="0025566F" w:rsidRDefault="00412131" w:rsidP="0025566F">
      <w:pPr>
        <w:tabs>
          <w:tab w:val="left" w:pos="1134"/>
        </w:tabs>
        <w:spacing w:line="300" w:lineRule="exact"/>
        <w:ind w:right="-2"/>
        <w:jc w:val="center"/>
        <w:rPr>
          <w:del w:id="11936" w:author="Ricardo Xavier" w:date="2021-08-11T20:45:00Z"/>
          <w:rFonts w:ascii="Ebrima" w:hAnsi="Ebrima" w:cstheme="minorHAnsi"/>
          <w:sz w:val="22"/>
          <w:szCs w:val="22"/>
          <w:rPrChange w:id="11937" w:author="Ricardo Xavier" w:date="2021-08-12T00:01:00Z">
            <w:rPr>
              <w:del w:id="11938" w:author="Ricardo Xavier" w:date="2021-08-11T20:45:00Z"/>
              <w:rFonts w:ascii="Ebrima" w:hAnsi="Ebrima" w:cstheme="minorHAnsi"/>
              <w:i/>
              <w:sz w:val="22"/>
              <w:szCs w:val="22"/>
            </w:rPr>
          </w:rPrChange>
        </w:rPr>
        <w:pPrChange w:id="11939" w:author="Ricardo Xavier" w:date="2021-08-11T20:46:00Z">
          <w:pPr>
            <w:tabs>
              <w:tab w:val="left" w:pos="1134"/>
            </w:tabs>
            <w:spacing w:line="300" w:lineRule="exact"/>
            <w:ind w:right="-2"/>
            <w:jc w:val="both"/>
          </w:pPr>
        </w:pPrChange>
      </w:pPr>
    </w:p>
    <w:p w14:paraId="17F5CD30" w14:textId="77777777" w:rsidR="002D3688" w:rsidRPr="005822A9" w:rsidRDefault="002D3688" w:rsidP="0025566F">
      <w:pPr>
        <w:tabs>
          <w:tab w:val="left" w:pos="1134"/>
        </w:tabs>
        <w:spacing w:line="300" w:lineRule="exact"/>
        <w:ind w:right="-2"/>
        <w:jc w:val="center"/>
        <w:rPr>
          <w:rFonts w:ascii="Ebrima" w:hAnsi="Ebrima" w:cstheme="minorHAnsi"/>
          <w:sz w:val="22"/>
          <w:szCs w:val="22"/>
          <w:rPrChange w:id="11940" w:author="Ricardo Xavier" w:date="2021-08-12T00:01:00Z">
            <w:rPr>
              <w:rFonts w:ascii="Ebrima" w:hAnsi="Ebrima" w:cstheme="minorHAnsi"/>
              <w:i/>
              <w:sz w:val="22"/>
              <w:szCs w:val="22"/>
            </w:rPr>
          </w:rPrChange>
        </w:rPr>
        <w:pPrChange w:id="11941" w:author="Ricardo Xavier" w:date="2021-08-11T20:46:00Z">
          <w:pPr>
            <w:tabs>
              <w:tab w:val="left" w:pos="1134"/>
            </w:tabs>
            <w:spacing w:line="300" w:lineRule="exact"/>
            <w:ind w:right="-2"/>
            <w:jc w:val="both"/>
          </w:pPr>
        </w:pPrChange>
      </w:pPr>
    </w:p>
    <w:p w14:paraId="3BAB1C9D" w14:textId="6E086E96" w:rsidR="00412131" w:rsidRPr="005822A9" w:rsidRDefault="0025566F" w:rsidP="0025566F">
      <w:pPr>
        <w:tabs>
          <w:tab w:val="left" w:pos="1134"/>
        </w:tabs>
        <w:spacing w:line="300" w:lineRule="exact"/>
        <w:ind w:right="-2"/>
        <w:jc w:val="center"/>
        <w:rPr>
          <w:rFonts w:ascii="Ebrima" w:hAnsi="Ebrima" w:cstheme="minorHAnsi"/>
          <w:sz w:val="22"/>
          <w:szCs w:val="22"/>
          <w:rPrChange w:id="11942" w:author="Ricardo Xavier" w:date="2021-08-12T00:01:00Z">
            <w:rPr>
              <w:rFonts w:ascii="Ebrima" w:hAnsi="Ebrima" w:cstheme="minorHAnsi"/>
              <w:i/>
              <w:sz w:val="22"/>
              <w:szCs w:val="22"/>
            </w:rPr>
          </w:rPrChange>
        </w:rPr>
        <w:pPrChange w:id="11943" w:author="Ricardo Xavier" w:date="2021-08-11T20:46:00Z">
          <w:pPr>
            <w:tabs>
              <w:tab w:val="left" w:pos="1134"/>
            </w:tabs>
            <w:spacing w:line="300" w:lineRule="exact"/>
            <w:ind w:right="-2"/>
            <w:jc w:val="both"/>
          </w:pPr>
        </w:pPrChange>
      </w:pPr>
      <w:ins w:id="11944" w:author="Ricardo Xavier" w:date="2021-08-11T20:47:00Z">
        <w:r w:rsidRPr="005822A9">
          <w:rPr>
            <w:rFonts w:ascii="Ebrima" w:hAnsi="Ebrima" w:cstheme="minorHAnsi"/>
            <w:sz w:val="22"/>
            <w:szCs w:val="22"/>
            <w:rPrChange w:id="11945" w:author="Ricardo Xavier" w:date="2021-08-12T00:01:00Z">
              <w:rPr>
                <w:rFonts w:ascii="Ebrima" w:hAnsi="Ebrima" w:cstheme="minorHAnsi"/>
                <w:sz w:val="22"/>
                <w:szCs w:val="22"/>
              </w:rPr>
            </w:rPrChange>
          </w:rPr>
          <w:t>___________________________________________________________________________________</w:t>
        </w:r>
      </w:ins>
    </w:p>
    <w:p w14:paraId="2E759977" w14:textId="2B1C9477" w:rsidR="00412131" w:rsidRPr="005822A9" w:rsidRDefault="00DD539D" w:rsidP="0025566F">
      <w:pPr>
        <w:tabs>
          <w:tab w:val="left" w:pos="1134"/>
        </w:tabs>
        <w:spacing w:line="300" w:lineRule="exact"/>
        <w:ind w:right="-2"/>
        <w:jc w:val="center"/>
        <w:rPr>
          <w:rFonts w:ascii="Ebrima" w:hAnsi="Ebrima" w:cstheme="minorHAnsi"/>
          <w:b/>
          <w:bCs/>
          <w:sz w:val="22"/>
          <w:szCs w:val="22"/>
          <w:rPrChange w:id="11946" w:author="Ricardo Xavier" w:date="2021-08-12T00:01:00Z">
            <w:rPr>
              <w:rFonts w:ascii="Ebrima" w:hAnsi="Ebrima" w:cstheme="minorHAnsi"/>
              <w:b/>
              <w:bCs/>
              <w:sz w:val="22"/>
              <w:szCs w:val="22"/>
            </w:rPr>
          </w:rPrChange>
        </w:rPr>
        <w:pPrChange w:id="11947" w:author="Ricardo Xavier" w:date="2021-08-11T20:46:00Z">
          <w:pPr>
            <w:tabs>
              <w:tab w:val="left" w:pos="1134"/>
            </w:tabs>
            <w:spacing w:line="300" w:lineRule="exact"/>
            <w:ind w:right="-2"/>
            <w:jc w:val="center"/>
          </w:pPr>
        </w:pPrChange>
      </w:pPr>
      <w:r w:rsidRPr="005822A9">
        <w:rPr>
          <w:rFonts w:ascii="Ebrima" w:hAnsi="Ebrima" w:cstheme="minorHAnsi"/>
          <w:b/>
          <w:bCs/>
          <w:sz w:val="22"/>
          <w:szCs w:val="22"/>
          <w:rPrChange w:id="11948" w:author="Ricardo Xavier" w:date="2021-08-12T00:01:00Z">
            <w:rPr>
              <w:rFonts w:ascii="Ebrima" w:hAnsi="Ebrima" w:cstheme="minorHAnsi"/>
              <w:b/>
              <w:bCs/>
              <w:sz w:val="22"/>
              <w:szCs w:val="22"/>
            </w:rPr>
          </w:rPrChange>
        </w:rPr>
        <w:t>SIMPLIFIC PAVARINI DISTRIBUIDORA DE TÍTULOS E VALORES MOBILIÁRIOS LTDA</w:t>
      </w:r>
      <w:r w:rsidR="00412131" w:rsidRPr="005822A9">
        <w:rPr>
          <w:rFonts w:ascii="Ebrima" w:hAnsi="Ebrima" w:cstheme="minorHAnsi"/>
          <w:b/>
          <w:bCs/>
          <w:sz w:val="22"/>
          <w:szCs w:val="22"/>
          <w:rPrChange w:id="11949" w:author="Ricardo Xavier" w:date="2021-08-12T00:01:00Z">
            <w:rPr>
              <w:rFonts w:ascii="Ebrima" w:hAnsi="Ebrima" w:cstheme="minorHAnsi"/>
              <w:b/>
              <w:bCs/>
              <w:sz w:val="22"/>
              <w:szCs w:val="22"/>
            </w:rPr>
          </w:rPrChange>
        </w:rPr>
        <w:t>.</w:t>
      </w:r>
    </w:p>
    <w:p w14:paraId="708D2951" w14:textId="77777777" w:rsidR="00412131" w:rsidRPr="005822A9" w:rsidRDefault="00412131" w:rsidP="0025566F">
      <w:pPr>
        <w:tabs>
          <w:tab w:val="left" w:pos="1134"/>
        </w:tabs>
        <w:spacing w:line="300" w:lineRule="exact"/>
        <w:ind w:right="-2"/>
        <w:jc w:val="center"/>
        <w:rPr>
          <w:rFonts w:ascii="Ebrima" w:hAnsi="Ebrima" w:cstheme="minorHAnsi"/>
          <w:sz w:val="22"/>
          <w:szCs w:val="22"/>
          <w:rPrChange w:id="11950" w:author="Ricardo Xavier" w:date="2021-08-12T00:01:00Z">
            <w:rPr>
              <w:rFonts w:ascii="Ebrima" w:hAnsi="Ebrima" w:cstheme="minorHAnsi"/>
              <w:b/>
              <w:bCs/>
              <w:sz w:val="22"/>
              <w:szCs w:val="22"/>
            </w:rPr>
          </w:rPrChange>
        </w:rPr>
        <w:pPrChange w:id="11951" w:author="Ricardo Xavier" w:date="2021-08-11T20:46:00Z">
          <w:pPr>
            <w:tabs>
              <w:tab w:val="left" w:pos="1134"/>
            </w:tabs>
            <w:spacing w:line="300" w:lineRule="exact"/>
            <w:ind w:right="-2"/>
            <w:jc w:val="center"/>
          </w:pPr>
        </w:pPrChange>
      </w:pPr>
    </w:p>
    <w:p w14:paraId="72770661" w14:textId="300182CC" w:rsidR="00412131" w:rsidRPr="005822A9" w:rsidDel="0025566F" w:rsidRDefault="00412131" w:rsidP="0025566F">
      <w:pPr>
        <w:tabs>
          <w:tab w:val="left" w:pos="1134"/>
        </w:tabs>
        <w:spacing w:line="300" w:lineRule="exact"/>
        <w:ind w:right="-2"/>
        <w:jc w:val="center"/>
        <w:rPr>
          <w:del w:id="11952" w:author="Ricardo Xavier" w:date="2021-08-11T20:47:00Z"/>
          <w:rFonts w:ascii="Ebrima" w:hAnsi="Ebrima"/>
          <w:sz w:val="22"/>
          <w:rPrChange w:id="11953" w:author="Ricardo Xavier" w:date="2021-08-12T00:01:00Z">
            <w:rPr>
              <w:del w:id="11954" w:author="Ricardo Xavier" w:date="2021-08-11T20:47:00Z"/>
              <w:rFonts w:ascii="Ebrima" w:hAnsi="Ebrima"/>
              <w:b/>
              <w:sz w:val="22"/>
            </w:rPr>
          </w:rPrChange>
        </w:rPr>
        <w:pPrChange w:id="11955" w:author="Ricardo Xavier" w:date="2021-08-11T20:46:00Z">
          <w:pPr>
            <w:tabs>
              <w:tab w:val="left" w:pos="1134"/>
            </w:tabs>
            <w:spacing w:line="300" w:lineRule="exact"/>
            <w:ind w:right="-2"/>
            <w:jc w:val="center"/>
          </w:pPr>
        </w:pPrChange>
      </w:pPr>
    </w:p>
    <w:p w14:paraId="53F478C2" w14:textId="77777777" w:rsidR="00C35AEF" w:rsidRPr="005822A9" w:rsidRDefault="00C35AEF" w:rsidP="0025566F">
      <w:pPr>
        <w:tabs>
          <w:tab w:val="left" w:pos="1134"/>
        </w:tabs>
        <w:spacing w:line="300" w:lineRule="exact"/>
        <w:ind w:right="-2"/>
        <w:jc w:val="center"/>
        <w:rPr>
          <w:ins w:id="11956" w:author="i'BS Advogados" w:date="2021-07-28T13:50:00Z"/>
          <w:rFonts w:ascii="Ebrima" w:hAnsi="Ebrima" w:cstheme="minorHAnsi"/>
          <w:sz w:val="22"/>
          <w:szCs w:val="22"/>
          <w:rPrChange w:id="11957" w:author="Ricardo Xavier" w:date="2021-08-12T00:01:00Z">
            <w:rPr>
              <w:ins w:id="11958" w:author="i'BS Advogados" w:date="2021-07-28T13:50:00Z"/>
              <w:rFonts w:ascii="Ebrima" w:hAnsi="Ebrima" w:cstheme="minorHAnsi"/>
              <w:bCs/>
              <w:sz w:val="22"/>
              <w:szCs w:val="22"/>
            </w:rPr>
          </w:rPrChange>
        </w:rPr>
        <w:pPrChange w:id="11959" w:author="Ricardo Xavier" w:date="2021-08-11T20:46:00Z">
          <w:pPr>
            <w:tabs>
              <w:tab w:val="left" w:pos="1134"/>
            </w:tabs>
            <w:spacing w:line="300" w:lineRule="exact"/>
            <w:ind w:right="-2"/>
            <w:jc w:val="center"/>
          </w:pPr>
        </w:pPrChange>
      </w:pPr>
    </w:p>
    <w:tbl>
      <w:tblPr>
        <w:tblW w:w="8897" w:type="dxa"/>
        <w:tblInd w:w="392" w:type="dxa"/>
        <w:tblLook w:val="01E0" w:firstRow="1" w:lastRow="1" w:firstColumn="1" w:lastColumn="1" w:noHBand="0" w:noVBand="0"/>
      </w:tblPr>
      <w:tblGrid>
        <w:gridCol w:w="4786"/>
        <w:gridCol w:w="4111"/>
      </w:tblGrid>
      <w:tr w:rsidR="00412131" w:rsidRPr="005822A9" w14:paraId="10887EFC" w14:textId="77777777" w:rsidTr="007B199E">
        <w:trPr>
          <w:del w:id="11960" w:author="i'BS Advogados" w:date="2021-07-28T13:50:00Z"/>
        </w:trPr>
        <w:tc>
          <w:tcPr>
            <w:tcW w:w="4786" w:type="dxa"/>
          </w:tcPr>
          <w:p w14:paraId="1DC36000" w14:textId="77777777" w:rsidR="00412131" w:rsidRPr="005822A9" w:rsidRDefault="00412131" w:rsidP="0025566F">
            <w:pPr>
              <w:tabs>
                <w:tab w:val="left" w:pos="1134"/>
              </w:tabs>
              <w:spacing w:line="300" w:lineRule="exact"/>
              <w:ind w:right="-2"/>
              <w:jc w:val="center"/>
              <w:rPr>
                <w:del w:id="11961" w:author="i'BS Advogados" w:date="2021-07-28T13:50:00Z"/>
                <w:rFonts w:ascii="Ebrima" w:hAnsi="Ebrima" w:cstheme="minorHAnsi"/>
                <w:sz w:val="22"/>
                <w:szCs w:val="22"/>
                <w:rPrChange w:id="11962" w:author="Ricardo Xavier" w:date="2021-08-12T00:01:00Z">
                  <w:rPr>
                    <w:del w:id="11963" w:author="i'BS Advogados" w:date="2021-07-28T13:50:00Z"/>
                    <w:rFonts w:ascii="Ebrima" w:hAnsi="Ebrima" w:cstheme="minorHAnsi"/>
                    <w:sz w:val="22"/>
                    <w:szCs w:val="22"/>
                  </w:rPr>
                </w:rPrChange>
              </w:rPr>
              <w:pPrChange w:id="11964" w:author="Ricardo Xavier" w:date="2021-08-11T20:46:00Z">
                <w:pPr>
                  <w:tabs>
                    <w:tab w:val="left" w:pos="1134"/>
                  </w:tabs>
                  <w:spacing w:line="300" w:lineRule="exact"/>
                  <w:ind w:right="-2"/>
                  <w:jc w:val="both"/>
                </w:pPr>
              </w:pPrChange>
            </w:pPr>
            <w:del w:id="11965" w:author="i'BS Advogados" w:date="2021-07-28T13:50:00Z">
              <w:r w:rsidRPr="005822A9">
                <w:rPr>
                  <w:rFonts w:ascii="Ebrima" w:hAnsi="Ebrima" w:cstheme="minorHAnsi"/>
                  <w:sz w:val="22"/>
                  <w:szCs w:val="22"/>
                  <w:rPrChange w:id="11966" w:author="Ricardo Xavier" w:date="2021-08-12T00:01:00Z">
                    <w:rPr>
                      <w:rFonts w:ascii="Ebrima" w:hAnsi="Ebrima" w:cstheme="minorHAnsi"/>
                      <w:sz w:val="22"/>
                      <w:szCs w:val="22"/>
                    </w:rPr>
                  </w:rPrChange>
                </w:rPr>
                <w:delText>______________________________</w:delText>
              </w:r>
            </w:del>
          </w:p>
        </w:tc>
        <w:tc>
          <w:tcPr>
            <w:tcW w:w="4111" w:type="dxa"/>
          </w:tcPr>
          <w:p w14:paraId="6B46A72E" w14:textId="77777777" w:rsidR="00412131" w:rsidRPr="005822A9" w:rsidRDefault="00412131" w:rsidP="0025566F">
            <w:pPr>
              <w:tabs>
                <w:tab w:val="left" w:pos="1134"/>
              </w:tabs>
              <w:spacing w:line="300" w:lineRule="exact"/>
              <w:ind w:right="-2"/>
              <w:jc w:val="center"/>
              <w:rPr>
                <w:del w:id="11967" w:author="i'BS Advogados" w:date="2021-07-28T13:50:00Z"/>
                <w:rFonts w:ascii="Ebrima" w:hAnsi="Ebrima" w:cstheme="minorHAnsi"/>
                <w:sz w:val="22"/>
                <w:szCs w:val="22"/>
                <w:rPrChange w:id="11968" w:author="Ricardo Xavier" w:date="2021-08-12T00:01:00Z">
                  <w:rPr>
                    <w:del w:id="11969" w:author="i'BS Advogados" w:date="2021-07-28T13:50:00Z"/>
                    <w:rFonts w:ascii="Ebrima" w:hAnsi="Ebrima" w:cstheme="minorHAnsi"/>
                    <w:sz w:val="22"/>
                    <w:szCs w:val="22"/>
                  </w:rPr>
                </w:rPrChange>
              </w:rPr>
              <w:pPrChange w:id="11970" w:author="Ricardo Xavier" w:date="2021-08-11T20:46:00Z">
                <w:pPr>
                  <w:tabs>
                    <w:tab w:val="left" w:pos="1134"/>
                  </w:tabs>
                  <w:spacing w:line="300" w:lineRule="exact"/>
                  <w:ind w:right="-2"/>
                  <w:jc w:val="both"/>
                </w:pPr>
              </w:pPrChange>
            </w:pPr>
            <w:del w:id="11971" w:author="i'BS Advogados" w:date="2021-07-28T13:50:00Z">
              <w:r w:rsidRPr="005822A9">
                <w:rPr>
                  <w:rFonts w:ascii="Ebrima" w:hAnsi="Ebrima" w:cstheme="minorHAnsi"/>
                  <w:sz w:val="22"/>
                  <w:szCs w:val="22"/>
                  <w:rPrChange w:id="11972" w:author="Ricardo Xavier" w:date="2021-08-12T00:01:00Z">
                    <w:rPr>
                      <w:rFonts w:ascii="Ebrima" w:hAnsi="Ebrima" w:cstheme="minorHAnsi"/>
                      <w:sz w:val="22"/>
                      <w:szCs w:val="22"/>
                    </w:rPr>
                  </w:rPrChange>
                </w:rPr>
                <w:delText>______________________________</w:delText>
              </w:r>
            </w:del>
          </w:p>
        </w:tc>
      </w:tr>
    </w:tbl>
    <w:p w14:paraId="205AD0E0" w14:textId="77777777" w:rsidR="005C3DC6" w:rsidRPr="005822A9" w:rsidRDefault="005C3DC6" w:rsidP="0025566F">
      <w:pPr>
        <w:tabs>
          <w:tab w:val="left" w:pos="1134"/>
        </w:tabs>
        <w:spacing w:line="300" w:lineRule="exact"/>
        <w:ind w:right="-2"/>
        <w:jc w:val="center"/>
        <w:rPr>
          <w:ins w:id="11973" w:author="i'BS Advogados" w:date="2021-07-28T13:50:00Z"/>
          <w:rFonts w:ascii="Ebrima" w:hAnsi="Ebrima" w:cstheme="minorHAnsi"/>
          <w:sz w:val="22"/>
          <w:szCs w:val="22"/>
          <w:rPrChange w:id="11974" w:author="Ricardo Xavier" w:date="2021-08-12T00:01:00Z">
            <w:rPr>
              <w:ins w:id="11975" w:author="i'BS Advogados" w:date="2021-07-28T13:50:00Z"/>
              <w:rFonts w:ascii="Ebrima" w:hAnsi="Ebrima" w:cstheme="minorHAnsi"/>
              <w:bCs/>
              <w:sz w:val="22"/>
              <w:szCs w:val="22"/>
            </w:rPr>
          </w:rPrChange>
        </w:rPr>
        <w:pPrChange w:id="11976" w:author="Ricardo Xavier" w:date="2021-08-11T20:46:00Z">
          <w:pPr>
            <w:tabs>
              <w:tab w:val="left" w:pos="1134"/>
            </w:tabs>
            <w:spacing w:line="300" w:lineRule="exact"/>
            <w:ind w:right="-2"/>
            <w:jc w:val="center"/>
          </w:pPr>
        </w:pPrChange>
      </w:pPr>
    </w:p>
    <w:p w14:paraId="2772EBF6" w14:textId="4BCD7451" w:rsidR="00412131" w:rsidRPr="005822A9" w:rsidRDefault="00412131" w:rsidP="0025566F">
      <w:pPr>
        <w:tabs>
          <w:tab w:val="left" w:pos="1134"/>
        </w:tabs>
        <w:spacing w:line="300" w:lineRule="exact"/>
        <w:ind w:right="-2"/>
        <w:jc w:val="center"/>
        <w:rPr>
          <w:rFonts w:ascii="Ebrima" w:hAnsi="Ebrima" w:cstheme="minorHAnsi"/>
          <w:sz w:val="22"/>
          <w:szCs w:val="22"/>
          <w:rPrChange w:id="11977" w:author="Ricardo Xavier" w:date="2021-08-12T00:01:00Z">
            <w:rPr>
              <w:rFonts w:ascii="Ebrima" w:hAnsi="Ebrima" w:cstheme="minorHAnsi"/>
              <w:i/>
              <w:sz w:val="22"/>
              <w:szCs w:val="22"/>
            </w:rPr>
          </w:rPrChange>
        </w:rPr>
        <w:pPrChange w:id="11978" w:author="Ricardo Xavier" w:date="2021-08-11T20:46:00Z">
          <w:pPr>
            <w:tabs>
              <w:tab w:val="left" w:pos="1134"/>
            </w:tabs>
            <w:spacing w:line="300" w:lineRule="exact"/>
            <w:ind w:right="-2"/>
            <w:jc w:val="both"/>
          </w:pPr>
        </w:pPrChange>
      </w:pPr>
    </w:p>
    <w:p w14:paraId="23F42503" w14:textId="77777777" w:rsidR="002D3688" w:rsidRPr="005822A9" w:rsidRDefault="002D3688" w:rsidP="0025566F">
      <w:pPr>
        <w:tabs>
          <w:tab w:val="left" w:pos="1134"/>
        </w:tabs>
        <w:spacing w:line="300" w:lineRule="exact"/>
        <w:ind w:right="-2"/>
        <w:jc w:val="center"/>
        <w:rPr>
          <w:rFonts w:ascii="Ebrima" w:hAnsi="Ebrima" w:cstheme="minorHAnsi"/>
          <w:sz w:val="22"/>
          <w:szCs w:val="22"/>
          <w:rPrChange w:id="11979" w:author="Ricardo Xavier" w:date="2021-08-12T00:01:00Z">
            <w:rPr>
              <w:rFonts w:ascii="Ebrima" w:hAnsi="Ebrima" w:cstheme="minorHAnsi"/>
              <w:i/>
              <w:sz w:val="22"/>
              <w:szCs w:val="22"/>
            </w:rPr>
          </w:rPrChange>
        </w:rPr>
        <w:pPrChange w:id="11980" w:author="Ricardo Xavier" w:date="2021-08-11T20:46:00Z">
          <w:pPr>
            <w:tabs>
              <w:tab w:val="left" w:pos="1134"/>
            </w:tabs>
            <w:spacing w:line="300" w:lineRule="exact"/>
            <w:ind w:right="-2"/>
            <w:jc w:val="both"/>
          </w:pPr>
        </w:pPrChange>
      </w:pPr>
    </w:p>
    <w:p w14:paraId="2DF7F2DC" w14:textId="77777777" w:rsidR="0025566F" w:rsidRPr="005822A9" w:rsidRDefault="0025566F" w:rsidP="0025566F">
      <w:pPr>
        <w:pStyle w:val="Corpodetexto"/>
        <w:tabs>
          <w:tab w:val="left" w:pos="8647"/>
        </w:tabs>
        <w:rPr>
          <w:ins w:id="11981" w:author="Ricardo Xavier" w:date="2021-08-11T20:46:00Z"/>
          <w:rFonts w:ascii="Ebrima" w:hAnsi="Ebrima"/>
          <w:b/>
          <w:color w:val="000000" w:themeColor="text1"/>
          <w:rPrChange w:id="11982" w:author="Ricardo Xavier" w:date="2021-08-12T00:01:00Z">
            <w:rPr>
              <w:ins w:id="11983" w:author="Ricardo Xavier" w:date="2021-08-11T20:46:00Z"/>
              <w:rFonts w:ascii="Ebrima" w:hAnsi="Ebrima"/>
              <w:b/>
              <w:color w:val="000000" w:themeColor="text1"/>
            </w:rPr>
          </w:rPrChange>
        </w:rPr>
      </w:pPr>
      <w:ins w:id="11984" w:author="Ricardo Xavier" w:date="2021-08-11T20:46:00Z">
        <w:r w:rsidRPr="005822A9">
          <w:rPr>
            <w:rFonts w:ascii="Ebrima" w:hAnsi="Ebrima"/>
            <w:b/>
            <w:color w:val="000000" w:themeColor="text1"/>
            <w:rPrChange w:id="11985" w:author="Ricardo Xavier" w:date="2021-08-12T00:01:00Z">
              <w:rPr>
                <w:rFonts w:ascii="Ebrima" w:hAnsi="Ebrima"/>
                <w:b/>
                <w:color w:val="000000" w:themeColor="text1"/>
              </w:rPr>
            </w:rPrChange>
          </w:rPr>
          <w:t>TESTEMUNHAS:</w:t>
        </w:r>
      </w:ins>
    </w:p>
    <w:p w14:paraId="1C2CAECD" w14:textId="77777777" w:rsidR="0025566F" w:rsidRPr="005822A9" w:rsidRDefault="0025566F" w:rsidP="0025566F">
      <w:pPr>
        <w:pStyle w:val="Corpodetexto"/>
        <w:tabs>
          <w:tab w:val="left" w:pos="8647"/>
        </w:tabs>
        <w:spacing w:after="0"/>
        <w:jc w:val="center"/>
        <w:rPr>
          <w:ins w:id="11986" w:author="Ricardo Xavier" w:date="2021-08-11T20:46:00Z"/>
          <w:rFonts w:ascii="Ebrima" w:hAnsi="Ebrima"/>
          <w:bCs/>
          <w:color w:val="000000" w:themeColor="text1"/>
          <w:rPrChange w:id="11987" w:author="Ricardo Xavier" w:date="2021-08-12T00:01:00Z">
            <w:rPr>
              <w:ins w:id="11988" w:author="Ricardo Xavier" w:date="2021-08-11T20:46:00Z"/>
              <w:rFonts w:ascii="Ebrima" w:hAnsi="Ebrima"/>
              <w:bCs/>
              <w:color w:val="000000" w:themeColor="text1"/>
            </w:rPr>
          </w:rPrChange>
        </w:rPr>
        <w:pPrChange w:id="11989" w:author="Ricardo Xavier" w:date="2021-08-11T20:47:00Z">
          <w:pPr>
            <w:pStyle w:val="Corpodetexto"/>
            <w:tabs>
              <w:tab w:val="left" w:pos="8647"/>
            </w:tabs>
            <w:spacing w:after="0"/>
            <w:jc w:val="center"/>
          </w:pPr>
        </w:pPrChange>
      </w:pPr>
    </w:p>
    <w:p w14:paraId="793AAFE2" w14:textId="77777777" w:rsidR="0025566F" w:rsidRPr="005822A9" w:rsidRDefault="0025566F" w:rsidP="0025566F">
      <w:pPr>
        <w:pStyle w:val="Corpodetexto"/>
        <w:tabs>
          <w:tab w:val="left" w:pos="8647"/>
        </w:tabs>
        <w:spacing w:after="0"/>
        <w:jc w:val="center"/>
        <w:rPr>
          <w:ins w:id="11990" w:author="Ricardo Xavier" w:date="2021-08-11T20:46:00Z"/>
          <w:rFonts w:ascii="Ebrima" w:hAnsi="Ebrima"/>
          <w:bCs/>
          <w:color w:val="000000" w:themeColor="text1"/>
          <w:rPrChange w:id="11991" w:author="Ricardo Xavier" w:date="2021-08-12T00:01:00Z">
            <w:rPr>
              <w:ins w:id="11992" w:author="Ricardo Xavier" w:date="2021-08-11T20:46:00Z"/>
              <w:rFonts w:ascii="Ebrima" w:hAnsi="Ebrima"/>
              <w:bCs/>
              <w:color w:val="000000" w:themeColor="text1"/>
            </w:rPr>
          </w:rPrChange>
        </w:rPr>
        <w:pPrChange w:id="11993" w:author="Ricardo Xavier" w:date="2021-08-11T20:47:00Z">
          <w:pPr>
            <w:pStyle w:val="Corpodetexto"/>
            <w:tabs>
              <w:tab w:val="left" w:pos="8647"/>
            </w:tabs>
            <w:jc w:val="center"/>
          </w:pPr>
        </w:pPrChange>
      </w:pPr>
    </w:p>
    <w:p w14:paraId="5B7A60E5" w14:textId="77777777" w:rsidR="0025566F" w:rsidRPr="005822A9" w:rsidRDefault="0025566F" w:rsidP="0025566F">
      <w:pPr>
        <w:pStyle w:val="Corpodetexto"/>
        <w:tabs>
          <w:tab w:val="left" w:pos="8647"/>
        </w:tabs>
        <w:spacing w:after="0"/>
        <w:jc w:val="center"/>
        <w:rPr>
          <w:ins w:id="11994" w:author="Ricardo Xavier" w:date="2021-08-11T20:46:00Z"/>
          <w:rFonts w:ascii="Ebrima" w:hAnsi="Ebrima"/>
          <w:bCs/>
          <w:color w:val="000000" w:themeColor="text1"/>
          <w:rPrChange w:id="11995" w:author="Ricardo Xavier" w:date="2021-08-12T00:01:00Z">
            <w:rPr>
              <w:ins w:id="11996" w:author="Ricardo Xavier" w:date="2021-08-11T20:46:00Z"/>
              <w:rFonts w:ascii="Ebrima" w:hAnsi="Ebrima"/>
              <w:bCs/>
              <w:color w:val="000000" w:themeColor="text1"/>
            </w:rPr>
          </w:rPrChange>
        </w:rPr>
        <w:pPrChange w:id="11997" w:author="Ricardo Xavier" w:date="2021-08-11T20:47:00Z">
          <w:pPr>
            <w:pStyle w:val="Corpodetexto"/>
            <w:tabs>
              <w:tab w:val="left" w:pos="8647"/>
            </w:tabs>
            <w:jc w:val="center"/>
          </w:pPr>
        </w:pPrChange>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B86E86">
        <w:trPr>
          <w:ins w:id="11998" w:author="Ricardo Xavier" w:date="2021-08-11T20:46:00Z"/>
        </w:trPr>
        <w:tc>
          <w:tcPr>
            <w:tcW w:w="4248" w:type="dxa"/>
            <w:tcBorders>
              <w:top w:val="single" w:sz="4" w:space="0" w:color="auto"/>
            </w:tcBorders>
          </w:tcPr>
          <w:p w14:paraId="00E40B56" w14:textId="77777777" w:rsidR="0025566F" w:rsidRPr="005822A9" w:rsidRDefault="0025566F" w:rsidP="00B86E86">
            <w:pPr>
              <w:rPr>
                <w:ins w:id="11999" w:author="Ricardo Xavier" w:date="2021-08-11T20:46:00Z"/>
                <w:rFonts w:ascii="Ebrima" w:hAnsi="Ebrima"/>
                <w:color w:val="000000" w:themeColor="text1"/>
                <w:sz w:val="22"/>
                <w:szCs w:val="22"/>
                <w:rPrChange w:id="12000" w:author="Ricardo Xavier" w:date="2021-08-12T00:01:00Z">
                  <w:rPr>
                    <w:ins w:id="12001" w:author="Ricardo Xavier" w:date="2021-08-11T20:46:00Z"/>
                    <w:rFonts w:ascii="Ebrima" w:hAnsi="Ebrima"/>
                    <w:color w:val="000000" w:themeColor="text1"/>
                    <w:sz w:val="22"/>
                    <w:szCs w:val="22"/>
                  </w:rPr>
                </w:rPrChange>
              </w:rPr>
            </w:pPr>
            <w:ins w:id="12002" w:author="Ricardo Xavier" w:date="2021-08-11T20:46:00Z">
              <w:r w:rsidRPr="005822A9">
                <w:rPr>
                  <w:rFonts w:ascii="Ebrima" w:hAnsi="Ebrima"/>
                  <w:color w:val="000000" w:themeColor="text1"/>
                  <w:sz w:val="22"/>
                  <w:szCs w:val="22"/>
                  <w:rPrChange w:id="12003" w:author="Ricardo Xavier" w:date="2021-08-12T00:01:00Z">
                    <w:rPr>
                      <w:rFonts w:ascii="Ebrima" w:hAnsi="Ebrima"/>
                      <w:color w:val="000000" w:themeColor="text1"/>
                      <w:sz w:val="22"/>
                      <w:szCs w:val="22"/>
                    </w:rPr>
                  </w:rPrChange>
                </w:rPr>
                <w:t>Nome:</w:t>
              </w:r>
            </w:ins>
          </w:p>
          <w:p w14:paraId="47938310" w14:textId="77777777" w:rsidR="0025566F" w:rsidRPr="005822A9" w:rsidRDefault="0025566F" w:rsidP="00B86E86">
            <w:pPr>
              <w:rPr>
                <w:ins w:id="12004" w:author="Ricardo Xavier" w:date="2021-08-11T20:46:00Z"/>
                <w:rFonts w:ascii="Ebrima" w:hAnsi="Ebrima"/>
                <w:color w:val="000000" w:themeColor="text1"/>
                <w:sz w:val="22"/>
                <w:szCs w:val="22"/>
                <w:rPrChange w:id="12005" w:author="Ricardo Xavier" w:date="2021-08-12T00:01:00Z">
                  <w:rPr>
                    <w:ins w:id="12006" w:author="Ricardo Xavier" w:date="2021-08-11T20:46:00Z"/>
                    <w:rFonts w:ascii="Ebrima" w:hAnsi="Ebrima"/>
                    <w:color w:val="000000" w:themeColor="text1"/>
                    <w:sz w:val="22"/>
                    <w:szCs w:val="22"/>
                  </w:rPr>
                </w:rPrChange>
              </w:rPr>
            </w:pPr>
            <w:ins w:id="12007" w:author="Ricardo Xavier" w:date="2021-08-11T20:46:00Z">
              <w:r w:rsidRPr="005822A9">
                <w:rPr>
                  <w:rFonts w:ascii="Ebrima" w:hAnsi="Ebrima"/>
                  <w:color w:val="000000" w:themeColor="text1"/>
                  <w:sz w:val="22"/>
                  <w:szCs w:val="22"/>
                  <w:rPrChange w:id="12008" w:author="Ricardo Xavier" w:date="2021-08-12T00:01:00Z">
                    <w:rPr>
                      <w:rFonts w:ascii="Ebrima" w:hAnsi="Ebrima"/>
                      <w:color w:val="000000" w:themeColor="text1"/>
                      <w:sz w:val="22"/>
                      <w:szCs w:val="22"/>
                    </w:rPr>
                  </w:rPrChange>
                </w:rPr>
                <w:t>RG:</w:t>
              </w:r>
            </w:ins>
          </w:p>
          <w:p w14:paraId="0117C5B9" w14:textId="77777777" w:rsidR="0025566F" w:rsidRPr="005822A9" w:rsidRDefault="0025566F" w:rsidP="00B86E86">
            <w:pPr>
              <w:rPr>
                <w:ins w:id="12009" w:author="Ricardo Xavier" w:date="2021-08-11T20:46:00Z"/>
                <w:rFonts w:ascii="Ebrima" w:hAnsi="Ebrima"/>
                <w:color w:val="000000" w:themeColor="text1"/>
                <w:sz w:val="22"/>
                <w:szCs w:val="22"/>
                <w:rPrChange w:id="12010" w:author="Ricardo Xavier" w:date="2021-08-12T00:01:00Z">
                  <w:rPr>
                    <w:ins w:id="12011" w:author="Ricardo Xavier" w:date="2021-08-11T20:46:00Z"/>
                    <w:rFonts w:ascii="Ebrima" w:hAnsi="Ebrima"/>
                    <w:color w:val="000000" w:themeColor="text1"/>
                    <w:sz w:val="22"/>
                    <w:szCs w:val="22"/>
                  </w:rPr>
                </w:rPrChange>
              </w:rPr>
            </w:pPr>
            <w:ins w:id="12012" w:author="Ricardo Xavier" w:date="2021-08-11T20:46:00Z">
              <w:r w:rsidRPr="005822A9">
                <w:rPr>
                  <w:rFonts w:ascii="Ebrima" w:hAnsi="Ebrima"/>
                  <w:color w:val="000000" w:themeColor="text1"/>
                  <w:sz w:val="22"/>
                  <w:szCs w:val="22"/>
                  <w:rPrChange w:id="12013" w:author="Ricardo Xavier" w:date="2021-08-12T00:01:00Z">
                    <w:rPr>
                      <w:rFonts w:ascii="Ebrima" w:hAnsi="Ebrima"/>
                      <w:color w:val="000000" w:themeColor="text1"/>
                      <w:sz w:val="22"/>
                      <w:szCs w:val="22"/>
                    </w:rPr>
                  </w:rPrChange>
                </w:rPr>
                <w:t>CPF/ME:</w:t>
              </w:r>
            </w:ins>
          </w:p>
        </w:tc>
        <w:tc>
          <w:tcPr>
            <w:tcW w:w="900" w:type="dxa"/>
          </w:tcPr>
          <w:p w14:paraId="0808FF09" w14:textId="77777777" w:rsidR="0025566F" w:rsidRPr="005822A9" w:rsidRDefault="0025566F" w:rsidP="00B86E86">
            <w:pPr>
              <w:rPr>
                <w:ins w:id="12014" w:author="Ricardo Xavier" w:date="2021-08-11T20:46:00Z"/>
                <w:rFonts w:ascii="Ebrima" w:hAnsi="Ebrima"/>
                <w:color w:val="000000" w:themeColor="text1"/>
                <w:sz w:val="22"/>
                <w:szCs w:val="22"/>
                <w:rPrChange w:id="12015" w:author="Ricardo Xavier" w:date="2021-08-12T00:01:00Z">
                  <w:rPr>
                    <w:ins w:id="12016" w:author="Ricardo Xavier" w:date="2021-08-11T20:46:00Z"/>
                    <w:rFonts w:ascii="Ebrima" w:hAnsi="Ebrima"/>
                    <w:color w:val="000000" w:themeColor="text1"/>
                    <w:sz w:val="22"/>
                    <w:szCs w:val="22"/>
                  </w:rPr>
                </w:rPrChange>
              </w:rPr>
            </w:pPr>
          </w:p>
        </w:tc>
        <w:tc>
          <w:tcPr>
            <w:tcW w:w="4115" w:type="dxa"/>
            <w:tcBorders>
              <w:top w:val="single" w:sz="4" w:space="0" w:color="auto"/>
            </w:tcBorders>
          </w:tcPr>
          <w:p w14:paraId="5C2CB1EB" w14:textId="77777777" w:rsidR="0025566F" w:rsidRPr="005822A9" w:rsidRDefault="0025566F" w:rsidP="00B86E86">
            <w:pPr>
              <w:rPr>
                <w:ins w:id="12017" w:author="Ricardo Xavier" w:date="2021-08-11T20:46:00Z"/>
                <w:rFonts w:ascii="Ebrima" w:hAnsi="Ebrima"/>
                <w:color w:val="000000" w:themeColor="text1"/>
                <w:sz w:val="22"/>
                <w:szCs w:val="22"/>
                <w:rPrChange w:id="12018" w:author="Ricardo Xavier" w:date="2021-08-12T00:01:00Z">
                  <w:rPr>
                    <w:ins w:id="12019" w:author="Ricardo Xavier" w:date="2021-08-11T20:46:00Z"/>
                    <w:rFonts w:ascii="Ebrima" w:hAnsi="Ebrima"/>
                    <w:color w:val="000000" w:themeColor="text1"/>
                    <w:sz w:val="22"/>
                    <w:szCs w:val="22"/>
                  </w:rPr>
                </w:rPrChange>
              </w:rPr>
            </w:pPr>
            <w:ins w:id="12020" w:author="Ricardo Xavier" w:date="2021-08-11T20:46:00Z">
              <w:r w:rsidRPr="005822A9">
                <w:rPr>
                  <w:rFonts w:ascii="Ebrima" w:hAnsi="Ebrima"/>
                  <w:color w:val="000000" w:themeColor="text1"/>
                  <w:sz w:val="22"/>
                  <w:szCs w:val="22"/>
                  <w:rPrChange w:id="12021" w:author="Ricardo Xavier" w:date="2021-08-12T00:01:00Z">
                    <w:rPr>
                      <w:rFonts w:ascii="Ebrima" w:hAnsi="Ebrima"/>
                      <w:color w:val="000000" w:themeColor="text1"/>
                      <w:sz w:val="22"/>
                      <w:szCs w:val="22"/>
                    </w:rPr>
                  </w:rPrChange>
                </w:rPr>
                <w:t>Nome:</w:t>
              </w:r>
            </w:ins>
          </w:p>
          <w:p w14:paraId="39B26BCF" w14:textId="77777777" w:rsidR="0025566F" w:rsidRPr="005822A9" w:rsidRDefault="0025566F" w:rsidP="00B86E86">
            <w:pPr>
              <w:rPr>
                <w:ins w:id="12022" w:author="Ricardo Xavier" w:date="2021-08-11T20:46:00Z"/>
                <w:rFonts w:ascii="Ebrima" w:hAnsi="Ebrima"/>
                <w:color w:val="000000" w:themeColor="text1"/>
                <w:sz w:val="22"/>
                <w:szCs w:val="22"/>
                <w:rPrChange w:id="12023" w:author="Ricardo Xavier" w:date="2021-08-12T00:01:00Z">
                  <w:rPr>
                    <w:ins w:id="12024" w:author="Ricardo Xavier" w:date="2021-08-11T20:46:00Z"/>
                    <w:rFonts w:ascii="Ebrima" w:hAnsi="Ebrima"/>
                    <w:color w:val="000000" w:themeColor="text1"/>
                    <w:sz w:val="22"/>
                    <w:szCs w:val="22"/>
                  </w:rPr>
                </w:rPrChange>
              </w:rPr>
            </w:pPr>
            <w:ins w:id="12025" w:author="Ricardo Xavier" w:date="2021-08-11T20:46:00Z">
              <w:r w:rsidRPr="005822A9">
                <w:rPr>
                  <w:rFonts w:ascii="Ebrima" w:hAnsi="Ebrima"/>
                  <w:color w:val="000000" w:themeColor="text1"/>
                  <w:sz w:val="22"/>
                  <w:szCs w:val="22"/>
                  <w:rPrChange w:id="12026" w:author="Ricardo Xavier" w:date="2021-08-12T00:01:00Z">
                    <w:rPr>
                      <w:rFonts w:ascii="Ebrima" w:hAnsi="Ebrima"/>
                      <w:color w:val="000000" w:themeColor="text1"/>
                      <w:sz w:val="22"/>
                      <w:szCs w:val="22"/>
                    </w:rPr>
                  </w:rPrChange>
                </w:rPr>
                <w:t>RG:</w:t>
              </w:r>
            </w:ins>
          </w:p>
          <w:p w14:paraId="0CDEC7DB" w14:textId="77777777" w:rsidR="0025566F" w:rsidRPr="005822A9" w:rsidRDefault="0025566F" w:rsidP="00B86E86">
            <w:pPr>
              <w:rPr>
                <w:ins w:id="12027" w:author="Ricardo Xavier" w:date="2021-08-11T20:46:00Z"/>
                <w:rFonts w:ascii="Ebrima" w:hAnsi="Ebrima"/>
                <w:color w:val="000000" w:themeColor="text1"/>
                <w:sz w:val="22"/>
                <w:szCs w:val="22"/>
                <w:rPrChange w:id="12028" w:author="Ricardo Xavier" w:date="2021-08-12T00:01:00Z">
                  <w:rPr>
                    <w:ins w:id="12029" w:author="Ricardo Xavier" w:date="2021-08-11T20:46:00Z"/>
                    <w:rFonts w:ascii="Ebrima" w:hAnsi="Ebrima"/>
                    <w:color w:val="000000" w:themeColor="text1"/>
                    <w:sz w:val="22"/>
                    <w:szCs w:val="22"/>
                  </w:rPr>
                </w:rPrChange>
              </w:rPr>
            </w:pPr>
            <w:ins w:id="12030" w:author="Ricardo Xavier" w:date="2021-08-11T20:46:00Z">
              <w:r w:rsidRPr="005822A9">
                <w:rPr>
                  <w:rFonts w:ascii="Ebrima" w:hAnsi="Ebrima"/>
                  <w:color w:val="000000" w:themeColor="text1"/>
                  <w:sz w:val="22"/>
                  <w:szCs w:val="22"/>
                  <w:rPrChange w:id="12031" w:author="Ricardo Xavier" w:date="2021-08-12T00:01:00Z">
                    <w:rPr>
                      <w:rFonts w:ascii="Ebrima" w:hAnsi="Ebrima"/>
                      <w:color w:val="000000" w:themeColor="text1"/>
                      <w:sz w:val="22"/>
                      <w:szCs w:val="22"/>
                    </w:rPr>
                  </w:rPrChange>
                </w:rPr>
                <w:t>CPF/ME:</w:t>
              </w:r>
            </w:ins>
          </w:p>
        </w:tc>
      </w:tr>
    </w:tbl>
    <w:p w14:paraId="7ED31395" w14:textId="2E9AAFFD" w:rsidR="00412131" w:rsidRPr="005822A9" w:rsidDel="0025566F" w:rsidRDefault="00412131" w:rsidP="0025566F">
      <w:pPr>
        <w:tabs>
          <w:tab w:val="left" w:pos="1134"/>
        </w:tabs>
        <w:spacing w:line="300" w:lineRule="exact"/>
        <w:ind w:right="-2"/>
        <w:jc w:val="center"/>
        <w:rPr>
          <w:del w:id="12032" w:author="Ricardo Xavier" w:date="2021-08-11T20:46:00Z"/>
          <w:rFonts w:ascii="Ebrima" w:hAnsi="Ebrima" w:cstheme="minorHAnsi"/>
          <w:sz w:val="22"/>
          <w:szCs w:val="22"/>
          <w:rPrChange w:id="12033" w:author="Ricardo Xavier" w:date="2021-08-12T00:01:00Z">
            <w:rPr>
              <w:del w:id="12034" w:author="Ricardo Xavier" w:date="2021-08-11T20:46:00Z"/>
              <w:rFonts w:ascii="Ebrima" w:hAnsi="Ebrima" w:cstheme="minorHAnsi"/>
              <w:i/>
              <w:sz w:val="22"/>
              <w:szCs w:val="22"/>
            </w:rPr>
          </w:rPrChange>
        </w:rPr>
        <w:pPrChange w:id="12035" w:author="Ricardo Xavier" w:date="2021-08-11T20:46:00Z">
          <w:pPr>
            <w:tabs>
              <w:tab w:val="left" w:pos="1134"/>
            </w:tabs>
            <w:spacing w:line="300" w:lineRule="exact"/>
            <w:ind w:right="-2"/>
            <w:jc w:val="both"/>
          </w:pPr>
        </w:pPrChange>
      </w:pPr>
    </w:p>
    <w:tbl>
      <w:tblPr>
        <w:tblW w:w="8897" w:type="dxa"/>
        <w:tblInd w:w="392" w:type="dxa"/>
        <w:tblLook w:val="01E0" w:firstRow="1" w:lastRow="1" w:firstColumn="1" w:lastColumn="1" w:noHBand="0" w:noVBand="0"/>
      </w:tblPr>
      <w:tblGrid>
        <w:gridCol w:w="4786"/>
        <w:gridCol w:w="4111"/>
      </w:tblGrid>
      <w:tr w:rsidR="00412131" w:rsidRPr="005822A9" w:rsidDel="0025566F" w14:paraId="78E012D8" w14:textId="4AA3609B" w:rsidTr="007B199E">
        <w:trPr>
          <w:del w:id="12036" w:author="Ricardo Xavier" w:date="2021-08-11T20:46:00Z"/>
        </w:trPr>
        <w:tc>
          <w:tcPr>
            <w:tcW w:w="4786" w:type="dxa"/>
          </w:tcPr>
          <w:p w14:paraId="02A32575" w14:textId="74E7172B" w:rsidR="00412131" w:rsidRPr="005822A9" w:rsidDel="0025566F" w:rsidRDefault="00412131" w:rsidP="007B199E">
            <w:pPr>
              <w:tabs>
                <w:tab w:val="left" w:pos="1134"/>
              </w:tabs>
              <w:spacing w:line="300" w:lineRule="exact"/>
              <w:ind w:right="-2"/>
              <w:jc w:val="both"/>
              <w:rPr>
                <w:del w:id="12037" w:author="Ricardo Xavier" w:date="2021-08-11T20:46:00Z"/>
                <w:rFonts w:ascii="Ebrima" w:hAnsi="Ebrima" w:cstheme="minorHAnsi"/>
                <w:sz w:val="22"/>
                <w:szCs w:val="22"/>
                <w:rPrChange w:id="12038" w:author="Ricardo Xavier" w:date="2021-08-12T00:01:00Z">
                  <w:rPr>
                    <w:del w:id="12039" w:author="Ricardo Xavier" w:date="2021-08-11T20:46:00Z"/>
                    <w:rFonts w:ascii="Ebrima" w:hAnsi="Ebrima" w:cstheme="minorHAnsi"/>
                    <w:sz w:val="22"/>
                    <w:szCs w:val="22"/>
                  </w:rPr>
                </w:rPrChange>
              </w:rPr>
            </w:pPr>
            <w:del w:id="12040" w:author="Ricardo Xavier" w:date="2021-08-11T20:46:00Z">
              <w:r w:rsidRPr="005822A9" w:rsidDel="0025566F">
                <w:rPr>
                  <w:rFonts w:ascii="Ebrima" w:hAnsi="Ebrima" w:cstheme="minorHAnsi"/>
                  <w:b/>
                  <w:sz w:val="22"/>
                  <w:szCs w:val="22"/>
                  <w:rPrChange w:id="12041" w:author="Ricardo Xavier" w:date="2021-08-12T00:01:00Z">
                    <w:rPr>
                      <w:rFonts w:ascii="Ebrima" w:hAnsi="Ebrima" w:cstheme="minorHAnsi"/>
                      <w:b/>
                      <w:sz w:val="22"/>
                      <w:szCs w:val="22"/>
                    </w:rPr>
                  </w:rPrChange>
                </w:rPr>
                <w:delText>Testemunhas</w:delText>
              </w:r>
              <w:r w:rsidRPr="005822A9" w:rsidDel="0025566F">
                <w:rPr>
                  <w:rFonts w:ascii="Ebrima" w:hAnsi="Ebrima" w:cstheme="minorHAnsi"/>
                  <w:sz w:val="22"/>
                  <w:szCs w:val="22"/>
                  <w:rPrChange w:id="12042" w:author="Ricardo Xavier" w:date="2021-08-12T00:01:00Z">
                    <w:rPr>
                      <w:rFonts w:ascii="Ebrima" w:hAnsi="Ebrima" w:cstheme="minorHAnsi"/>
                      <w:sz w:val="22"/>
                      <w:szCs w:val="22"/>
                    </w:rPr>
                  </w:rPrChange>
                </w:rPr>
                <w:delText>:</w:delText>
              </w:r>
            </w:del>
          </w:p>
          <w:p w14:paraId="47E0A364" w14:textId="6070B405" w:rsidR="00412131" w:rsidRPr="005822A9" w:rsidDel="0025566F" w:rsidRDefault="00412131" w:rsidP="007B199E">
            <w:pPr>
              <w:tabs>
                <w:tab w:val="left" w:pos="1134"/>
              </w:tabs>
              <w:suppressAutoHyphens/>
              <w:spacing w:line="300" w:lineRule="exact"/>
              <w:ind w:right="-2"/>
              <w:jc w:val="both"/>
              <w:rPr>
                <w:del w:id="12043" w:author="Ricardo Xavier" w:date="2021-08-11T20:46:00Z"/>
                <w:rFonts w:ascii="Ebrima" w:hAnsi="Ebrima" w:cstheme="minorHAnsi"/>
                <w:sz w:val="22"/>
                <w:szCs w:val="22"/>
                <w:rPrChange w:id="12044" w:author="Ricardo Xavier" w:date="2021-08-12T00:01:00Z">
                  <w:rPr>
                    <w:del w:id="12045" w:author="Ricardo Xavier" w:date="2021-08-11T20:46:00Z"/>
                    <w:rFonts w:ascii="Ebrima" w:hAnsi="Ebrima" w:cstheme="minorHAnsi"/>
                    <w:sz w:val="22"/>
                    <w:szCs w:val="22"/>
                  </w:rPr>
                </w:rPrChange>
              </w:rPr>
            </w:pPr>
          </w:p>
          <w:p w14:paraId="0FE8FB6A" w14:textId="5EB71721" w:rsidR="00412131" w:rsidRPr="005822A9" w:rsidDel="0025566F" w:rsidRDefault="00412131" w:rsidP="007B199E">
            <w:pPr>
              <w:tabs>
                <w:tab w:val="left" w:pos="1134"/>
              </w:tabs>
              <w:suppressAutoHyphens/>
              <w:spacing w:line="300" w:lineRule="exact"/>
              <w:ind w:right="-2"/>
              <w:jc w:val="both"/>
              <w:rPr>
                <w:del w:id="12046" w:author="Ricardo Xavier" w:date="2021-08-11T20:46:00Z"/>
                <w:rFonts w:ascii="Ebrima" w:hAnsi="Ebrima" w:cstheme="minorHAnsi"/>
                <w:sz w:val="22"/>
                <w:szCs w:val="22"/>
                <w:rPrChange w:id="12047" w:author="Ricardo Xavier" w:date="2021-08-12T00:01:00Z">
                  <w:rPr>
                    <w:del w:id="12048" w:author="Ricardo Xavier" w:date="2021-08-11T20:46:00Z"/>
                    <w:rFonts w:ascii="Ebrima" w:hAnsi="Ebrima" w:cstheme="minorHAnsi"/>
                    <w:sz w:val="22"/>
                    <w:szCs w:val="22"/>
                  </w:rPr>
                </w:rPrChange>
              </w:rPr>
            </w:pPr>
          </w:p>
        </w:tc>
        <w:tc>
          <w:tcPr>
            <w:tcW w:w="4111" w:type="dxa"/>
          </w:tcPr>
          <w:p w14:paraId="7801D1F1" w14:textId="30FF3BBC" w:rsidR="00412131" w:rsidRPr="005822A9" w:rsidDel="0025566F" w:rsidRDefault="00412131" w:rsidP="007B199E">
            <w:pPr>
              <w:tabs>
                <w:tab w:val="left" w:pos="1134"/>
              </w:tabs>
              <w:suppressAutoHyphens/>
              <w:spacing w:line="300" w:lineRule="exact"/>
              <w:ind w:right="-2"/>
              <w:jc w:val="both"/>
              <w:rPr>
                <w:del w:id="12049" w:author="Ricardo Xavier" w:date="2021-08-11T20:46:00Z"/>
                <w:rFonts w:ascii="Ebrima" w:hAnsi="Ebrima" w:cstheme="minorHAnsi"/>
                <w:sz w:val="22"/>
                <w:szCs w:val="22"/>
                <w:rPrChange w:id="12050" w:author="Ricardo Xavier" w:date="2021-08-12T00:01:00Z">
                  <w:rPr>
                    <w:del w:id="12051" w:author="Ricardo Xavier" w:date="2021-08-11T20:46:00Z"/>
                    <w:rFonts w:ascii="Ebrima" w:hAnsi="Ebrima" w:cstheme="minorHAnsi"/>
                    <w:sz w:val="22"/>
                    <w:szCs w:val="22"/>
                  </w:rPr>
                </w:rPrChange>
              </w:rPr>
            </w:pPr>
          </w:p>
        </w:tc>
      </w:tr>
      <w:tr w:rsidR="00412131" w:rsidRPr="005822A9" w:rsidDel="0025566F" w14:paraId="76825907" w14:textId="7251E7EE" w:rsidTr="007B199E">
        <w:trPr>
          <w:del w:id="12052" w:author="Ricardo Xavier" w:date="2021-08-11T20:46:00Z"/>
        </w:trPr>
        <w:tc>
          <w:tcPr>
            <w:tcW w:w="4786" w:type="dxa"/>
          </w:tcPr>
          <w:p w14:paraId="473FD1E5" w14:textId="2A660650" w:rsidR="00412131" w:rsidRPr="005822A9" w:rsidDel="0025566F" w:rsidRDefault="00412131" w:rsidP="007B199E">
            <w:pPr>
              <w:tabs>
                <w:tab w:val="left" w:pos="1134"/>
              </w:tabs>
              <w:spacing w:line="300" w:lineRule="exact"/>
              <w:ind w:right="-2"/>
              <w:jc w:val="both"/>
              <w:rPr>
                <w:del w:id="12053" w:author="Ricardo Xavier" w:date="2021-08-11T20:46:00Z"/>
                <w:rFonts w:ascii="Ebrima" w:hAnsi="Ebrima" w:cstheme="minorHAnsi"/>
                <w:sz w:val="22"/>
                <w:szCs w:val="22"/>
                <w:rPrChange w:id="12054" w:author="Ricardo Xavier" w:date="2021-08-12T00:01:00Z">
                  <w:rPr>
                    <w:del w:id="12055" w:author="Ricardo Xavier" w:date="2021-08-11T20:46:00Z"/>
                    <w:rFonts w:ascii="Ebrima" w:hAnsi="Ebrima" w:cstheme="minorHAnsi"/>
                    <w:sz w:val="22"/>
                    <w:szCs w:val="22"/>
                  </w:rPr>
                </w:rPrChange>
              </w:rPr>
            </w:pPr>
            <w:del w:id="12056" w:author="Ricardo Xavier" w:date="2021-08-11T20:46:00Z">
              <w:r w:rsidRPr="005822A9" w:rsidDel="0025566F">
                <w:rPr>
                  <w:rFonts w:ascii="Ebrima" w:hAnsi="Ebrima" w:cstheme="minorHAnsi"/>
                  <w:sz w:val="22"/>
                  <w:szCs w:val="22"/>
                  <w:rPrChange w:id="12057" w:author="Ricardo Xavier" w:date="2021-08-12T00:01:00Z">
                    <w:rPr>
                      <w:rFonts w:ascii="Ebrima" w:hAnsi="Ebrima" w:cstheme="minorHAnsi"/>
                      <w:sz w:val="22"/>
                      <w:szCs w:val="22"/>
                    </w:rPr>
                  </w:rPrChange>
                </w:rPr>
                <w:delText>1. ______________________________</w:delText>
              </w:r>
            </w:del>
          </w:p>
        </w:tc>
        <w:tc>
          <w:tcPr>
            <w:tcW w:w="4111" w:type="dxa"/>
          </w:tcPr>
          <w:p w14:paraId="7664078B" w14:textId="39A4620A" w:rsidR="00412131" w:rsidRPr="005822A9" w:rsidDel="0025566F" w:rsidRDefault="00412131" w:rsidP="007B199E">
            <w:pPr>
              <w:tabs>
                <w:tab w:val="left" w:pos="1134"/>
              </w:tabs>
              <w:spacing w:line="300" w:lineRule="exact"/>
              <w:ind w:right="-2"/>
              <w:jc w:val="both"/>
              <w:rPr>
                <w:del w:id="12058" w:author="Ricardo Xavier" w:date="2021-08-11T20:46:00Z"/>
                <w:rFonts w:ascii="Ebrima" w:hAnsi="Ebrima" w:cstheme="minorHAnsi"/>
                <w:sz w:val="22"/>
                <w:szCs w:val="22"/>
                <w:rPrChange w:id="12059" w:author="Ricardo Xavier" w:date="2021-08-12T00:01:00Z">
                  <w:rPr>
                    <w:del w:id="12060" w:author="Ricardo Xavier" w:date="2021-08-11T20:46:00Z"/>
                    <w:rFonts w:ascii="Ebrima" w:hAnsi="Ebrima" w:cstheme="minorHAnsi"/>
                    <w:sz w:val="22"/>
                    <w:szCs w:val="22"/>
                  </w:rPr>
                </w:rPrChange>
              </w:rPr>
            </w:pPr>
            <w:del w:id="12061" w:author="Ricardo Xavier" w:date="2021-08-11T20:46:00Z">
              <w:r w:rsidRPr="005822A9" w:rsidDel="0025566F">
                <w:rPr>
                  <w:rFonts w:ascii="Ebrima" w:hAnsi="Ebrima" w:cstheme="minorHAnsi"/>
                  <w:sz w:val="22"/>
                  <w:szCs w:val="22"/>
                  <w:rPrChange w:id="12062" w:author="Ricardo Xavier" w:date="2021-08-12T00:01:00Z">
                    <w:rPr>
                      <w:rFonts w:ascii="Ebrima" w:hAnsi="Ebrima" w:cstheme="minorHAnsi"/>
                      <w:sz w:val="22"/>
                      <w:szCs w:val="22"/>
                    </w:rPr>
                  </w:rPrChange>
                </w:rPr>
                <w:delText>2. ____________________________</w:delText>
              </w:r>
            </w:del>
          </w:p>
        </w:tc>
      </w:tr>
      <w:tr w:rsidR="00412131" w:rsidRPr="005822A9" w:rsidDel="0025566F" w14:paraId="7D0DC3B3" w14:textId="09C0F883" w:rsidTr="007B199E">
        <w:trPr>
          <w:del w:id="12063" w:author="Ricardo Xavier" w:date="2021-08-11T20:46:00Z"/>
        </w:trPr>
        <w:tc>
          <w:tcPr>
            <w:tcW w:w="4786" w:type="dxa"/>
          </w:tcPr>
          <w:p w14:paraId="019E535D" w14:textId="46D858B7" w:rsidR="00412131" w:rsidRPr="005822A9" w:rsidDel="0025566F" w:rsidRDefault="00412131" w:rsidP="007B199E">
            <w:pPr>
              <w:tabs>
                <w:tab w:val="left" w:pos="1134"/>
              </w:tabs>
              <w:spacing w:line="300" w:lineRule="exact"/>
              <w:ind w:right="-2"/>
              <w:jc w:val="both"/>
              <w:rPr>
                <w:del w:id="12064" w:author="Ricardo Xavier" w:date="2021-08-11T20:46:00Z"/>
                <w:rFonts w:ascii="Ebrima" w:hAnsi="Ebrima" w:cstheme="minorHAnsi"/>
                <w:sz w:val="22"/>
                <w:szCs w:val="22"/>
                <w:rPrChange w:id="12065" w:author="Ricardo Xavier" w:date="2021-08-12T00:01:00Z">
                  <w:rPr>
                    <w:del w:id="12066" w:author="Ricardo Xavier" w:date="2021-08-11T20:46:00Z"/>
                    <w:rFonts w:ascii="Ebrima" w:hAnsi="Ebrima" w:cstheme="minorHAnsi"/>
                    <w:sz w:val="22"/>
                    <w:szCs w:val="22"/>
                  </w:rPr>
                </w:rPrChange>
              </w:rPr>
            </w:pPr>
            <w:del w:id="12067" w:author="Ricardo Xavier" w:date="2021-08-11T20:46:00Z">
              <w:r w:rsidRPr="005822A9" w:rsidDel="0025566F">
                <w:rPr>
                  <w:rFonts w:ascii="Ebrima" w:hAnsi="Ebrima" w:cstheme="minorHAnsi"/>
                  <w:sz w:val="22"/>
                  <w:szCs w:val="22"/>
                  <w:rPrChange w:id="12068" w:author="Ricardo Xavier" w:date="2021-08-12T00:01:00Z">
                    <w:rPr>
                      <w:rFonts w:ascii="Ebrima" w:hAnsi="Ebrima" w:cstheme="minorHAnsi"/>
                      <w:sz w:val="22"/>
                      <w:szCs w:val="22"/>
                    </w:rPr>
                  </w:rPrChange>
                </w:rPr>
                <w:delText>Nome:</w:delText>
              </w:r>
            </w:del>
          </w:p>
        </w:tc>
        <w:tc>
          <w:tcPr>
            <w:tcW w:w="4111" w:type="dxa"/>
          </w:tcPr>
          <w:p w14:paraId="31F0C6F7" w14:textId="751034A8" w:rsidR="00412131" w:rsidRPr="005822A9" w:rsidDel="0025566F" w:rsidRDefault="00412131" w:rsidP="007B199E">
            <w:pPr>
              <w:tabs>
                <w:tab w:val="left" w:pos="1134"/>
              </w:tabs>
              <w:spacing w:line="300" w:lineRule="exact"/>
              <w:ind w:right="-2"/>
              <w:jc w:val="both"/>
              <w:rPr>
                <w:del w:id="12069" w:author="Ricardo Xavier" w:date="2021-08-11T20:46:00Z"/>
                <w:rFonts w:ascii="Ebrima" w:hAnsi="Ebrima" w:cstheme="minorHAnsi"/>
                <w:sz w:val="22"/>
                <w:szCs w:val="22"/>
                <w:rPrChange w:id="12070" w:author="Ricardo Xavier" w:date="2021-08-12T00:01:00Z">
                  <w:rPr>
                    <w:del w:id="12071" w:author="Ricardo Xavier" w:date="2021-08-11T20:46:00Z"/>
                    <w:rFonts w:ascii="Ebrima" w:hAnsi="Ebrima" w:cstheme="minorHAnsi"/>
                    <w:sz w:val="22"/>
                    <w:szCs w:val="22"/>
                  </w:rPr>
                </w:rPrChange>
              </w:rPr>
            </w:pPr>
            <w:del w:id="12072" w:author="Ricardo Xavier" w:date="2021-08-11T20:46:00Z">
              <w:r w:rsidRPr="005822A9" w:rsidDel="0025566F">
                <w:rPr>
                  <w:rFonts w:ascii="Ebrima" w:hAnsi="Ebrima" w:cstheme="minorHAnsi"/>
                  <w:sz w:val="22"/>
                  <w:szCs w:val="22"/>
                  <w:rPrChange w:id="12073" w:author="Ricardo Xavier" w:date="2021-08-12T00:01:00Z">
                    <w:rPr>
                      <w:rFonts w:ascii="Ebrima" w:hAnsi="Ebrima" w:cstheme="minorHAnsi"/>
                      <w:sz w:val="22"/>
                      <w:szCs w:val="22"/>
                    </w:rPr>
                  </w:rPrChange>
                </w:rPr>
                <w:delText>Nome:</w:delText>
              </w:r>
            </w:del>
          </w:p>
        </w:tc>
      </w:tr>
      <w:tr w:rsidR="00412131" w:rsidRPr="005822A9" w:rsidDel="0025566F" w14:paraId="58729F1C" w14:textId="6181070A" w:rsidTr="007B199E">
        <w:trPr>
          <w:del w:id="12074" w:author="Ricardo Xavier" w:date="2021-08-11T20:46:00Z"/>
        </w:trPr>
        <w:tc>
          <w:tcPr>
            <w:tcW w:w="4786" w:type="dxa"/>
          </w:tcPr>
          <w:p w14:paraId="1419AACB" w14:textId="6926C0EF" w:rsidR="00412131" w:rsidRPr="005822A9" w:rsidDel="0025566F" w:rsidRDefault="00412131" w:rsidP="007B199E">
            <w:pPr>
              <w:tabs>
                <w:tab w:val="left" w:pos="1134"/>
              </w:tabs>
              <w:spacing w:line="300" w:lineRule="exact"/>
              <w:ind w:right="-2"/>
              <w:jc w:val="both"/>
              <w:rPr>
                <w:del w:id="12075" w:author="Ricardo Xavier" w:date="2021-08-11T20:46:00Z"/>
                <w:rFonts w:ascii="Ebrima" w:hAnsi="Ebrima" w:cstheme="minorHAnsi"/>
                <w:sz w:val="22"/>
                <w:szCs w:val="22"/>
                <w:rPrChange w:id="12076" w:author="Ricardo Xavier" w:date="2021-08-12T00:01:00Z">
                  <w:rPr>
                    <w:del w:id="12077" w:author="Ricardo Xavier" w:date="2021-08-11T20:46:00Z"/>
                    <w:rFonts w:ascii="Ebrima" w:hAnsi="Ebrima" w:cstheme="minorHAnsi"/>
                    <w:sz w:val="22"/>
                    <w:szCs w:val="22"/>
                  </w:rPr>
                </w:rPrChange>
              </w:rPr>
            </w:pPr>
            <w:del w:id="12078" w:author="Ricardo Xavier" w:date="2021-08-11T20:46:00Z">
              <w:r w:rsidRPr="005822A9" w:rsidDel="0025566F">
                <w:rPr>
                  <w:rFonts w:ascii="Ebrima" w:hAnsi="Ebrima" w:cstheme="minorHAnsi"/>
                  <w:sz w:val="22"/>
                  <w:szCs w:val="22"/>
                  <w:rPrChange w:id="12079" w:author="Ricardo Xavier" w:date="2021-08-12T00:01:00Z">
                    <w:rPr>
                      <w:rFonts w:ascii="Ebrima" w:hAnsi="Ebrima" w:cstheme="minorHAnsi"/>
                      <w:sz w:val="22"/>
                      <w:szCs w:val="22"/>
                    </w:rPr>
                  </w:rPrChange>
                </w:rPr>
                <w:delText>RG:</w:delText>
              </w:r>
            </w:del>
          </w:p>
          <w:p w14:paraId="37B9FA40" w14:textId="0EC478C1" w:rsidR="00412131" w:rsidRPr="005822A9" w:rsidDel="0025566F" w:rsidRDefault="00412131" w:rsidP="007B199E">
            <w:pPr>
              <w:tabs>
                <w:tab w:val="left" w:pos="1134"/>
              </w:tabs>
              <w:suppressAutoHyphens/>
              <w:spacing w:line="300" w:lineRule="exact"/>
              <w:ind w:right="-2"/>
              <w:jc w:val="both"/>
              <w:rPr>
                <w:del w:id="12080" w:author="Ricardo Xavier" w:date="2021-08-11T20:46:00Z"/>
                <w:rFonts w:ascii="Ebrima" w:hAnsi="Ebrima" w:cstheme="minorHAnsi"/>
                <w:sz w:val="22"/>
                <w:szCs w:val="22"/>
                <w:rPrChange w:id="12081" w:author="Ricardo Xavier" w:date="2021-08-12T00:01:00Z">
                  <w:rPr>
                    <w:del w:id="12082" w:author="Ricardo Xavier" w:date="2021-08-11T20:46:00Z"/>
                    <w:rFonts w:ascii="Ebrima" w:hAnsi="Ebrima" w:cstheme="minorHAnsi"/>
                    <w:sz w:val="22"/>
                    <w:szCs w:val="22"/>
                  </w:rPr>
                </w:rPrChange>
              </w:rPr>
            </w:pPr>
          </w:p>
        </w:tc>
        <w:tc>
          <w:tcPr>
            <w:tcW w:w="4111" w:type="dxa"/>
          </w:tcPr>
          <w:p w14:paraId="74C22E2E" w14:textId="535791CB" w:rsidR="00412131" w:rsidRPr="005822A9" w:rsidDel="0025566F" w:rsidRDefault="00412131" w:rsidP="007B199E">
            <w:pPr>
              <w:tabs>
                <w:tab w:val="left" w:pos="1134"/>
              </w:tabs>
              <w:spacing w:line="300" w:lineRule="exact"/>
              <w:ind w:right="-2"/>
              <w:jc w:val="both"/>
              <w:rPr>
                <w:del w:id="12083" w:author="Ricardo Xavier" w:date="2021-08-11T20:46:00Z"/>
                <w:rFonts w:ascii="Ebrima" w:hAnsi="Ebrima" w:cstheme="minorHAnsi"/>
                <w:sz w:val="22"/>
                <w:szCs w:val="22"/>
                <w:rPrChange w:id="12084" w:author="Ricardo Xavier" w:date="2021-08-12T00:01:00Z">
                  <w:rPr>
                    <w:del w:id="12085" w:author="Ricardo Xavier" w:date="2021-08-11T20:46:00Z"/>
                    <w:rFonts w:ascii="Ebrima" w:hAnsi="Ebrima" w:cstheme="minorHAnsi"/>
                    <w:sz w:val="22"/>
                    <w:szCs w:val="22"/>
                  </w:rPr>
                </w:rPrChange>
              </w:rPr>
            </w:pPr>
            <w:del w:id="12086" w:author="Ricardo Xavier" w:date="2021-08-11T20:46:00Z">
              <w:r w:rsidRPr="005822A9" w:rsidDel="0025566F">
                <w:rPr>
                  <w:rFonts w:ascii="Ebrima" w:hAnsi="Ebrima" w:cstheme="minorHAnsi"/>
                  <w:sz w:val="22"/>
                  <w:szCs w:val="22"/>
                  <w:rPrChange w:id="12087" w:author="Ricardo Xavier" w:date="2021-08-12T00:01:00Z">
                    <w:rPr>
                      <w:rFonts w:ascii="Ebrima" w:hAnsi="Ebrima" w:cstheme="minorHAnsi"/>
                      <w:sz w:val="22"/>
                      <w:szCs w:val="22"/>
                    </w:rPr>
                  </w:rPrChange>
                </w:rPr>
                <w:delText>RG:</w:delText>
              </w:r>
            </w:del>
          </w:p>
        </w:tc>
      </w:tr>
    </w:tbl>
    <w:p w14:paraId="404ECD83" w14:textId="77777777" w:rsidR="00412131" w:rsidRPr="005822A9" w:rsidRDefault="00412131" w:rsidP="00412131">
      <w:pPr>
        <w:spacing w:line="300" w:lineRule="exact"/>
        <w:rPr>
          <w:rFonts w:ascii="Ebrima" w:hAnsi="Ebrima" w:cstheme="minorHAnsi"/>
          <w:sz w:val="22"/>
          <w:szCs w:val="22"/>
          <w:rPrChange w:id="12088" w:author="Ricardo Xavier" w:date="2021-08-12T00:01:00Z">
            <w:rPr>
              <w:rFonts w:ascii="Ebrima" w:hAnsi="Ebrima" w:cstheme="minorHAnsi"/>
              <w:sz w:val="22"/>
              <w:szCs w:val="22"/>
            </w:rPr>
          </w:rPrChange>
        </w:rPr>
      </w:pPr>
      <w:r w:rsidRPr="005822A9">
        <w:rPr>
          <w:rFonts w:ascii="Ebrima" w:hAnsi="Ebrima" w:cstheme="minorHAnsi"/>
          <w:sz w:val="22"/>
          <w:szCs w:val="22"/>
          <w:rPrChange w:id="12089" w:author="Ricardo Xavier" w:date="2021-08-12T00:01:00Z">
            <w:rPr>
              <w:rFonts w:ascii="Ebrima" w:hAnsi="Ebrima" w:cstheme="minorHAnsi"/>
              <w:sz w:val="22"/>
              <w:szCs w:val="22"/>
            </w:rPr>
          </w:rPrChange>
        </w:rPr>
        <w:br w:type="page"/>
      </w:r>
    </w:p>
    <w:p w14:paraId="2A2EFA5A" w14:textId="2E6D240E" w:rsidR="00412131" w:rsidRPr="005822A9" w:rsidRDefault="00412131" w:rsidP="00412131">
      <w:pPr>
        <w:pStyle w:val="Ttulo1"/>
        <w:spacing w:before="0" w:after="0" w:line="300" w:lineRule="exact"/>
        <w:jc w:val="center"/>
        <w:rPr>
          <w:ins w:id="12090" w:author="Ricardo Xavier" w:date="2021-08-11T20:39:00Z"/>
          <w:rFonts w:ascii="Ebrima" w:hAnsi="Ebrima" w:cstheme="minorHAnsi"/>
          <w:sz w:val="22"/>
          <w:szCs w:val="22"/>
          <w:rPrChange w:id="12091" w:author="Ricardo Xavier" w:date="2021-08-12T00:01:00Z">
            <w:rPr>
              <w:ins w:id="12092" w:author="Ricardo Xavier" w:date="2021-08-11T20:39:00Z"/>
              <w:rFonts w:ascii="Ebrima" w:hAnsi="Ebrima" w:cstheme="minorHAnsi"/>
              <w:sz w:val="22"/>
              <w:szCs w:val="22"/>
            </w:rPr>
          </w:rPrChange>
        </w:rPr>
      </w:pPr>
      <w:bookmarkStart w:id="12093" w:name="_Toc451888017"/>
      <w:bookmarkStart w:id="12094" w:name="_Toc453263791"/>
      <w:bookmarkStart w:id="12095" w:name="_Toc17968900"/>
      <w:r w:rsidRPr="005822A9">
        <w:rPr>
          <w:rFonts w:ascii="Ebrima" w:hAnsi="Ebrima" w:cstheme="minorHAnsi"/>
          <w:sz w:val="22"/>
          <w:szCs w:val="22"/>
          <w:rPrChange w:id="12096" w:author="Ricardo Xavier" w:date="2021-08-12T00:01:00Z">
            <w:rPr>
              <w:rFonts w:ascii="Ebrima" w:hAnsi="Ebrima" w:cstheme="minorHAnsi"/>
              <w:sz w:val="22"/>
              <w:szCs w:val="22"/>
            </w:rPr>
          </w:rPrChange>
        </w:rPr>
        <w:lastRenderedPageBreak/>
        <w:t>ANEXO I</w:t>
      </w:r>
      <w:bookmarkEnd w:id="12093"/>
      <w:bookmarkEnd w:id="12094"/>
      <w:bookmarkEnd w:id="12095"/>
    </w:p>
    <w:p w14:paraId="2C0D05BB" w14:textId="77777777" w:rsidR="009D7950" w:rsidRPr="005822A9" w:rsidRDefault="009D7950" w:rsidP="009D7950">
      <w:pPr>
        <w:spacing w:line="300" w:lineRule="exact"/>
        <w:jc w:val="center"/>
        <w:rPr>
          <w:rFonts w:ascii="Ebrima" w:hAnsi="Ebrima" w:cstheme="minorHAnsi"/>
          <w:sz w:val="22"/>
          <w:szCs w:val="22"/>
          <w:rPrChange w:id="12097" w:author="Ricardo Xavier" w:date="2021-08-12T00:01:00Z">
            <w:rPr>
              <w:rFonts w:ascii="Ebrima" w:hAnsi="Ebrima" w:cstheme="minorHAnsi"/>
              <w:sz w:val="22"/>
              <w:szCs w:val="22"/>
            </w:rPr>
          </w:rPrChange>
        </w:rPr>
        <w:pPrChange w:id="12098" w:author="Ricardo Xavier" w:date="2021-08-11T20:39:00Z">
          <w:pPr>
            <w:pStyle w:val="Ttulo1"/>
            <w:spacing w:before="0" w:after="0" w:line="300" w:lineRule="exact"/>
            <w:jc w:val="center"/>
          </w:pPr>
        </w:pPrChange>
      </w:pPr>
    </w:p>
    <w:p w14:paraId="6747076A" w14:textId="0AA19158" w:rsidR="00412131" w:rsidRPr="005822A9" w:rsidRDefault="00412131" w:rsidP="00412131">
      <w:pPr>
        <w:spacing w:line="300" w:lineRule="exact"/>
        <w:jc w:val="center"/>
        <w:rPr>
          <w:ins w:id="12099" w:author="Ricardo Xavier" w:date="2021-08-11T20:39:00Z"/>
          <w:rFonts w:ascii="Ebrima" w:hAnsi="Ebrima" w:cstheme="minorHAnsi"/>
          <w:b/>
          <w:caps/>
          <w:sz w:val="22"/>
          <w:szCs w:val="22"/>
          <w:rPrChange w:id="12100" w:author="Ricardo Xavier" w:date="2021-08-12T00:01:00Z">
            <w:rPr>
              <w:ins w:id="12101" w:author="Ricardo Xavier" w:date="2021-08-11T20:39:00Z"/>
              <w:rFonts w:ascii="Ebrima" w:hAnsi="Ebrima" w:cstheme="minorHAnsi"/>
              <w:b/>
              <w:caps/>
              <w:sz w:val="22"/>
              <w:szCs w:val="22"/>
            </w:rPr>
          </w:rPrChange>
        </w:rPr>
      </w:pPr>
      <w:r w:rsidRPr="005822A9">
        <w:rPr>
          <w:rFonts w:ascii="Ebrima" w:hAnsi="Ebrima" w:cstheme="minorHAnsi"/>
          <w:b/>
          <w:caps/>
          <w:sz w:val="22"/>
          <w:szCs w:val="22"/>
          <w:rPrChange w:id="12102" w:author="Ricardo Xavier" w:date="2021-08-12T00:01:00Z">
            <w:rPr>
              <w:rFonts w:ascii="Ebrima" w:hAnsi="Ebrima" w:cstheme="minorHAnsi"/>
              <w:b/>
              <w:caps/>
              <w:sz w:val="22"/>
              <w:szCs w:val="22"/>
            </w:rPr>
          </w:rPrChange>
        </w:rPr>
        <w:t>descrição DOS CRÉDITOS IMOBILIÁRIOS</w:t>
      </w:r>
      <w:del w:id="12103" w:author="Ricardo Xavier" w:date="2021-08-11T20:39:00Z">
        <w:r w:rsidRPr="005822A9" w:rsidDel="009D7950">
          <w:rPr>
            <w:rFonts w:ascii="Ebrima" w:hAnsi="Ebrima" w:cstheme="minorHAnsi"/>
            <w:b/>
            <w:caps/>
            <w:sz w:val="22"/>
            <w:szCs w:val="22"/>
            <w:rPrChange w:id="12104" w:author="Ricardo Xavier" w:date="2021-08-12T00:01:00Z">
              <w:rPr>
                <w:rFonts w:ascii="Ebrima" w:hAnsi="Ebrima" w:cstheme="minorHAnsi"/>
                <w:b/>
                <w:caps/>
                <w:sz w:val="22"/>
                <w:szCs w:val="22"/>
              </w:rPr>
            </w:rPrChange>
          </w:rPr>
          <w:delText xml:space="preserve"> </w:delText>
        </w:r>
      </w:del>
    </w:p>
    <w:p w14:paraId="735193DA" w14:textId="77777777" w:rsidR="009D7950" w:rsidRPr="005822A9" w:rsidRDefault="009D7950" w:rsidP="00412131">
      <w:pPr>
        <w:spacing w:line="300" w:lineRule="exact"/>
        <w:jc w:val="center"/>
        <w:rPr>
          <w:rFonts w:ascii="Ebrima" w:hAnsi="Ebrima" w:cstheme="minorHAnsi"/>
          <w:sz w:val="22"/>
          <w:szCs w:val="22"/>
          <w:rPrChange w:id="12105" w:author="Ricardo Xavier" w:date="2021-08-12T00:01:00Z">
            <w:rPr>
              <w:rFonts w:ascii="Ebrima" w:hAnsi="Ebrima" w:cstheme="minorHAnsi"/>
              <w:b/>
              <w:bCs/>
              <w:sz w:val="22"/>
              <w:szCs w:val="22"/>
            </w:rPr>
          </w:rPrChange>
        </w:rPr>
      </w:pPr>
    </w:p>
    <w:p w14:paraId="2AF45A9B" w14:textId="1BA20134" w:rsidR="00412131" w:rsidRPr="005822A9" w:rsidRDefault="00DD539D" w:rsidP="00412131">
      <w:pPr>
        <w:spacing w:line="300" w:lineRule="exact"/>
        <w:jc w:val="center"/>
        <w:rPr>
          <w:ins w:id="12106" w:author="Ricardo Xavier" w:date="2021-08-11T20:39:00Z"/>
          <w:rFonts w:ascii="Ebrima" w:hAnsi="Ebrima" w:cstheme="minorHAnsi"/>
          <w:sz w:val="22"/>
          <w:szCs w:val="22"/>
          <w:rPrChange w:id="12107" w:author="Ricardo Xavier" w:date="2021-08-12T00:01:00Z">
            <w:rPr>
              <w:ins w:id="12108" w:author="Ricardo Xavier" w:date="2021-08-11T20:39:00Z"/>
              <w:rFonts w:ascii="Ebrima" w:hAnsi="Ebrima" w:cstheme="minorHAnsi"/>
              <w:b/>
              <w:bCs/>
              <w:sz w:val="22"/>
              <w:szCs w:val="22"/>
            </w:rPr>
          </w:rPrChange>
        </w:rPr>
      </w:pPr>
      <w:r w:rsidRPr="005822A9">
        <w:rPr>
          <w:rFonts w:ascii="Ebrima" w:hAnsi="Ebrima" w:cstheme="minorHAnsi"/>
          <w:sz w:val="22"/>
          <w:szCs w:val="22"/>
          <w:rPrChange w:id="12109" w:author="Ricardo Xavier" w:date="2021-08-12T00:01:00Z">
            <w:rPr>
              <w:rFonts w:ascii="Ebrima" w:hAnsi="Ebrima" w:cstheme="minorHAnsi"/>
              <w:b/>
              <w:bCs/>
              <w:sz w:val="22"/>
              <w:szCs w:val="22"/>
            </w:rPr>
          </w:rPrChange>
        </w:rPr>
        <w:t>[</w:t>
      </w:r>
      <w:r w:rsidRPr="005822A9">
        <w:rPr>
          <w:rFonts w:ascii="Ebrima" w:hAnsi="Ebrima" w:cstheme="minorHAnsi"/>
          <w:sz w:val="22"/>
          <w:szCs w:val="22"/>
          <w:highlight w:val="yellow"/>
          <w:rPrChange w:id="12110" w:author="Ricardo Xavier" w:date="2021-08-12T00:01:00Z">
            <w:rPr>
              <w:rFonts w:ascii="Ebrima" w:hAnsi="Ebrima" w:cstheme="minorHAnsi"/>
              <w:b/>
              <w:bCs/>
              <w:sz w:val="22"/>
              <w:szCs w:val="22"/>
              <w:highlight w:val="yellow"/>
            </w:rPr>
          </w:rPrChange>
        </w:rPr>
        <w:t>•</w:t>
      </w:r>
      <w:r w:rsidRPr="005822A9">
        <w:rPr>
          <w:rFonts w:ascii="Ebrima" w:hAnsi="Ebrima" w:cstheme="minorHAnsi"/>
          <w:sz w:val="22"/>
          <w:szCs w:val="22"/>
          <w:rPrChange w:id="12111" w:author="Ricardo Xavier" w:date="2021-08-12T00:01:00Z">
            <w:rPr>
              <w:rFonts w:ascii="Ebrima" w:hAnsi="Ebrima" w:cstheme="minorHAnsi"/>
              <w:b/>
              <w:bCs/>
              <w:sz w:val="22"/>
              <w:szCs w:val="22"/>
            </w:rPr>
          </w:rPrChange>
        </w:rPr>
        <w:t>]</w:t>
      </w:r>
    </w:p>
    <w:p w14:paraId="3114F272" w14:textId="77777777" w:rsidR="009D7950" w:rsidRPr="005822A9" w:rsidRDefault="009D7950" w:rsidP="00412131">
      <w:pPr>
        <w:spacing w:line="300" w:lineRule="exact"/>
        <w:jc w:val="center"/>
        <w:rPr>
          <w:rFonts w:ascii="Ebrima" w:hAnsi="Ebrima" w:cstheme="minorHAnsi"/>
          <w:sz w:val="22"/>
          <w:szCs w:val="22"/>
          <w:rPrChange w:id="12112" w:author="Ricardo Xavier" w:date="2021-08-12T00:01:00Z">
            <w:rPr>
              <w:rFonts w:ascii="Ebrima" w:hAnsi="Ebrima" w:cstheme="minorHAnsi"/>
              <w:b/>
              <w:bCs/>
              <w:sz w:val="22"/>
              <w:szCs w:val="22"/>
            </w:rPr>
          </w:rPrChange>
        </w:rPr>
      </w:pPr>
    </w:p>
    <w:p w14:paraId="7B44B1C4" w14:textId="77777777" w:rsidR="00412131" w:rsidRPr="005822A9" w:rsidRDefault="00412131" w:rsidP="00412131">
      <w:pPr>
        <w:spacing w:line="300" w:lineRule="exact"/>
        <w:rPr>
          <w:rFonts w:ascii="Ebrima" w:hAnsi="Ebrima" w:cstheme="minorHAnsi"/>
          <w:b/>
          <w:sz w:val="22"/>
          <w:szCs w:val="22"/>
          <w:rPrChange w:id="12113" w:author="Ricardo Xavier" w:date="2021-08-12T00:01:00Z">
            <w:rPr>
              <w:rFonts w:ascii="Ebrima" w:hAnsi="Ebrima" w:cstheme="minorHAnsi"/>
              <w:b/>
              <w:sz w:val="22"/>
              <w:szCs w:val="22"/>
            </w:rPr>
          </w:rPrChange>
        </w:rPr>
      </w:pPr>
      <w:r w:rsidRPr="005822A9">
        <w:rPr>
          <w:rFonts w:ascii="Ebrima" w:hAnsi="Ebrima" w:cstheme="minorHAnsi"/>
          <w:b/>
          <w:sz w:val="22"/>
          <w:szCs w:val="22"/>
          <w:rPrChange w:id="12114" w:author="Ricardo Xavier" w:date="2021-08-12T00:01:00Z">
            <w:rPr>
              <w:rFonts w:ascii="Ebrima" w:hAnsi="Ebrima" w:cstheme="minorHAnsi"/>
              <w:b/>
              <w:sz w:val="22"/>
              <w:szCs w:val="22"/>
            </w:rPr>
          </w:rPrChange>
        </w:rPr>
        <w:br w:type="page"/>
      </w:r>
    </w:p>
    <w:p w14:paraId="156494A8" w14:textId="31B09237" w:rsidR="00412131" w:rsidRPr="005822A9" w:rsidRDefault="00412131" w:rsidP="00412131">
      <w:pPr>
        <w:pStyle w:val="Ttulo1"/>
        <w:spacing w:before="0" w:after="0" w:line="300" w:lineRule="exact"/>
        <w:jc w:val="center"/>
        <w:rPr>
          <w:ins w:id="12115" w:author="Ricardo Xavier" w:date="2021-08-11T20:39:00Z"/>
          <w:rFonts w:ascii="Ebrima" w:hAnsi="Ebrima" w:cstheme="minorHAnsi"/>
          <w:sz w:val="22"/>
          <w:szCs w:val="22"/>
          <w:rPrChange w:id="12116" w:author="Ricardo Xavier" w:date="2021-08-12T00:01:00Z">
            <w:rPr>
              <w:ins w:id="12117" w:author="Ricardo Xavier" w:date="2021-08-11T20:39:00Z"/>
              <w:rFonts w:ascii="Ebrima" w:hAnsi="Ebrima" w:cstheme="minorHAnsi"/>
              <w:sz w:val="22"/>
              <w:szCs w:val="22"/>
            </w:rPr>
          </w:rPrChange>
        </w:rPr>
      </w:pPr>
      <w:bookmarkStart w:id="12118" w:name="_Toc451888019"/>
      <w:bookmarkStart w:id="12119" w:name="_Toc453263792"/>
      <w:bookmarkStart w:id="12120" w:name="_Toc17968901"/>
      <w:r w:rsidRPr="005822A9">
        <w:rPr>
          <w:rFonts w:ascii="Ebrima" w:hAnsi="Ebrima" w:cstheme="minorHAnsi"/>
          <w:sz w:val="22"/>
          <w:szCs w:val="22"/>
          <w:rPrChange w:id="12121" w:author="Ricardo Xavier" w:date="2021-08-12T00:01:00Z">
            <w:rPr>
              <w:rFonts w:ascii="Ebrima" w:hAnsi="Ebrima" w:cstheme="minorHAnsi"/>
              <w:sz w:val="22"/>
              <w:szCs w:val="22"/>
            </w:rPr>
          </w:rPrChange>
        </w:rPr>
        <w:lastRenderedPageBreak/>
        <w:t>ANEXO II</w:t>
      </w:r>
      <w:bookmarkEnd w:id="12118"/>
      <w:bookmarkEnd w:id="12119"/>
      <w:bookmarkEnd w:id="12120"/>
    </w:p>
    <w:p w14:paraId="5DE60425" w14:textId="77777777" w:rsidR="009D7950" w:rsidRPr="005822A9" w:rsidRDefault="009D7950" w:rsidP="009D7950">
      <w:pPr>
        <w:spacing w:line="300" w:lineRule="exact"/>
        <w:ind w:right="-2"/>
        <w:jc w:val="center"/>
        <w:rPr>
          <w:rFonts w:ascii="Ebrima" w:hAnsi="Ebrima" w:cstheme="minorHAnsi"/>
          <w:sz w:val="22"/>
          <w:szCs w:val="22"/>
          <w:rPrChange w:id="12122" w:author="Ricardo Xavier" w:date="2021-08-12T00:01:00Z">
            <w:rPr>
              <w:rFonts w:ascii="Ebrima" w:hAnsi="Ebrima" w:cstheme="minorHAnsi"/>
              <w:b w:val="0"/>
              <w:sz w:val="22"/>
              <w:szCs w:val="22"/>
            </w:rPr>
          </w:rPrChange>
        </w:rPr>
        <w:pPrChange w:id="12123" w:author="Ricardo Xavier" w:date="2021-08-11T20:39:00Z">
          <w:pPr>
            <w:pStyle w:val="Ttulo1"/>
            <w:spacing w:before="0" w:after="0" w:line="300" w:lineRule="exact"/>
            <w:jc w:val="center"/>
          </w:pPr>
        </w:pPrChange>
      </w:pPr>
    </w:p>
    <w:p w14:paraId="3EE66C9B" w14:textId="507A0AD0" w:rsidR="00DD539D" w:rsidRPr="005822A9" w:rsidRDefault="00412131" w:rsidP="00412131">
      <w:pPr>
        <w:spacing w:line="300" w:lineRule="exact"/>
        <w:ind w:right="-2"/>
        <w:jc w:val="center"/>
        <w:rPr>
          <w:rFonts w:ascii="Ebrima" w:hAnsi="Ebrima" w:cstheme="minorHAnsi"/>
          <w:sz w:val="22"/>
          <w:szCs w:val="22"/>
          <w:rPrChange w:id="12124" w:author="Ricardo Xavier" w:date="2021-08-12T00:01:00Z">
            <w:rPr>
              <w:rFonts w:ascii="Ebrima" w:hAnsi="Ebrima" w:cstheme="minorHAnsi"/>
              <w:sz w:val="22"/>
              <w:szCs w:val="22"/>
            </w:rPr>
          </w:rPrChange>
        </w:rPr>
      </w:pPr>
      <w:bookmarkStart w:id="12125" w:name="_Toc366868581"/>
      <w:bookmarkStart w:id="12126" w:name="_Toc366099259"/>
      <w:r w:rsidRPr="005822A9">
        <w:rPr>
          <w:rFonts w:ascii="Ebrima" w:hAnsi="Ebrima" w:cstheme="minorHAnsi"/>
          <w:b/>
          <w:sz w:val="22"/>
          <w:szCs w:val="22"/>
          <w:rPrChange w:id="12127" w:author="Ricardo Xavier" w:date="2021-08-12T00:01:00Z">
            <w:rPr>
              <w:rFonts w:ascii="Ebrima" w:hAnsi="Ebrima" w:cstheme="minorHAnsi"/>
              <w:b/>
              <w:sz w:val="22"/>
              <w:szCs w:val="22"/>
            </w:rPr>
          </w:rPrChange>
        </w:rPr>
        <w:t>DATAS DE PAGAMENTO DE REMUNERAÇÃO E AMORTIZAÇÃO PROGRAMADA</w:t>
      </w:r>
      <w:bookmarkEnd w:id="12125"/>
      <w:bookmarkEnd w:id="12126"/>
      <w:r w:rsidRPr="005822A9">
        <w:rPr>
          <w:rFonts w:ascii="Ebrima" w:hAnsi="Ebrima" w:cstheme="minorHAnsi"/>
          <w:b/>
          <w:sz w:val="22"/>
          <w:szCs w:val="22"/>
          <w:rPrChange w:id="12128" w:author="Ricardo Xavier" w:date="2021-08-12T00:01:00Z">
            <w:rPr>
              <w:rFonts w:ascii="Ebrima" w:hAnsi="Ebrima" w:cstheme="minorHAnsi"/>
              <w:b/>
              <w:sz w:val="22"/>
              <w:szCs w:val="22"/>
            </w:rPr>
          </w:rPrChange>
        </w:rPr>
        <w:t xml:space="preserve"> DOS CRI</w:t>
      </w:r>
      <w:del w:id="12129" w:author="Ricardo Xavier" w:date="2021-08-11T20:39:00Z">
        <w:r w:rsidRPr="005822A9" w:rsidDel="009D7950">
          <w:rPr>
            <w:rFonts w:ascii="Ebrima" w:hAnsi="Ebrima" w:cstheme="minorHAnsi"/>
            <w:b/>
            <w:sz w:val="22"/>
            <w:szCs w:val="22"/>
            <w:rPrChange w:id="12130" w:author="Ricardo Xavier" w:date="2021-08-12T00:01:00Z">
              <w:rPr>
                <w:rFonts w:ascii="Ebrima" w:hAnsi="Ebrima" w:cstheme="minorHAnsi"/>
                <w:b/>
                <w:sz w:val="22"/>
                <w:szCs w:val="22"/>
              </w:rPr>
            </w:rPrChange>
          </w:rPr>
          <w:delText xml:space="preserve"> </w:delText>
        </w:r>
      </w:del>
    </w:p>
    <w:p w14:paraId="119552EF" w14:textId="77777777" w:rsidR="00412131" w:rsidRPr="005822A9" w:rsidRDefault="00412131" w:rsidP="00243D2E">
      <w:pPr>
        <w:spacing w:line="300" w:lineRule="exact"/>
        <w:ind w:right="-2"/>
        <w:jc w:val="center"/>
        <w:rPr>
          <w:rFonts w:ascii="Ebrima" w:hAnsi="Ebrima" w:cstheme="minorHAnsi"/>
          <w:sz w:val="22"/>
          <w:szCs w:val="22"/>
          <w:rPrChange w:id="12131" w:author="Ricardo Xavier" w:date="2021-08-12T00:01:00Z">
            <w:rPr>
              <w:rFonts w:ascii="Ebrima" w:hAnsi="Ebrima" w:cstheme="minorHAnsi"/>
              <w:sz w:val="22"/>
              <w:szCs w:val="22"/>
            </w:rPr>
          </w:rPrChange>
        </w:rPr>
      </w:pPr>
    </w:p>
    <w:p w14:paraId="289B5D23" w14:textId="1CCBFD78" w:rsidR="00412131" w:rsidRPr="005822A9" w:rsidRDefault="00DD539D" w:rsidP="00412131">
      <w:pPr>
        <w:pStyle w:val="PargrafodaLista"/>
        <w:tabs>
          <w:tab w:val="left" w:pos="1134"/>
        </w:tabs>
        <w:spacing w:line="300" w:lineRule="exact"/>
        <w:ind w:left="0" w:right="-2"/>
        <w:jc w:val="center"/>
        <w:rPr>
          <w:ins w:id="12132" w:author="Ricardo Xavier" w:date="2021-08-11T20:39:00Z"/>
          <w:rFonts w:ascii="Ebrima" w:hAnsi="Ebrima" w:cstheme="minorHAnsi"/>
          <w:sz w:val="22"/>
          <w:szCs w:val="22"/>
          <w:rPrChange w:id="12133" w:author="Ricardo Xavier" w:date="2021-08-12T00:01:00Z">
            <w:rPr>
              <w:ins w:id="12134" w:author="Ricardo Xavier" w:date="2021-08-11T20:39:00Z"/>
              <w:rFonts w:ascii="Ebrima" w:hAnsi="Ebrima" w:cstheme="minorHAnsi"/>
              <w:b/>
              <w:bCs/>
              <w:sz w:val="22"/>
              <w:szCs w:val="22"/>
            </w:rPr>
          </w:rPrChange>
        </w:rPr>
      </w:pPr>
      <w:r w:rsidRPr="005822A9">
        <w:rPr>
          <w:rFonts w:ascii="Ebrima" w:hAnsi="Ebrima" w:cstheme="minorHAnsi"/>
          <w:sz w:val="22"/>
          <w:szCs w:val="22"/>
          <w:rPrChange w:id="12135" w:author="Ricardo Xavier" w:date="2021-08-12T00:01:00Z">
            <w:rPr>
              <w:rFonts w:ascii="Ebrima" w:hAnsi="Ebrima" w:cstheme="minorHAnsi"/>
              <w:b/>
              <w:bCs/>
              <w:sz w:val="22"/>
              <w:szCs w:val="22"/>
            </w:rPr>
          </w:rPrChange>
        </w:rPr>
        <w:t>[</w:t>
      </w:r>
      <w:r w:rsidRPr="005822A9">
        <w:rPr>
          <w:rFonts w:ascii="Ebrima" w:hAnsi="Ebrima" w:cstheme="minorHAnsi"/>
          <w:sz w:val="22"/>
          <w:szCs w:val="22"/>
          <w:highlight w:val="yellow"/>
          <w:rPrChange w:id="12136" w:author="Ricardo Xavier" w:date="2021-08-12T00:01:00Z">
            <w:rPr>
              <w:rFonts w:ascii="Ebrima" w:hAnsi="Ebrima" w:cstheme="minorHAnsi"/>
              <w:b/>
              <w:bCs/>
              <w:sz w:val="22"/>
              <w:szCs w:val="22"/>
              <w:highlight w:val="yellow"/>
            </w:rPr>
          </w:rPrChange>
        </w:rPr>
        <w:t>•</w:t>
      </w:r>
      <w:r w:rsidRPr="005822A9">
        <w:rPr>
          <w:rFonts w:ascii="Ebrima" w:hAnsi="Ebrima" w:cstheme="minorHAnsi"/>
          <w:sz w:val="22"/>
          <w:szCs w:val="22"/>
          <w:rPrChange w:id="12137" w:author="Ricardo Xavier" w:date="2021-08-12T00:01:00Z">
            <w:rPr>
              <w:rFonts w:ascii="Ebrima" w:hAnsi="Ebrima" w:cstheme="minorHAnsi"/>
              <w:b/>
              <w:bCs/>
              <w:sz w:val="22"/>
              <w:szCs w:val="22"/>
            </w:rPr>
          </w:rPrChange>
        </w:rPr>
        <w:t>]</w:t>
      </w:r>
    </w:p>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Change w:id="12138" w:author="Ricardo Xavier" w:date="2021-08-12T00:01:00Z">
            <w:rPr>
              <w:rFonts w:ascii="Ebrima" w:hAnsi="Ebrima" w:cstheme="minorHAnsi"/>
              <w:sz w:val="22"/>
              <w:szCs w:val="22"/>
            </w:rPr>
          </w:rPrChange>
        </w:rPr>
      </w:pPr>
    </w:p>
    <w:p w14:paraId="6B50D809" w14:textId="77777777" w:rsidR="00412131" w:rsidRPr="005822A9" w:rsidRDefault="00412131" w:rsidP="00412131">
      <w:pPr>
        <w:spacing w:line="300" w:lineRule="exact"/>
        <w:ind w:right="-2"/>
        <w:rPr>
          <w:rFonts w:ascii="Ebrima" w:hAnsi="Ebrima" w:cstheme="minorHAnsi"/>
          <w:sz w:val="22"/>
          <w:szCs w:val="22"/>
          <w:rPrChange w:id="12139" w:author="Ricardo Xavier" w:date="2021-08-12T00:01:00Z">
            <w:rPr>
              <w:rFonts w:ascii="Ebrima" w:hAnsi="Ebrima" w:cstheme="minorHAnsi"/>
              <w:sz w:val="22"/>
              <w:szCs w:val="22"/>
            </w:rPr>
          </w:rPrChange>
        </w:rPr>
      </w:pPr>
      <w:r w:rsidRPr="005822A9">
        <w:rPr>
          <w:rFonts w:ascii="Ebrima" w:hAnsi="Ebrima" w:cstheme="minorHAnsi"/>
          <w:sz w:val="22"/>
          <w:szCs w:val="22"/>
          <w:rPrChange w:id="12140" w:author="Ricardo Xavier" w:date="2021-08-12T00:01:00Z">
            <w:rPr>
              <w:rFonts w:ascii="Ebrima" w:hAnsi="Ebrima" w:cstheme="minorHAnsi"/>
              <w:sz w:val="22"/>
              <w:szCs w:val="22"/>
            </w:rPr>
          </w:rPrChange>
        </w:rPr>
        <w:br w:type="page"/>
      </w:r>
    </w:p>
    <w:p w14:paraId="177CC6AF" w14:textId="3B598214" w:rsidR="00412131" w:rsidRPr="005822A9" w:rsidRDefault="00412131" w:rsidP="00412131">
      <w:pPr>
        <w:pStyle w:val="Ttulo1"/>
        <w:spacing w:before="0" w:after="0" w:line="300" w:lineRule="exact"/>
        <w:jc w:val="center"/>
        <w:rPr>
          <w:ins w:id="12141" w:author="Ricardo Xavier" w:date="2021-08-11T20:39:00Z"/>
          <w:rFonts w:ascii="Ebrima" w:hAnsi="Ebrima" w:cstheme="minorHAnsi"/>
          <w:sz w:val="22"/>
          <w:szCs w:val="22"/>
          <w:rPrChange w:id="12142" w:author="Ricardo Xavier" w:date="2021-08-12T00:01:00Z">
            <w:rPr>
              <w:ins w:id="12143" w:author="Ricardo Xavier" w:date="2021-08-11T20:39:00Z"/>
              <w:rFonts w:ascii="Ebrima" w:hAnsi="Ebrima" w:cstheme="minorHAnsi"/>
              <w:sz w:val="22"/>
              <w:szCs w:val="22"/>
            </w:rPr>
          </w:rPrChange>
        </w:rPr>
      </w:pPr>
      <w:bookmarkStart w:id="12144" w:name="_Toc451888020"/>
      <w:bookmarkStart w:id="12145" w:name="_Toc453263793"/>
      <w:bookmarkStart w:id="12146" w:name="_Toc17968902"/>
      <w:r w:rsidRPr="005822A9">
        <w:rPr>
          <w:rFonts w:ascii="Ebrima" w:hAnsi="Ebrima" w:cstheme="minorHAnsi"/>
          <w:sz w:val="22"/>
          <w:szCs w:val="22"/>
          <w:rPrChange w:id="12147" w:author="Ricardo Xavier" w:date="2021-08-12T00:01:00Z">
            <w:rPr>
              <w:rFonts w:ascii="Ebrima" w:hAnsi="Ebrima" w:cstheme="minorHAnsi"/>
              <w:sz w:val="22"/>
              <w:szCs w:val="22"/>
            </w:rPr>
          </w:rPrChange>
        </w:rPr>
        <w:lastRenderedPageBreak/>
        <w:t>ANEXO III</w:t>
      </w:r>
      <w:bookmarkEnd w:id="12144"/>
      <w:bookmarkEnd w:id="12145"/>
      <w:bookmarkEnd w:id="12146"/>
      <w:del w:id="12148" w:author="Ricardo Xavier" w:date="2021-08-11T20:39:00Z">
        <w:r w:rsidRPr="005822A9" w:rsidDel="009D7950">
          <w:rPr>
            <w:rFonts w:ascii="Ebrima" w:hAnsi="Ebrima" w:cstheme="minorHAnsi"/>
            <w:sz w:val="22"/>
            <w:szCs w:val="22"/>
            <w:rPrChange w:id="12149" w:author="Ricardo Xavier" w:date="2021-08-12T00:01:00Z">
              <w:rPr>
                <w:rFonts w:ascii="Ebrima" w:hAnsi="Ebrima" w:cstheme="minorHAnsi"/>
                <w:sz w:val="22"/>
                <w:szCs w:val="22"/>
              </w:rPr>
            </w:rPrChange>
          </w:rPr>
          <w:delText xml:space="preserve"> </w:delText>
        </w:r>
      </w:del>
    </w:p>
    <w:p w14:paraId="73E0175F" w14:textId="77777777" w:rsidR="009D7950" w:rsidRPr="005822A9" w:rsidRDefault="009D7950" w:rsidP="009D7950">
      <w:pPr>
        <w:tabs>
          <w:tab w:val="left" w:pos="7340"/>
        </w:tabs>
        <w:spacing w:line="300" w:lineRule="exact"/>
        <w:ind w:right="-2"/>
        <w:jc w:val="center"/>
        <w:rPr>
          <w:rFonts w:ascii="Ebrima" w:hAnsi="Ebrima" w:cstheme="minorHAnsi"/>
          <w:bCs/>
          <w:sz w:val="22"/>
          <w:szCs w:val="22"/>
          <w:rPrChange w:id="12150" w:author="Ricardo Xavier" w:date="2021-08-12T00:01:00Z">
            <w:rPr>
              <w:rFonts w:ascii="Ebrima" w:hAnsi="Ebrima" w:cstheme="minorHAnsi"/>
              <w:b w:val="0"/>
              <w:sz w:val="22"/>
              <w:szCs w:val="22"/>
            </w:rPr>
          </w:rPrChange>
        </w:rPr>
        <w:pPrChange w:id="12151" w:author="Ricardo Xavier" w:date="2021-08-11T20:39:00Z">
          <w:pPr>
            <w:pStyle w:val="Ttulo1"/>
            <w:spacing w:before="0" w:after="0" w:line="300" w:lineRule="exact"/>
            <w:jc w:val="center"/>
          </w:pPr>
        </w:pPrChange>
      </w:pPr>
    </w:p>
    <w:p w14:paraId="28DEF354" w14:textId="77777777" w:rsidR="00412131" w:rsidRPr="005822A9" w:rsidRDefault="00412131" w:rsidP="00412131">
      <w:pPr>
        <w:spacing w:line="300" w:lineRule="exact"/>
        <w:ind w:right="-2"/>
        <w:jc w:val="center"/>
        <w:rPr>
          <w:rFonts w:ascii="Ebrima" w:hAnsi="Ebrima" w:cstheme="minorHAnsi"/>
          <w:b/>
          <w:sz w:val="22"/>
          <w:szCs w:val="22"/>
          <w:rPrChange w:id="12152" w:author="Ricardo Xavier" w:date="2021-08-12T00:01:00Z">
            <w:rPr>
              <w:rFonts w:ascii="Ebrima" w:hAnsi="Ebrima" w:cstheme="minorHAnsi"/>
              <w:b/>
              <w:sz w:val="22"/>
              <w:szCs w:val="22"/>
            </w:rPr>
          </w:rPrChange>
        </w:rPr>
      </w:pPr>
      <w:r w:rsidRPr="005822A9">
        <w:rPr>
          <w:rFonts w:ascii="Ebrima" w:hAnsi="Ebrima" w:cstheme="minorHAnsi"/>
          <w:b/>
          <w:sz w:val="22"/>
          <w:szCs w:val="22"/>
          <w:rPrChange w:id="12153" w:author="Ricardo Xavier" w:date="2021-08-12T00:01:00Z">
            <w:rPr>
              <w:rFonts w:ascii="Ebrima" w:hAnsi="Ebrima" w:cstheme="minorHAnsi"/>
              <w:b/>
              <w:sz w:val="22"/>
              <w:szCs w:val="22"/>
            </w:rPr>
          </w:rPrChange>
        </w:rPr>
        <w:t>DECLARAÇÃO DO COORDENADOR LÍDER</w:t>
      </w:r>
    </w:p>
    <w:p w14:paraId="0C29A97F" w14:textId="1E7FDE46" w:rsidR="00412131" w:rsidRPr="005822A9" w:rsidRDefault="00412131" w:rsidP="009D7950">
      <w:pPr>
        <w:tabs>
          <w:tab w:val="left" w:pos="7340"/>
        </w:tabs>
        <w:spacing w:line="300" w:lineRule="exact"/>
        <w:ind w:right="-2"/>
        <w:jc w:val="center"/>
        <w:rPr>
          <w:ins w:id="12154" w:author="Ricardo Xavier" w:date="2021-08-11T20:47:00Z"/>
          <w:rFonts w:ascii="Ebrima" w:hAnsi="Ebrima" w:cstheme="minorHAnsi"/>
          <w:bCs/>
          <w:sz w:val="22"/>
          <w:szCs w:val="22"/>
          <w:rPrChange w:id="12155" w:author="Ricardo Xavier" w:date="2021-08-12T00:01:00Z">
            <w:rPr>
              <w:ins w:id="12156" w:author="Ricardo Xavier" w:date="2021-08-11T20:47:00Z"/>
              <w:rFonts w:ascii="Ebrima" w:hAnsi="Ebrima" w:cstheme="minorHAnsi"/>
              <w:bCs/>
              <w:sz w:val="22"/>
              <w:szCs w:val="22"/>
            </w:rPr>
          </w:rPrChange>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rPr>
          <w:ins w:id="12157" w:author="Ricardo Xavier" w:date="2021-08-11T20:47:00Z"/>
        </w:trPr>
        <w:tc>
          <w:tcPr>
            <w:tcW w:w="9344" w:type="dxa"/>
          </w:tcPr>
          <w:p w14:paraId="58944ADC" w14:textId="77777777" w:rsidR="0025566F" w:rsidRPr="005822A9" w:rsidRDefault="0025566F" w:rsidP="0025566F">
            <w:pPr>
              <w:tabs>
                <w:tab w:val="left" w:pos="7340"/>
              </w:tabs>
              <w:spacing w:line="300" w:lineRule="exact"/>
              <w:ind w:right="-2"/>
              <w:jc w:val="center"/>
              <w:rPr>
                <w:ins w:id="12158" w:author="Ricardo Xavier" w:date="2021-08-11T20:47:00Z"/>
                <w:rFonts w:ascii="Ebrima" w:hAnsi="Ebrima" w:cstheme="minorHAnsi"/>
                <w:bCs/>
                <w:sz w:val="22"/>
                <w:szCs w:val="22"/>
                <w:rPrChange w:id="12159" w:author="Ricardo Xavier" w:date="2021-08-12T00:01:00Z">
                  <w:rPr>
                    <w:ins w:id="12160" w:author="Ricardo Xavier" w:date="2021-08-11T20:47:00Z"/>
                    <w:rFonts w:ascii="Ebrima" w:hAnsi="Ebrima" w:cstheme="minorHAnsi"/>
                    <w:bCs/>
                    <w:sz w:val="22"/>
                    <w:szCs w:val="22"/>
                  </w:rPr>
                </w:rPrChange>
              </w:rPr>
            </w:pPr>
          </w:p>
          <w:p w14:paraId="4C08D029" w14:textId="3E70CAD3" w:rsidR="0025566F" w:rsidRPr="005822A9" w:rsidRDefault="0025566F" w:rsidP="0025566F">
            <w:pPr>
              <w:spacing w:line="300" w:lineRule="exact"/>
              <w:ind w:right="-2"/>
              <w:jc w:val="both"/>
              <w:rPr>
                <w:ins w:id="12161" w:author="Ricardo Xavier" w:date="2021-08-11T20:47:00Z"/>
                <w:rFonts w:ascii="Ebrima" w:hAnsi="Ebrima" w:cstheme="minorHAnsi"/>
                <w:sz w:val="22"/>
                <w:szCs w:val="22"/>
                <w:rPrChange w:id="12162" w:author="Ricardo Xavier" w:date="2021-08-12T00:01:00Z">
                  <w:rPr>
                    <w:ins w:id="12163" w:author="Ricardo Xavier" w:date="2021-08-11T20:47:00Z"/>
                    <w:rFonts w:ascii="Ebrima" w:hAnsi="Ebrima" w:cstheme="minorHAnsi"/>
                    <w:sz w:val="22"/>
                    <w:szCs w:val="22"/>
                  </w:rPr>
                </w:rPrChange>
              </w:rPr>
            </w:pPr>
            <w:ins w:id="12164" w:author="Ricardo Xavier" w:date="2021-08-11T20:47:00Z">
              <w:r w:rsidRPr="005822A9">
                <w:rPr>
                  <w:rFonts w:ascii="Ebrima" w:hAnsi="Ebrima" w:cstheme="minorHAnsi"/>
                  <w:bCs/>
                  <w:sz w:val="22"/>
                  <w:szCs w:val="22"/>
                  <w:rPrChange w:id="12165" w:author="Ricardo Xavier" w:date="2021-08-12T00:01:00Z">
                    <w:rPr>
                      <w:rFonts w:ascii="Ebrima" w:hAnsi="Ebrima" w:cstheme="minorHAnsi"/>
                      <w:bCs/>
                      <w:sz w:val="22"/>
                      <w:szCs w:val="22"/>
                    </w:rPr>
                  </w:rPrChange>
                </w:rPr>
                <w:t xml:space="preserve">A </w:t>
              </w:r>
              <w:r w:rsidRPr="005822A9">
                <w:rPr>
                  <w:rFonts w:ascii="Ebrima" w:hAnsi="Ebrima" w:cstheme="minorHAnsi"/>
                  <w:b/>
                  <w:sz w:val="22"/>
                  <w:szCs w:val="22"/>
                  <w:rPrChange w:id="12166" w:author="Ricardo Xavier" w:date="2021-08-12T00:01:00Z">
                    <w:rPr>
                      <w:rFonts w:ascii="Ebrima" w:hAnsi="Ebrima" w:cstheme="minorHAnsi"/>
                      <w:b/>
                      <w:sz w:val="22"/>
                      <w:szCs w:val="22"/>
                    </w:rPr>
                  </w:rPrChange>
                </w:rPr>
                <w:t>TERRA INVESTIMENTOS DISTRIBUIDORA DE TÍTULOS E VALORES MOBILIÁRIOS LTDA.</w:t>
              </w:r>
              <w:r w:rsidRPr="005822A9">
                <w:rPr>
                  <w:rFonts w:ascii="Ebrima" w:hAnsi="Ebrima" w:cstheme="minorHAnsi"/>
                  <w:bCs/>
                  <w:sz w:val="22"/>
                  <w:szCs w:val="22"/>
                  <w:rPrChange w:id="12167" w:author="Ricardo Xavier" w:date="2021-08-12T00:01:00Z">
                    <w:rPr>
                      <w:rFonts w:ascii="Ebrima" w:hAnsi="Ebrima" w:cstheme="minorHAnsi"/>
                      <w:bCs/>
                      <w:sz w:val="22"/>
                      <w:szCs w:val="22"/>
                    </w:rPr>
                  </w:rPrChange>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Change w:id="12168" w:author="Ricardo Xavier" w:date="2021-08-12T00:01:00Z">
                    <w:rPr>
                      <w:rFonts w:ascii="Ebrima" w:hAnsi="Ebrima" w:cstheme="minorHAnsi"/>
                      <w:sz w:val="22"/>
                      <w:szCs w:val="22"/>
                    </w:rPr>
                  </w:rPrChange>
                </w:rPr>
                <w:t xml:space="preserve"> (“</w:t>
              </w:r>
              <w:r w:rsidRPr="005822A9">
                <w:rPr>
                  <w:rFonts w:ascii="Ebrima" w:hAnsi="Ebrima" w:cstheme="minorHAnsi"/>
                  <w:sz w:val="22"/>
                  <w:szCs w:val="22"/>
                  <w:u w:val="single"/>
                  <w:rPrChange w:id="12169" w:author="Ricardo Xavier" w:date="2021-08-12T00:01:00Z">
                    <w:rPr>
                      <w:rFonts w:ascii="Ebrima" w:hAnsi="Ebrima" w:cstheme="minorHAnsi"/>
                      <w:sz w:val="22"/>
                      <w:szCs w:val="22"/>
                      <w:u w:val="single"/>
                    </w:rPr>
                  </w:rPrChange>
                </w:rPr>
                <w:t>Coordenador Líder</w:t>
              </w:r>
              <w:r w:rsidRPr="005822A9">
                <w:rPr>
                  <w:rFonts w:ascii="Ebrima" w:hAnsi="Ebrima" w:cstheme="minorHAnsi"/>
                  <w:sz w:val="22"/>
                  <w:szCs w:val="22"/>
                  <w:rPrChange w:id="12170" w:author="Ricardo Xavier" w:date="2021-08-12T00:01:00Z">
                    <w:rPr>
                      <w:rFonts w:ascii="Ebrima" w:hAnsi="Ebrima" w:cstheme="minorHAnsi"/>
                      <w:sz w:val="22"/>
                      <w:szCs w:val="22"/>
                    </w:rPr>
                  </w:rPrChange>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5822A9">
                <w:rPr>
                  <w:rFonts w:ascii="Ebrima" w:hAnsi="Ebrima" w:cstheme="minorHAnsi"/>
                  <w:sz w:val="22"/>
                  <w:szCs w:val="22"/>
                  <w:highlight w:val="yellow"/>
                  <w:rPrChange w:id="1217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172"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17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174"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17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176" w:author="Ricardo Xavier" w:date="2021-08-12T00:01:00Z">
                    <w:rPr>
                      <w:rFonts w:ascii="Ebrima" w:hAnsi="Ebrima" w:cstheme="minorHAnsi"/>
                      <w:sz w:val="22"/>
                      <w:szCs w:val="22"/>
                    </w:rPr>
                  </w:rPrChange>
                </w:rPr>
                <w:t>]ª e [</w:t>
              </w:r>
              <w:r w:rsidRPr="005822A9">
                <w:rPr>
                  <w:rFonts w:ascii="Ebrima" w:hAnsi="Ebrima" w:cstheme="minorHAnsi"/>
                  <w:sz w:val="22"/>
                  <w:szCs w:val="22"/>
                  <w:highlight w:val="yellow"/>
                  <w:rPrChange w:id="12177"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178" w:author="Ricardo Xavier" w:date="2021-08-12T00:01:00Z">
                    <w:rPr>
                      <w:rFonts w:ascii="Ebrima" w:hAnsi="Ebrima" w:cstheme="minorHAnsi"/>
                      <w:sz w:val="22"/>
                      <w:szCs w:val="22"/>
                    </w:rPr>
                  </w:rPrChange>
                </w:rPr>
                <w:t>]ª Séries da 1ª Emissão da Base Securitizadora de Créditos Imobiliários S.A.</w:t>
              </w:r>
              <w:r w:rsidRPr="005822A9">
                <w:rPr>
                  <w:rFonts w:ascii="Ebrima" w:hAnsi="Ebrima" w:cstheme="minorHAnsi"/>
                  <w:bCs/>
                  <w:sz w:val="22"/>
                  <w:szCs w:val="22"/>
                  <w:rPrChange w:id="12179" w:author="Ricardo Xavier" w:date="2021-08-12T00:01:00Z">
                    <w:rPr>
                      <w:rFonts w:ascii="Ebrima" w:hAnsi="Ebrima" w:cstheme="minorHAnsi"/>
                      <w:bCs/>
                      <w:sz w:val="22"/>
                      <w:szCs w:val="22"/>
                    </w:rPr>
                  </w:rPrChange>
                </w:rPr>
                <w:t xml:space="preserve">, companhia securitizadora com sede na Cidade de São Paulo, Estado de São Paulo, na Rua </w:t>
              </w:r>
            </w:ins>
            <w:ins w:id="12180" w:author="Ricardo Xavier" w:date="2021-08-11T20:48:00Z">
              <w:r w:rsidRPr="005822A9">
                <w:rPr>
                  <w:rFonts w:ascii="Ebrima" w:hAnsi="Ebrima" w:cstheme="minorHAnsi"/>
                  <w:bCs/>
                  <w:sz w:val="22"/>
                  <w:szCs w:val="22"/>
                  <w:rPrChange w:id="12181" w:author="Ricardo Xavier" w:date="2021-08-12T00:01:00Z">
                    <w:rPr>
                      <w:rFonts w:ascii="Ebrima" w:hAnsi="Ebrima" w:cstheme="minorHAnsi"/>
                      <w:bCs/>
                      <w:sz w:val="22"/>
                      <w:szCs w:val="22"/>
                    </w:rPr>
                  </w:rPrChange>
                </w:rPr>
                <w:t>Fidêncio</w:t>
              </w:r>
            </w:ins>
            <w:ins w:id="12182" w:author="Ricardo Xavier" w:date="2021-08-11T20:47:00Z">
              <w:r w:rsidRPr="005822A9">
                <w:rPr>
                  <w:rFonts w:ascii="Ebrima" w:hAnsi="Ebrima" w:cstheme="minorHAnsi"/>
                  <w:bCs/>
                  <w:sz w:val="22"/>
                  <w:szCs w:val="22"/>
                  <w:rPrChange w:id="12183" w:author="Ricardo Xavier" w:date="2021-08-12T00:01:00Z">
                    <w:rPr>
                      <w:rFonts w:ascii="Ebrima" w:hAnsi="Ebrima" w:cstheme="minorHAnsi"/>
                      <w:bCs/>
                      <w:sz w:val="22"/>
                      <w:szCs w:val="22"/>
                    </w:rPr>
                  </w:rPrChange>
                </w:rPr>
                <w:t xml:space="preserve"> Ramos, nº 195, 14º andar, sala 141, Vila Olímpia, CEP 04.551-010, inscrita no inscrita no CNPJ/ME sob o nº 35.082.277/0001-95</w:t>
              </w:r>
              <w:r w:rsidRPr="005822A9">
                <w:rPr>
                  <w:rFonts w:ascii="Ebrima" w:hAnsi="Ebrima" w:cstheme="minorHAnsi"/>
                  <w:sz w:val="22"/>
                  <w:szCs w:val="22"/>
                  <w:rPrChange w:id="12184" w:author="Ricardo Xavier" w:date="2021-08-12T00:01:00Z">
                    <w:rPr>
                      <w:rFonts w:ascii="Ebrima" w:hAnsi="Ebrima" w:cstheme="minorHAnsi"/>
                      <w:sz w:val="22"/>
                      <w:szCs w:val="22"/>
                    </w:rPr>
                  </w:rPrChange>
                </w:rPr>
                <w:t xml:space="preserve"> (“</w:t>
              </w:r>
              <w:r w:rsidRPr="005822A9">
                <w:rPr>
                  <w:rFonts w:ascii="Ebrima" w:hAnsi="Ebrima" w:cstheme="minorHAnsi"/>
                  <w:sz w:val="22"/>
                  <w:szCs w:val="22"/>
                  <w:u w:val="single"/>
                  <w:rPrChange w:id="12185" w:author="Ricardo Xavier" w:date="2021-08-12T00:01:00Z">
                    <w:rPr>
                      <w:rFonts w:ascii="Ebrima" w:hAnsi="Ebrima" w:cstheme="minorHAnsi"/>
                      <w:sz w:val="22"/>
                      <w:szCs w:val="22"/>
                      <w:u w:val="single"/>
                    </w:rPr>
                  </w:rPrChange>
                </w:rPr>
                <w:t>Emissora</w:t>
              </w:r>
              <w:r w:rsidRPr="005822A9">
                <w:rPr>
                  <w:rFonts w:ascii="Ebrima" w:hAnsi="Ebrima" w:cstheme="minorHAnsi"/>
                  <w:sz w:val="22"/>
                  <w:szCs w:val="22"/>
                  <w:rPrChange w:id="12186" w:author="Ricardo Xavier" w:date="2021-08-12T00:01:00Z">
                    <w:rPr>
                      <w:rFonts w:ascii="Ebrima" w:hAnsi="Ebrima" w:cstheme="minorHAnsi"/>
                      <w:sz w:val="22"/>
                      <w:szCs w:val="22"/>
                    </w:rPr>
                  </w:rPrChange>
                </w:rPr>
                <w:t xml:space="preserve">”), </w:t>
              </w:r>
              <w:r w:rsidRPr="005822A9">
                <w:rPr>
                  <w:rFonts w:ascii="Ebrima" w:hAnsi="Ebrima" w:cstheme="minorHAnsi"/>
                  <w:b/>
                  <w:sz w:val="22"/>
                  <w:szCs w:val="22"/>
                  <w:rPrChange w:id="12187" w:author="Ricardo Xavier" w:date="2021-08-12T00:01:00Z">
                    <w:rPr>
                      <w:rFonts w:ascii="Ebrima" w:hAnsi="Ebrima" w:cstheme="minorHAnsi"/>
                      <w:b/>
                      <w:sz w:val="22"/>
                      <w:szCs w:val="22"/>
                    </w:rPr>
                  </w:rPrChange>
                </w:rPr>
                <w:t>DECLARA</w:t>
              </w:r>
              <w:r w:rsidRPr="005822A9">
                <w:rPr>
                  <w:rFonts w:ascii="Ebrima" w:hAnsi="Ebrima" w:cstheme="minorHAnsi"/>
                  <w:sz w:val="22"/>
                  <w:szCs w:val="22"/>
                  <w:rPrChange w:id="12188" w:author="Ricardo Xavier" w:date="2021-08-12T00:01:00Z">
                    <w:rPr>
                      <w:rFonts w:ascii="Ebrima" w:hAnsi="Ebrima" w:cstheme="minorHAnsi"/>
                      <w:sz w:val="22"/>
                      <w:szCs w:val="22"/>
                    </w:rPr>
                  </w:rPrChange>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Change w:id="12189" w:author="Ricardo Xavier" w:date="2021-08-12T00:01:00Z">
                    <w:rPr>
                      <w:rFonts w:ascii="Ebrima" w:hAnsi="Ebrima" w:cstheme="minorHAnsi"/>
                      <w:sz w:val="22"/>
                      <w:szCs w:val="22"/>
                      <w:u w:val="single"/>
                    </w:rPr>
                  </w:rPrChang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Change w:id="12190" w:author="Ricardo Xavier" w:date="2021-08-12T00:01:00Z">
                    <w:rPr>
                      <w:rFonts w:ascii="Ebrima" w:hAnsi="Ebrima" w:cstheme="minorHAnsi"/>
                      <w:sz w:val="22"/>
                      <w:szCs w:val="22"/>
                    </w:rPr>
                  </w:rPrChange>
                </w:rPr>
                <w:t>.</w:t>
              </w:r>
            </w:ins>
          </w:p>
          <w:p w14:paraId="09268080" w14:textId="77777777" w:rsidR="0025566F" w:rsidRPr="005822A9" w:rsidRDefault="0025566F" w:rsidP="0025566F">
            <w:pPr>
              <w:spacing w:line="300" w:lineRule="exact"/>
              <w:ind w:right="-2"/>
              <w:jc w:val="both"/>
              <w:rPr>
                <w:ins w:id="12191" w:author="Ricardo Xavier" w:date="2021-08-11T20:47:00Z"/>
                <w:rFonts w:ascii="Ebrima" w:hAnsi="Ebrima" w:cstheme="minorHAnsi"/>
                <w:sz w:val="22"/>
                <w:szCs w:val="22"/>
                <w:rPrChange w:id="12192" w:author="Ricardo Xavier" w:date="2021-08-12T00:01:00Z">
                  <w:rPr>
                    <w:ins w:id="12193" w:author="Ricardo Xavier" w:date="2021-08-11T20:47:00Z"/>
                    <w:rFonts w:ascii="Ebrima" w:hAnsi="Ebrima" w:cstheme="minorHAnsi"/>
                    <w:sz w:val="22"/>
                    <w:szCs w:val="22"/>
                  </w:rPr>
                </w:rPrChange>
              </w:rPr>
            </w:pPr>
          </w:p>
          <w:p w14:paraId="251C6C8B" w14:textId="77777777" w:rsidR="0025566F" w:rsidRPr="005822A9" w:rsidRDefault="0025566F" w:rsidP="0025566F">
            <w:pPr>
              <w:spacing w:line="300" w:lineRule="exact"/>
              <w:ind w:right="-2"/>
              <w:jc w:val="both"/>
              <w:rPr>
                <w:ins w:id="12194" w:author="Ricardo Xavier" w:date="2021-08-11T20:47:00Z"/>
                <w:rFonts w:ascii="Ebrima" w:hAnsi="Ebrima" w:cstheme="minorHAnsi"/>
                <w:sz w:val="22"/>
                <w:szCs w:val="22"/>
                <w:rPrChange w:id="12195" w:author="Ricardo Xavier" w:date="2021-08-12T00:01:00Z">
                  <w:rPr>
                    <w:ins w:id="12196" w:author="Ricardo Xavier" w:date="2021-08-11T20:47:00Z"/>
                    <w:rFonts w:ascii="Ebrima" w:hAnsi="Ebrima" w:cstheme="minorHAnsi"/>
                    <w:sz w:val="22"/>
                    <w:szCs w:val="22"/>
                  </w:rPr>
                </w:rPrChange>
              </w:rPr>
            </w:pPr>
            <w:ins w:id="12197" w:author="Ricardo Xavier" w:date="2021-08-11T20:47:00Z">
              <w:r w:rsidRPr="005822A9">
                <w:rPr>
                  <w:rFonts w:ascii="Ebrima" w:hAnsi="Ebrima" w:cstheme="minorHAnsi"/>
                  <w:sz w:val="22"/>
                  <w:szCs w:val="22"/>
                  <w:rPrChange w:id="12198" w:author="Ricardo Xavier" w:date="2021-08-12T00:01:00Z">
                    <w:rPr>
                      <w:rFonts w:ascii="Ebrima" w:hAnsi="Ebrima" w:cstheme="minorHAnsi"/>
                      <w:sz w:val="22"/>
                      <w:szCs w:val="22"/>
                    </w:rPr>
                  </w:rPrChange>
                </w:rPr>
                <w:t>As palavras e expressões iniciadas em letra maiúscula que não sejam definidas nesta Declaração terão o significado previsto no Termo de Securitização.</w:t>
              </w:r>
            </w:ins>
          </w:p>
          <w:p w14:paraId="4E7CD342" w14:textId="06229B14" w:rsidR="0025566F" w:rsidRPr="005822A9" w:rsidRDefault="0025566F" w:rsidP="0025566F">
            <w:pPr>
              <w:spacing w:line="300" w:lineRule="exact"/>
              <w:ind w:right="-2"/>
              <w:jc w:val="center"/>
              <w:rPr>
                <w:ins w:id="12199" w:author="Ricardo Xavier" w:date="2021-08-11T20:47:00Z"/>
                <w:rFonts w:ascii="Ebrima" w:hAnsi="Ebrima" w:cstheme="minorHAnsi"/>
                <w:sz w:val="22"/>
                <w:szCs w:val="22"/>
                <w:rPrChange w:id="12200" w:author="Ricardo Xavier" w:date="2021-08-12T00:01:00Z">
                  <w:rPr>
                    <w:ins w:id="12201" w:author="Ricardo Xavier" w:date="2021-08-11T20:47:00Z"/>
                    <w:rFonts w:ascii="Ebrima" w:hAnsi="Ebrima" w:cstheme="minorHAnsi"/>
                    <w:sz w:val="22"/>
                    <w:szCs w:val="22"/>
                  </w:rPr>
                </w:rPrChange>
              </w:rPr>
            </w:pPr>
          </w:p>
          <w:p w14:paraId="78A3FB25" w14:textId="77777777" w:rsidR="0025566F" w:rsidRPr="005822A9" w:rsidRDefault="0025566F" w:rsidP="0025566F">
            <w:pPr>
              <w:spacing w:line="300" w:lineRule="exact"/>
              <w:ind w:right="-2"/>
              <w:jc w:val="center"/>
              <w:rPr>
                <w:ins w:id="12202" w:author="Ricardo Xavier" w:date="2021-08-11T20:47:00Z"/>
                <w:rFonts w:ascii="Ebrima" w:hAnsi="Ebrima" w:cstheme="minorHAnsi"/>
                <w:sz w:val="22"/>
                <w:szCs w:val="22"/>
                <w:rPrChange w:id="12203" w:author="Ricardo Xavier" w:date="2021-08-12T00:01:00Z">
                  <w:rPr>
                    <w:ins w:id="12204" w:author="Ricardo Xavier" w:date="2021-08-11T20:47:00Z"/>
                    <w:rFonts w:ascii="Ebrima" w:hAnsi="Ebrima" w:cstheme="minorHAnsi"/>
                    <w:sz w:val="22"/>
                    <w:szCs w:val="22"/>
                  </w:rPr>
                </w:rPrChange>
              </w:rPr>
            </w:pPr>
          </w:p>
          <w:p w14:paraId="25C15EC0" w14:textId="77777777" w:rsidR="0025566F" w:rsidRPr="005822A9" w:rsidRDefault="0025566F" w:rsidP="0025566F">
            <w:pPr>
              <w:spacing w:line="300" w:lineRule="exact"/>
              <w:ind w:right="-2"/>
              <w:jc w:val="center"/>
              <w:rPr>
                <w:ins w:id="12205" w:author="Ricardo Xavier" w:date="2021-08-11T20:47:00Z"/>
                <w:rFonts w:ascii="Ebrima" w:hAnsi="Ebrima" w:cstheme="minorHAnsi"/>
                <w:sz w:val="22"/>
                <w:szCs w:val="22"/>
                <w:rPrChange w:id="12206" w:author="Ricardo Xavier" w:date="2021-08-12T00:01:00Z">
                  <w:rPr>
                    <w:ins w:id="12207" w:author="Ricardo Xavier" w:date="2021-08-11T20:47:00Z"/>
                    <w:rFonts w:ascii="Ebrima" w:hAnsi="Ebrima" w:cstheme="minorHAnsi"/>
                    <w:sz w:val="22"/>
                    <w:szCs w:val="22"/>
                  </w:rPr>
                </w:rPrChange>
              </w:rPr>
            </w:pPr>
            <w:ins w:id="12208" w:author="Ricardo Xavier" w:date="2021-08-11T20:47:00Z">
              <w:r w:rsidRPr="005822A9">
                <w:rPr>
                  <w:rFonts w:ascii="Ebrima" w:hAnsi="Ebrima" w:cstheme="minorHAnsi"/>
                  <w:sz w:val="22"/>
                  <w:szCs w:val="22"/>
                  <w:rPrChange w:id="12209" w:author="Ricardo Xavier" w:date="2021-08-12T00:01:00Z">
                    <w:rPr>
                      <w:rFonts w:ascii="Ebrima" w:hAnsi="Ebrima" w:cstheme="minorHAnsi"/>
                      <w:sz w:val="22"/>
                      <w:szCs w:val="22"/>
                    </w:rPr>
                  </w:rPrChange>
                </w:rPr>
                <w:t>São Paulo, [</w:t>
              </w:r>
              <w:r w:rsidRPr="005822A9">
                <w:rPr>
                  <w:rFonts w:ascii="Ebrima" w:hAnsi="Ebrima" w:cstheme="minorHAnsi"/>
                  <w:sz w:val="22"/>
                  <w:szCs w:val="22"/>
                  <w:highlight w:val="yellow"/>
                  <w:rPrChange w:id="1221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211" w:author="Ricardo Xavier" w:date="2021-08-12T00:01:00Z">
                    <w:rPr>
                      <w:rFonts w:ascii="Ebrima" w:hAnsi="Ebrima" w:cstheme="minorHAnsi"/>
                      <w:sz w:val="22"/>
                      <w:szCs w:val="22"/>
                    </w:rPr>
                  </w:rPrChange>
                </w:rPr>
                <w:t>] de [</w:t>
              </w:r>
              <w:r w:rsidRPr="005822A9">
                <w:rPr>
                  <w:rFonts w:ascii="Ebrima" w:hAnsi="Ebrima" w:cstheme="minorHAnsi"/>
                  <w:sz w:val="22"/>
                  <w:szCs w:val="22"/>
                  <w:highlight w:val="yellow"/>
                  <w:rPrChange w:id="12212"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213" w:author="Ricardo Xavier" w:date="2021-08-12T00:01:00Z">
                    <w:rPr>
                      <w:rFonts w:ascii="Ebrima" w:hAnsi="Ebrima" w:cstheme="minorHAnsi"/>
                      <w:sz w:val="22"/>
                      <w:szCs w:val="22"/>
                    </w:rPr>
                  </w:rPrChange>
                </w:rPr>
                <w:t>]</w:t>
              </w:r>
              <w:r w:rsidRPr="005822A9">
                <w:rPr>
                  <w:rFonts w:ascii="Ebrima" w:hAnsi="Ebrima" w:cstheme="minorHAnsi"/>
                  <w:bCs/>
                  <w:sz w:val="22"/>
                  <w:szCs w:val="22"/>
                  <w:rPrChange w:id="12214"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12215" w:author="Ricardo Xavier" w:date="2021-08-12T00:01:00Z">
                    <w:rPr>
                      <w:rFonts w:ascii="Ebrima" w:hAnsi="Ebrima" w:cstheme="minorHAnsi"/>
                      <w:sz w:val="22"/>
                      <w:szCs w:val="22"/>
                    </w:rPr>
                  </w:rPrChange>
                </w:rPr>
                <w:t>de2021.</w:t>
              </w:r>
            </w:ins>
          </w:p>
          <w:p w14:paraId="065CA214" w14:textId="77777777" w:rsidR="0025566F" w:rsidRPr="005822A9" w:rsidRDefault="0025566F" w:rsidP="0025566F">
            <w:pPr>
              <w:spacing w:line="300" w:lineRule="exact"/>
              <w:ind w:right="-2"/>
              <w:jc w:val="center"/>
              <w:rPr>
                <w:ins w:id="12216" w:author="Ricardo Xavier" w:date="2021-08-11T20:47:00Z"/>
                <w:rFonts w:ascii="Ebrima" w:hAnsi="Ebrima" w:cstheme="minorHAnsi"/>
                <w:sz w:val="22"/>
                <w:szCs w:val="22"/>
                <w:rPrChange w:id="12217" w:author="Ricardo Xavier" w:date="2021-08-12T00:01:00Z">
                  <w:rPr>
                    <w:ins w:id="12218" w:author="Ricardo Xavier" w:date="2021-08-11T20:47:00Z"/>
                    <w:rFonts w:ascii="Ebrima" w:hAnsi="Ebrima" w:cstheme="minorHAnsi"/>
                    <w:sz w:val="22"/>
                    <w:szCs w:val="22"/>
                  </w:rPr>
                </w:rPrChange>
              </w:rPr>
            </w:pPr>
          </w:p>
          <w:p w14:paraId="2AC280D4" w14:textId="77777777" w:rsidR="0025566F" w:rsidRPr="005822A9" w:rsidRDefault="0025566F" w:rsidP="0025566F">
            <w:pPr>
              <w:spacing w:line="300" w:lineRule="exact"/>
              <w:ind w:right="-2"/>
              <w:jc w:val="center"/>
              <w:rPr>
                <w:ins w:id="12219" w:author="Ricardo Xavier" w:date="2021-08-11T20:47:00Z"/>
                <w:rFonts w:ascii="Ebrima" w:hAnsi="Ebrima" w:cstheme="minorHAnsi"/>
                <w:sz w:val="22"/>
                <w:szCs w:val="22"/>
                <w:rPrChange w:id="12220" w:author="Ricardo Xavier" w:date="2021-08-12T00:01:00Z">
                  <w:rPr>
                    <w:ins w:id="12221" w:author="Ricardo Xavier" w:date="2021-08-11T20:47:00Z"/>
                    <w:rFonts w:ascii="Ebrima" w:hAnsi="Ebrima" w:cstheme="minorHAnsi"/>
                    <w:sz w:val="22"/>
                    <w:szCs w:val="22"/>
                  </w:rPr>
                </w:rPrChange>
              </w:rPr>
            </w:pPr>
          </w:p>
          <w:p w14:paraId="02D51B43" w14:textId="77777777" w:rsidR="0025566F" w:rsidRPr="005822A9" w:rsidRDefault="0025566F" w:rsidP="0025566F">
            <w:pPr>
              <w:spacing w:line="300" w:lineRule="exact"/>
              <w:ind w:right="-2"/>
              <w:jc w:val="center"/>
              <w:rPr>
                <w:ins w:id="12222" w:author="Ricardo Xavier" w:date="2021-08-11T20:47:00Z"/>
                <w:rFonts w:ascii="Ebrima" w:hAnsi="Ebrima" w:cstheme="minorHAnsi"/>
                <w:sz w:val="22"/>
                <w:szCs w:val="22"/>
                <w:rPrChange w:id="12223" w:author="Ricardo Xavier" w:date="2021-08-12T00:01:00Z">
                  <w:rPr>
                    <w:ins w:id="12224" w:author="Ricardo Xavier" w:date="2021-08-11T20:47:00Z"/>
                    <w:rFonts w:ascii="Ebrima" w:hAnsi="Ebrima" w:cstheme="minorHAnsi"/>
                    <w:sz w:val="22"/>
                    <w:szCs w:val="22"/>
                  </w:rPr>
                </w:rPrChange>
              </w:rPr>
            </w:pPr>
            <w:ins w:id="12225" w:author="Ricardo Xavier" w:date="2021-08-11T20:47:00Z">
              <w:r w:rsidRPr="005822A9">
                <w:rPr>
                  <w:rFonts w:ascii="Ebrima" w:hAnsi="Ebrima" w:cstheme="minorHAnsi"/>
                  <w:sz w:val="22"/>
                  <w:szCs w:val="22"/>
                  <w:rPrChange w:id="12226" w:author="Ricardo Xavier" w:date="2021-08-12T00:01:00Z">
                    <w:rPr>
                      <w:rFonts w:ascii="Ebrima" w:hAnsi="Ebrima" w:cstheme="minorHAnsi"/>
                      <w:sz w:val="22"/>
                      <w:szCs w:val="22"/>
                    </w:rPr>
                  </w:rPrChange>
                </w:rPr>
                <w:t>___________________________________________________________________________________</w:t>
              </w:r>
            </w:ins>
          </w:p>
          <w:p w14:paraId="44838F70" w14:textId="77777777" w:rsidR="0025566F" w:rsidRPr="005822A9" w:rsidRDefault="0025566F" w:rsidP="0025566F">
            <w:pPr>
              <w:tabs>
                <w:tab w:val="left" w:pos="1134"/>
              </w:tabs>
              <w:spacing w:line="300" w:lineRule="exact"/>
              <w:ind w:right="-2"/>
              <w:jc w:val="center"/>
              <w:rPr>
                <w:ins w:id="12227" w:author="Ricardo Xavier" w:date="2021-08-11T20:47:00Z"/>
                <w:rFonts w:ascii="Ebrima" w:hAnsi="Ebrima" w:cstheme="minorHAnsi"/>
                <w:b/>
                <w:sz w:val="22"/>
                <w:szCs w:val="22"/>
                <w:rPrChange w:id="12228" w:author="Ricardo Xavier" w:date="2021-08-12T00:01:00Z">
                  <w:rPr>
                    <w:ins w:id="12229" w:author="Ricardo Xavier" w:date="2021-08-11T20:47:00Z"/>
                    <w:rFonts w:ascii="Ebrima" w:hAnsi="Ebrima" w:cstheme="minorHAnsi"/>
                    <w:b/>
                    <w:sz w:val="22"/>
                    <w:szCs w:val="22"/>
                  </w:rPr>
                </w:rPrChange>
              </w:rPr>
            </w:pPr>
            <w:ins w:id="12230" w:author="Ricardo Xavier" w:date="2021-08-11T20:47:00Z">
              <w:r w:rsidRPr="005822A9">
                <w:rPr>
                  <w:rFonts w:ascii="Ebrima" w:hAnsi="Ebrima" w:cstheme="minorHAnsi"/>
                  <w:b/>
                  <w:sz w:val="22"/>
                  <w:szCs w:val="22"/>
                  <w:rPrChange w:id="12231" w:author="Ricardo Xavier" w:date="2021-08-12T00:01:00Z">
                    <w:rPr>
                      <w:rFonts w:ascii="Ebrima" w:hAnsi="Ebrima" w:cstheme="minorHAnsi"/>
                      <w:b/>
                      <w:sz w:val="22"/>
                      <w:szCs w:val="22"/>
                    </w:rPr>
                  </w:rPrChange>
                </w:rPr>
                <w:t>TERRA INVESTIMENTOS DISTRIBUIDORA DE TÍTULOS E VALORES MOBILIÁRIOS LTDA.</w:t>
              </w:r>
            </w:ins>
          </w:p>
          <w:p w14:paraId="2D8F22EE" w14:textId="77777777" w:rsidR="0025566F" w:rsidRPr="005822A9" w:rsidRDefault="0025566F" w:rsidP="009D7950">
            <w:pPr>
              <w:tabs>
                <w:tab w:val="left" w:pos="7340"/>
              </w:tabs>
              <w:spacing w:line="300" w:lineRule="exact"/>
              <w:ind w:right="-2"/>
              <w:jc w:val="center"/>
              <w:rPr>
                <w:ins w:id="12232" w:author="Ricardo Xavier" w:date="2021-08-11T20:47:00Z"/>
                <w:rFonts w:ascii="Ebrima" w:hAnsi="Ebrima" w:cstheme="minorHAnsi"/>
                <w:bCs/>
                <w:sz w:val="22"/>
                <w:szCs w:val="22"/>
                <w:rPrChange w:id="12233" w:author="Ricardo Xavier" w:date="2021-08-12T00:01:00Z">
                  <w:rPr>
                    <w:ins w:id="12234" w:author="Ricardo Xavier" w:date="2021-08-11T20:47:00Z"/>
                    <w:rFonts w:ascii="Ebrima" w:hAnsi="Ebrima" w:cstheme="minorHAnsi"/>
                    <w:bCs/>
                    <w:sz w:val="22"/>
                    <w:szCs w:val="22"/>
                  </w:rPr>
                </w:rPrChange>
              </w:rPr>
            </w:pPr>
          </w:p>
        </w:tc>
      </w:tr>
    </w:tbl>
    <w:p w14:paraId="2A7EDB41" w14:textId="5FAE0C73" w:rsidR="0025566F" w:rsidRPr="005822A9" w:rsidRDefault="0025566F" w:rsidP="009D7950">
      <w:pPr>
        <w:tabs>
          <w:tab w:val="left" w:pos="7340"/>
        </w:tabs>
        <w:spacing w:line="300" w:lineRule="exact"/>
        <w:ind w:right="-2"/>
        <w:jc w:val="center"/>
        <w:rPr>
          <w:ins w:id="12235" w:author="Ricardo Xavier" w:date="2021-08-11T20:47:00Z"/>
          <w:rFonts w:ascii="Ebrima" w:hAnsi="Ebrima" w:cstheme="minorHAnsi"/>
          <w:bCs/>
          <w:sz w:val="22"/>
          <w:szCs w:val="22"/>
          <w:rPrChange w:id="12236" w:author="Ricardo Xavier" w:date="2021-08-12T00:01:00Z">
            <w:rPr>
              <w:ins w:id="12237" w:author="Ricardo Xavier" w:date="2021-08-11T20:47:00Z"/>
              <w:rFonts w:ascii="Ebrima" w:hAnsi="Ebrima" w:cstheme="minorHAnsi"/>
              <w:bCs/>
              <w:sz w:val="22"/>
              <w:szCs w:val="22"/>
            </w:rPr>
          </w:rPrChange>
        </w:rPr>
      </w:pPr>
    </w:p>
    <w:p w14:paraId="33208EB1" w14:textId="1013F64C" w:rsidR="0025566F" w:rsidRPr="005822A9" w:rsidDel="0025566F" w:rsidRDefault="0025566F" w:rsidP="009D7950">
      <w:pPr>
        <w:tabs>
          <w:tab w:val="left" w:pos="7340"/>
        </w:tabs>
        <w:spacing w:line="300" w:lineRule="exact"/>
        <w:ind w:right="-2"/>
        <w:jc w:val="center"/>
        <w:rPr>
          <w:del w:id="12238" w:author="Ricardo Xavier" w:date="2021-08-11T20:47:00Z"/>
          <w:rFonts w:ascii="Ebrima" w:hAnsi="Ebrima" w:cstheme="minorHAnsi"/>
          <w:bCs/>
          <w:sz w:val="22"/>
          <w:szCs w:val="22"/>
          <w:rPrChange w:id="12239" w:author="Ricardo Xavier" w:date="2021-08-12T00:01:00Z">
            <w:rPr>
              <w:del w:id="12240" w:author="Ricardo Xavier" w:date="2021-08-11T20:47:00Z"/>
              <w:rFonts w:ascii="Ebrima" w:hAnsi="Ebrima" w:cstheme="minorHAnsi"/>
              <w:b/>
              <w:sz w:val="22"/>
              <w:szCs w:val="22"/>
            </w:rPr>
          </w:rPrChange>
        </w:rPr>
        <w:pPrChange w:id="12241" w:author="Ricardo Xavier" w:date="2021-08-11T20:39:00Z">
          <w:pPr>
            <w:tabs>
              <w:tab w:val="left" w:pos="7340"/>
            </w:tabs>
            <w:spacing w:line="300" w:lineRule="exact"/>
            <w:ind w:right="-2"/>
            <w:jc w:val="both"/>
          </w:pPr>
        </w:pPrChange>
      </w:pPr>
    </w:p>
    <w:p w14:paraId="355827A8" w14:textId="0EA648D8" w:rsidR="00412131" w:rsidRPr="005822A9" w:rsidDel="0025566F" w:rsidRDefault="00412131" w:rsidP="00412131">
      <w:pPr>
        <w:spacing w:line="300" w:lineRule="exact"/>
        <w:ind w:right="-2"/>
        <w:jc w:val="both"/>
        <w:rPr>
          <w:del w:id="12242" w:author="Ricardo Xavier" w:date="2021-08-11T20:47:00Z"/>
          <w:rFonts w:ascii="Ebrima" w:hAnsi="Ebrima" w:cstheme="minorHAnsi"/>
          <w:sz w:val="22"/>
          <w:szCs w:val="22"/>
          <w:rPrChange w:id="12243" w:author="Ricardo Xavier" w:date="2021-08-12T00:01:00Z">
            <w:rPr>
              <w:del w:id="12244" w:author="Ricardo Xavier" w:date="2021-08-11T20:47:00Z"/>
              <w:rFonts w:ascii="Ebrima" w:hAnsi="Ebrima" w:cstheme="minorHAnsi"/>
              <w:sz w:val="22"/>
              <w:szCs w:val="22"/>
            </w:rPr>
          </w:rPrChange>
        </w:rPr>
      </w:pPr>
      <w:del w:id="12245" w:author="Ricardo Xavier" w:date="2021-08-11T20:47:00Z">
        <w:r w:rsidRPr="005822A9" w:rsidDel="0025566F">
          <w:rPr>
            <w:rFonts w:ascii="Ebrima" w:hAnsi="Ebrima" w:cstheme="minorHAnsi"/>
            <w:bCs/>
            <w:sz w:val="22"/>
            <w:szCs w:val="22"/>
            <w:rPrChange w:id="12246" w:author="Ricardo Xavier" w:date="2021-08-12T00:01:00Z">
              <w:rPr>
                <w:rFonts w:ascii="Ebrima" w:hAnsi="Ebrima" w:cstheme="minorHAnsi"/>
                <w:bCs/>
                <w:sz w:val="22"/>
                <w:szCs w:val="22"/>
              </w:rPr>
            </w:rPrChange>
          </w:rPr>
          <w:delText xml:space="preserve">A </w:delText>
        </w:r>
        <w:r w:rsidR="0062325E" w:rsidRPr="005822A9" w:rsidDel="0025566F">
          <w:rPr>
            <w:rFonts w:ascii="Ebrima" w:hAnsi="Ebrima" w:cstheme="minorHAnsi"/>
            <w:b/>
            <w:sz w:val="22"/>
            <w:szCs w:val="22"/>
            <w:rPrChange w:id="12247" w:author="Ricardo Xavier" w:date="2021-08-12T00:01:00Z">
              <w:rPr>
                <w:rFonts w:ascii="Ebrima" w:hAnsi="Ebrima" w:cstheme="minorHAnsi"/>
                <w:b/>
                <w:sz w:val="22"/>
                <w:szCs w:val="22"/>
              </w:rPr>
            </w:rPrChange>
          </w:rPr>
          <w:delText>TERRA INVESTIMENTOS DISTRIBUIDORA DE TÍTULOS E VALORES MOBILIÁRIOS LTDA.</w:delText>
        </w:r>
        <w:r w:rsidR="0062325E" w:rsidRPr="005822A9" w:rsidDel="0025566F">
          <w:rPr>
            <w:rFonts w:ascii="Ebrima" w:hAnsi="Ebrima" w:cstheme="minorHAnsi"/>
            <w:bCs/>
            <w:sz w:val="22"/>
            <w:szCs w:val="22"/>
            <w:rPrChange w:id="12248" w:author="Ricardo Xavier" w:date="2021-08-12T00:01:00Z">
              <w:rPr>
                <w:rFonts w:ascii="Ebrima" w:hAnsi="Ebrima" w:cstheme="minorHAnsi"/>
                <w:bCs/>
                <w:sz w:val="22"/>
                <w:szCs w:val="22"/>
              </w:rPr>
            </w:rPrChange>
          </w:rPr>
          <w:delTex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delText>
        </w:r>
        <w:r w:rsidRPr="005822A9" w:rsidDel="0025566F">
          <w:rPr>
            <w:rFonts w:ascii="Ebrima" w:hAnsi="Ebrima" w:cstheme="minorHAnsi"/>
            <w:sz w:val="22"/>
            <w:szCs w:val="22"/>
            <w:rPrChange w:id="12249" w:author="Ricardo Xavier" w:date="2021-08-12T00:01:00Z">
              <w:rPr>
                <w:rFonts w:ascii="Ebrima" w:hAnsi="Ebrima" w:cstheme="minorHAnsi"/>
                <w:sz w:val="22"/>
                <w:szCs w:val="22"/>
              </w:rPr>
            </w:rPrChange>
          </w:rPr>
          <w:delText xml:space="preserve"> (“</w:delText>
        </w:r>
        <w:r w:rsidRPr="005822A9" w:rsidDel="0025566F">
          <w:rPr>
            <w:rFonts w:ascii="Ebrima" w:hAnsi="Ebrima" w:cstheme="minorHAnsi"/>
            <w:sz w:val="22"/>
            <w:szCs w:val="22"/>
            <w:u w:val="single"/>
            <w:rPrChange w:id="12250" w:author="Ricardo Xavier" w:date="2021-08-12T00:01:00Z">
              <w:rPr>
                <w:rFonts w:ascii="Ebrima" w:hAnsi="Ebrima" w:cstheme="minorHAnsi"/>
                <w:sz w:val="22"/>
                <w:szCs w:val="22"/>
                <w:u w:val="single"/>
              </w:rPr>
            </w:rPrChange>
          </w:rPr>
          <w:delText>Coordenador Líder</w:delText>
        </w:r>
        <w:r w:rsidRPr="005822A9" w:rsidDel="0025566F">
          <w:rPr>
            <w:rFonts w:ascii="Ebrima" w:hAnsi="Ebrima" w:cstheme="minorHAnsi"/>
            <w:sz w:val="22"/>
            <w:szCs w:val="22"/>
            <w:rPrChange w:id="12251" w:author="Ricardo Xavier" w:date="2021-08-12T00:01:00Z">
              <w:rPr>
                <w:rFonts w:ascii="Ebrima" w:hAnsi="Ebrima" w:cstheme="minorHAnsi"/>
                <w:sz w:val="22"/>
                <w:szCs w:val="22"/>
              </w:rPr>
            </w:rPrChange>
          </w:rPr>
          <w:delTex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delText>
        </w:r>
        <w:r w:rsidR="00FE2544" w:rsidRPr="005822A9" w:rsidDel="0025566F">
          <w:rPr>
            <w:rFonts w:ascii="Ebrima" w:hAnsi="Ebrima" w:cstheme="minorHAnsi"/>
            <w:sz w:val="22"/>
            <w:szCs w:val="22"/>
            <w:rPrChange w:id="12252" w:author="Ricardo Xavier" w:date="2021-08-12T00:01:00Z">
              <w:rPr>
                <w:rFonts w:ascii="Ebrima" w:hAnsi="Ebrima" w:cstheme="minorHAnsi"/>
                <w:sz w:val="22"/>
                <w:szCs w:val="22"/>
              </w:rPr>
            </w:rPrChange>
          </w:rPr>
          <w:delText>[</w:delText>
        </w:r>
        <w:r w:rsidR="00FE2544" w:rsidRPr="005822A9" w:rsidDel="0025566F">
          <w:rPr>
            <w:rFonts w:ascii="Ebrima" w:hAnsi="Ebrima" w:cstheme="minorHAnsi"/>
            <w:sz w:val="22"/>
            <w:szCs w:val="22"/>
            <w:highlight w:val="yellow"/>
            <w:rPrChange w:id="12253" w:author="Ricardo Xavier" w:date="2021-08-12T00:01:00Z">
              <w:rPr>
                <w:rFonts w:ascii="Ebrima" w:hAnsi="Ebrima" w:cstheme="minorHAnsi"/>
                <w:sz w:val="22"/>
                <w:szCs w:val="22"/>
                <w:highlight w:val="yellow"/>
              </w:rPr>
            </w:rPrChange>
          </w:rPr>
          <w:delText>•</w:delText>
        </w:r>
        <w:r w:rsidR="00FE2544" w:rsidRPr="005822A9" w:rsidDel="0025566F">
          <w:rPr>
            <w:rFonts w:ascii="Ebrima" w:hAnsi="Ebrima" w:cstheme="minorHAnsi"/>
            <w:sz w:val="22"/>
            <w:szCs w:val="22"/>
            <w:rPrChange w:id="12254" w:author="Ricardo Xavier" w:date="2021-08-12T00:01:00Z">
              <w:rPr>
                <w:rFonts w:ascii="Ebrima" w:hAnsi="Ebrima" w:cstheme="minorHAnsi"/>
                <w:sz w:val="22"/>
                <w:szCs w:val="22"/>
              </w:rPr>
            </w:rPrChange>
          </w:rPr>
          <w:delText>]ª, [</w:delText>
        </w:r>
        <w:r w:rsidR="00FE2544" w:rsidRPr="005822A9" w:rsidDel="0025566F">
          <w:rPr>
            <w:rFonts w:ascii="Ebrima" w:hAnsi="Ebrima" w:cstheme="minorHAnsi"/>
            <w:sz w:val="22"/>
            <w:szCs w:val="22"/>
            <w:highlight w:val="yellow"/>
            <w:rPrChange w:id="12255" w:author="Ricardo Xavier" w:date="2021-08-12T00:01:00Z">
              <w:rPr>
                <w:rFonts w:ascii="Ebrima" w:hAnsi="Ebrima" w:cstheme="minorHAnsi"/>
                <w:sz w:val="22"/>
                <w:szCs w:val="22"/>
                <w:highlight w:val="yellow"/>
              </w:rPr>
            </w:rPrChange>
          </w:rPr>
          <w:delText>•</w:delText>
        </w:r>
        <w:r w:rsidR="00FE2544" w:rsidRPr="005822A9" w:rsidDel="0025566F">
          <w:rPr>
            <w:rFonts w:ascii="Ebrima" w:hAnsi="Ebrima" w:cstheme="minorHAnsi"/>
            <w:sz w:val="22"/>
            <w:szCs w:val="22"/>
            <w:rPrChange w:id="12256" w:author="Ricardo Xavier" w:date="2021-08-12T00:01:00Z">
              <w:rPr>
                <w:rFonts w:ascii="Ebrima" w:hAnsi="Ebrima" w:cstheme="minorHAnsi"/>
                <w:sz w:val="22"/>
                <w:szCs w:val="22"/>
              </w:rPr>
            </w:rPrChange>
          </w:rPr>
          <w:delText>]ª, [</w:delText>
        </w:r>
        <w:r w:rsidR="00FE2544" w:rsidRPr="005822A9" w:rsidDel="0025566F">
          <w:rPr>
            <w:rFonts w:ascii="Ebrima" w:hAnsi="Ebrima" w:cstheme="minorHAnsi"/>
            <w:sz w:val="22"/>
            <w:szCs w:val="22"/>
            <w:highlight w:val="yellow"/>
            <w:rPrChange w:id="12257" w:author="Ricardo Xavier" w:date="2021-08-12T00:01:00Z">
              <w:rPr>
                <w:rFonts w:ascii="Ebrima" w:hAnsi="Ebrima" w:cstheme="minorHAnsi"/>
                <w:sz w:val="22"/>
                <w:szCs w:val="22"/>
                <w:highlight w:val="yellow"/>
              </w:rPr>
            </w:rPrChange>
          </w:rPr>
          <w:delText>•</w:delText>
        </w:r>
        <w:r w:rsidR="00FE2544" w:rsidRPr="005822A9" w:rsidDel="0025566F">
          <w:rPr>
            <w:rFonts w:ascii="Ebrima" w:hAnsi="Ebrima" w:cstheme="minorHAnsi"/>
            <w:sz w:val="22"/>
            <w:szCs w:val="22"/>
            <w:rPrChange w:id="12258" w:author="Ricardo Xavier" w:date="2021-08-12T00:01:00Z">
              <w:rPr>
                <w:rFonts w:ascii="Ebrima" w:hAnsi="Ebrima" w:cstheme="minorHAnsi"/>
                <w:sz w:val="22"/>
                <w:szCs w:val="22"/>
              </w:rPr>
            </w:rPrChange>
          </w:rPr>
          <w:delText>]ª e [</w:delText>
        </w:r>
        <w:r w:rsidR="00FE2544" w:rsidRPr="005822A9" w:rsidDel="0025566F">
          <w:rPr>
            <w:rFonts w:ascii="Ebrima" w:hAnsi="Ebrima" w:cstheme="minorHAnsi"/>
            <w:sz w:val="22"/>
            <w:szCs w:val="22"/>
            <w:highlight w:val="yellow"/>
            <w:rPrChange w:id="12259" w:author="Ricardo Xavier" w:date="2021-08-12T00:01:00Z">
              <w:rPr>
                <w:rFonts w:ascii="Ebrima" w:hAnsi="Ebrima" w:cstheme="minorHAnsi"/>
                <w:sz w:val="22"/>
                <w:szCs w:val="22"/>
                <w:highlight w:val="yellow"/>
              </w:rPr>
            </w:rPrChange>
          </w:rPr>
          <w:delText>•</w:delText>
        </w:r>
        <w:r w:rsidR="00FE2544" w:rsidRPr="005822A9" w:rsidDel="0025566F">
          <w:rPr>
            <w:rFonts w:ascii="Ebrima" w:hAnsi="Ebrima" w:cstheme="minorHAnsi"/>
            <w:sz w:val="22"/>
            <w:szCs w:val="22"/>
            <w:rPrChange w:id="12260" w:author="Ricardo Xavier" w:date="2021-08-12T00:01:00Z">
              <w:rPr>
                <w:rFonts w:ascii="Ebrima" w:hAnsi="Ebrima" w:cstheme="minorHAnsi"/>
                <w:sz w:val="22"/>
                <w:szCs w:val="22"/>
              </w:rPr>
            </w:rPrChange>
          </w:rPr>
          <w:delText>]ª Séries da 1ª Emissão da Base Securitizadora de Créditos Imobiliários S.A.</w:delText>
        </w:r>
        <w:r w:rsidRPr="005822A9" w:rsidDel="0025566F">
          <w:rPr>
            <w:rFonts w:ascii="Ebrima" w:hAnsi="Ebrima" w:cstheme="minorHAnsi"/>
            <w:bCs/>
            <w:sz w:val="22"/>
            <w:szCs w:val="22"/>
            <w:rPrChange w:id="12261" w:author="Ricardo Xavier" w:date="2021-08-12T00:01:00Z">
              <w:rPr>
                <w:rFonts w:ascii="Ebrima" w:hAnsi="Ebrima" w:cstheme="minorHAnsi"/>
                <w:bCs/>
                <w:sz w:val="22"/>
                <w:szCs w:val="22"/>
              </w:rPr>
            </w:rPrChange>
          </w:rPr>
          <w:delText xml:space="preserve">, </w:delText>
        </w:r>
        <w:r w:rsidR="00EF27F3" w:rsidRPr="005822A9" w:rsidDel="0025566F">
          <w:rPr>
            <w:rFonts w:ascii="Ebrima" w:hAnsi="Ebrima" w:cstheme="minorHAnsi"/>
            <w:bCs/>
            <w:sz w:val="22"/>
            <w:szCs w:val="22"/>
            <w:rPrChange w:id="12262" w:author="Ricardo Xavier" w:date="2021-08-12T00:01:00Z">
              <w:rPr>
                <w:rFonts w:ascii="Ebrima" w:hAnsi="Ebrima" w:cstheme="minorHAnsi"/>
                <w:bCs/>
                <w:sz w:val="22"/>
                <w:szCs w:val="22"/>
              </w:rPr>
            </w:rPrChange>
          </w:rPr>
          <w:delText>companhia securitizadora com sede na Cidade de São Paulo, Estado de São Paulo, na Rua Fidencio Ramos, nº 195, 14º andar, sala 141, Vila Olímpia, CEP 04.551-010, inscrita no inscrita no CNPJ/ME sob o nº 35.082.277/0001-95</w:delText>
        </w:r>
        <w:r w:rsidRPr="005822A9" w:rsidDel="0025566F">
          <w:rPr>
            <w:rFonts w:ascii="Ebrima" w:hAnsi="Ebrima" w:cstheme="minorHAnsi"/>
            <w:sz w:val="22"/>
            <w:szCs w:val="22"/>
            <w:rPrChange w:id="12263" w:author="Ricardo Xavier" w:date="2021-08-12T00:01:00Z">
              <w:rPr>
                <w:rFonts w:ascii="Ebrima" w:hAnsi="Ebrima" w:cstheme="minorHAnsi"/>
                <w:sz w:val="22"/>
                <w:szCs w:val="22"/>
              </w:rPr>
            </w:rPrChange>
          </w:rPr>
          <w:delText xml:space="preserve"> (“</w:delText>
        </w:r>
        <w:r w:rsidRPr="005822A9" w:rsidDel="0025566F">
          <w:rPr>
            <w:rFonts w:ascii="Ebrima" w:hAnsi="Ebrima" w:cstheme="minorHAnsi"/>
            <w:sz w:val="22"/>
            <w:szCs w:val="22"/>
            <w:u w:val="single"/>
            <w:rPrChange w:id="12264" w:author="Ricardo Xavier" w:date="2021-08-12T00:01:00Z">
              <w:rPr>
                <w:rFonts w:ascii="Ebrima" w:hAnsi="Ebrima" w:cstheme="minorHAnsi"/>
                <w:sz w:val="22"/>
                <w:szCs w:val="22"/>
                <w:u w:val="single"/>
              </w:rPr>
            </w:rPrChange>
          </w:rPr>
          <w:delText>Emissora</w:delText>
        </w:r>
        <w:r w:rsidRPr="005822A9" w:rsidDel="0025566F">
          <w:rPr>
            <w:rFonts w:ascii="Ebrima" w:hAnsi="Ebrima" w:cstheme="minorHAnsi"/>
            <w:sz w:val="22"/>
            <w:szCs w:val="22"/>
            <w:rPrChange w:id="12265" w:author="Ricardo Xavier" w:date="2021-08-12T00:01:00Z">
              <w:rPr>
                <w:rFonts w:ascii="Ebrima" w:hAnsi="Ebrima" w:cstheme="minorHAnsi"/>
                <w:sz w:val="22"/>
                <w:szCs w:val="22"/>
              </w:rPr>
            </w:rPrChange>
          </w:rPr>
          <w:delText xml:space="preserve">”), </w:delText>
        </w:r>
        <w:r w:rsidRPr="005822A9" w:rsidDel="0025566F">
          <w:rPr>
            <w:rFonts w:ascii="Ebrima" w:hAnsi="Ebrima" w:cstheme="minorHAnsi"/>
            <w:b/>
            <w:sz w:val="22"/>
            <w:szCs w:val="22"/>
            <w:rPrChange w:id="12266" w:author="Ricardo Xavier" w:date="2021-08-12T00:01:00Z">
              <w:rPr>
                <w:rFonts w:ascii="Ebrima" w:hAnsi="Ebrima" w:cstheme="minorHAnsi"/>
                <w:b/>
                <w:sz w:val="22"/>
                <w:szCs w:val="22"/>
              </w:rPr>
            </w:rPrChange>
          </w:rPr>
          <w:delText>DECLARA</w:delText>
        </w:r>
        <w:r w:rsidRPr="005822A9" w:rsidDel="0025566F">
          <w:rPr>
            <w:rFonts w:ascii="Ebrima" w:hAnsi="Ebrima" w:cstheme="minorHAnsi"/>
            <w:sz w:val="22"/>
            <w:szCs w:val="22"/>
            <w:rPrChange w:id="12267" w:author="Ricardo Xavier" w:date="2021-08-12T00:01:00Z">
              <w:rPr>
                <w:rFonts w:ascii="Ebrima" w:hAnsi="Ebrima" w:cstheme="minorHAnsi"/>
                <w:sz w:val="22"/>
                <w:szCs w:val="22"/>
              </w:rPr>
            </w:rPrChange>
          </w:rPr>
          <w:delText xml:space="preserve">, para todos os fins e efeitos, que verificou, em conjunto com a Emissora, o Agente Fiduciário e os respectivos assessores legais contratados no âmbito da Emissão, </w:delText>
        </w:r>
        <w:r w:rsidRPr="005822A9" w:rsidDel="0025566F">
          <w:rPr>
            <w:rFonts w:ascii="Ebrima" w:hAnsi="Ebrima" w:cstheme="minorHAnsi"/>
            <w:sz w:val="22"/>
            <w:szCs w:val="22"/>
            <w:u w:val="single"/>
            <w:rPrChange w:id="12268" w:author="Ricardo Xavier" w:date="2021-08-12T00:01:00Z">
              <w:rPr>
                <w:rFonts w:ascii="Ebrima" w:hAnsi="Ebrima" w:cstheme="minorHAnsi"/>
                <w:sz w:val="22"/>
                <w:szCs w:val="22"/>
                <w:u w:val="single"/>
              </w:rPr>
            </w:rPrChange>
          </w:rPr>
          <w:delText>a legalidade da Emissão, além de ter agido com diligência para assegurar a veracidade, consistência, correção e suficiência das informações prestadas no termo de securitização de créditos imobiliários que regula a Emissão</w:delText>
        </w:r>
        <w:r w:rsidRPr="005822A9" w:rsidDel="0025566F">
          <w:rPr>
            <w:rFonts w:ascii="Ebrima" w:hAnsi="Ebrima" w:cstheme="minorHAnsi"/>
            <w:sz w:val="22"/>
            <w:szCs w:val="22"/>
            <w:rPrChange w:id="12269" w:author="Ricardo Xavier" w:date="2021-08-12T00:01:00Z">
              <w:rPr>
                <w:rFonts w:ascii="Ebrima" w:hAnsi="Ebrima" w:cstheme="minorHAnsi"/>
                <w:sz w:val="22"/>
                <w:szCs w:val="22"/>
              </w:rPr>
            </w:rPrChange>
          </w:rPr>
          <w:delText>.</w:delText>
        </w:r>
      </w:del>
    </w:p>
    <w:p w14:paraId="11F62C8E" w14:textId="1C455106" w:rsidR="00412131" w:rsidRPr="005822A9" w:rsidDel="0025566F" w:rsidRDefault="00412131" w:rsidP="00412131">
      <w:pPr>
        <w:spacing w:line="300" w:lineRule="exact"/>
        <w:ind w:right="-2"/>
        <w:jc w:val="both"/>
        <w:rPr>
          <w:del w:id="12270" w:author="Ricardo Xavier" w:date="2021-08-11T20:47:00Z"/>
          <w:rFonts w:ascii="Ebrima" w:hAnsi="Ebrima" w:cstheme="minorHAnsi"/>
          <w:sz w:val="22"/>
          <w:szCs w:val="22"/>
          <w:rPrChange w:id="12271" w:author="Ricardo Xavier" w:date="2021-08-12T00:01:00Z">
            <w:rPr>
              <w:del w:id="12272" w:author="Ricardo Xavier" w:date="2021-08-11T20:47:00Z"/>
              <w:rFonts w:ascii="Ebrima" w:hAnsi="Ebrima" w:cstheme="minorHAnsi"/>
              <w:sz w:val="22"/>
              <w:szCs w:val="22"/>
            </w:rPr>
          </w:rPrChange>
        </w:rPr>
      </w:pPr>
    </w:p>
    <w:p w14:paraId="2C17F2DE" w14:textId="0B12EBC8" w:rsidR="00412131" w:rsidRPr="005822A9" w:rsidDel="0025566F" w:rsidRDefault="00412131" w:rsidP="00412131">
      <w:pPr>
        <w:spacing w:line="300" w:lineRule="exact"/>
        <w:ind w:right="-2"/>
        <w:jc w:val="both"/>
        <w:rPr>
          <w:del w:id="12273" w:author="Ricardo Xavier" w:date="2021-08-11T20:47:00Z"/>
          <w:rFonts w:ascii="Ebrima" w:hAnsi="Ebrima" w:cstheme="minorHAnsi"/>
          <w:sz w:val="22"/>
          <w:szCs w:val="22"/>
          <w:rPrChange w:id="12274" w:author="Ricardo Xavier" w:date="2021-08-12T00:01:00Z">
            <w:rPr>
              <w:del w:id="12275" w:author="Ricardo Xavier" w:date="2021-08-11T20:47:00Z"/>
              <w:rFonts w:ascii="Ebrima" w:hAnsi="Ebrima" w:cstheme="minorHAnsi"/>
              <w:sz w:val="22"/>
              <w:szCs w:val="22"/>
            </w:rPr>
          </w:rPrChange>
        </w:rPr>
      </w:pPr>
      <w:del w:id="12276" w:author="Ricardo Xavier" w:date="2021-08-11T20:47:00Z">
        <w:r w:rsidRPr="005822A9" w:rsidDel="0025566F">
          <w:rPr>
            <w:rFonts w:ascii="Ebrima" w:hAnsi="Ebrima" w:cstheme="minorHAnsi"/>
            <w:sz w:val="22"/>
            <w:szCs w:val="22"/>
            <w:rPrChange w:id="12277" w:author="Ricardo Xavier" w:date="2021-08-12T00:01:00Z">
              <w:rPr>
                <w:rFonts w:ascii="Ebrima" w:hAnsi="Ebrima" w:cstheme="minorHAnsi"/>
                <w:sz w:val="22"/>
                <w:szCs w:val="22"/>
              </w:rPr>
            </w:rPrChange>
          </w:rPr>
          <w:delText>As palavras e expressões iniciadas em letra maiúscula que não sejam definidas nesta Declaração terão o significado previsto no Termo de Securitização.</w:delText>
        </w:r>
      </w:del>
    </w:p>
    <w:p w14:paraId="2DCCF9BA" w14:textId="6FEC18EB" w:rsidR="00412131" w:rsidRPr="005822A9" w:rsidDel="0025566F" w:rsidRDefault="00412131" w:rsidP="00412131">
      <w:pPr>
        <w:spacing w:line="300" w:lineRule="exact"/>
        <w:ind w:right="-2"/>
        <w:jc w:val="center"/>
        <w:rPr>
          <w:del w:id="12278" w:author="Ricardo Xavier" w:date="2021-08-11T20:47:00Z"/>
          <w:rFonts w:ascii="Ebrima" w:hAnsi="Ebrima" w:cstheme="minorHAnsi"/>
          <w:sz w:val="22"/>
          <w:szCs w:val="22"/>
          <w:rPrChange w:id="12279" w:author="Ricardo Xavier" w:date="2021-08-12T00:01:00Z">
            <w:rPr>
              <w:del w:id="12280" w:author="Ricardo Xavier" w:date="2021-08-11T20:47:00Z"/>
              <w:rFonts w:ascii="Ebrima" w:hAnsi="Ebrima" w:cstheme="minorHAnsi"/>
              <w:sz w:val="22"/>
              <w:szCs w:val="22"/>
            </w:rPr>
          </w:rPrChange>
        </w:rPr>
      </w:pPr>
    </w:p>
    <w:p w14:paraId="2B952E90" w14:textId="1282BBD5" w:rsidR="00412131" w:rsidRPr="005822A9" w:rsidDel="0025566F" w:rsidRDefault="00412131" w:rsidP="00412131">
      <w:pPr>
        <w:spacing w:line="300" w:lineRule="exact"/>
        <w:ind w:right="-2"/>
        <w:jc w:val="center"/>
        <w:rPr>
          <w:del w:id="12281" w:author="Ricardo Xavier" w:date="2021-08-11T20:47:00Z"/>
          <w:rFonts w:ascii="Ebrima" w:hAnsi="Ebrima" w:cstheme="minorHAnsi"/>
          <w:sz w:val="22"/>
          <w:szCs w:val="22"/>
          <w:rPrChange w:id="12282" w:author="Ricardo Xavier" w:date="2021-08-12T00:01:00Z">
            <w:rPr>
              <w:del w:id="12283" w:author="Ricardo Xavier" w:date="2021-08-11T20:47:00Z"/>
              <w:rFonts w:ascii="Ebrima" w:hAnsi="Ebrima" w:cstheme="minorHAnsi"/>
              <w:sz w:val="22"/>
              <w:szCs w:val="22"/>
            </w:rPr>
          </w:rPrChange>
        </w:rPr>
      </w:pPr>
      <w:del w:id="12284" w:author="Ricardo Xavier" w:date="2021-08-11T20:47:00Z">
        <w:r w:rsidRPr="005822A9" w:rsidDel="0025566F">
          <w:rPr>
            <w:rFonts w:ascii="Ebrima" w:hAnsi="Ebrima" w:cstheme="minorHAnsi"/>
            <w:sz w:val="22"/>
            <w:szCs w:val="22"/>
            <w:rPrChange w:id="12285" w:author="Ricardo Xavier" w:date="2021-08-12T00:01:00Z">
              <w:rPr>
                <w:rFonts w:ascii="Ebrima" w:hAnsi="Ebrima" w:cstheme="minorHAnsi"/>
                <w:sz w:val="22"/>
                <w:szCs w:val="22"/>
              </w:rPr>
            </w:rPrChange>
          </w:rPr>
          <w:delText xml:space="preserve">São Paulo, </w:delText>
        </w:r>
        <w:r w:rsidR="00362339" w:rsidRPr="005822A9" w:rsidDel="0025566F">
          <w:rPr>
            <w:rFonts w:ascii="Ebrima" w:hAnsi="Ebrima" w:cstheme="minorHAnsi"/>
            <w:sz w:val="22"/>
            <w:szCs w:val="22"/>
            <w:rPrChange w:id="12286" w:author="Ricardo Xavier" w:date="2021-08-12T00:01:00Z">
              <w:rPr>
                <w:rFonts w:ascii="Ebrima" w:hAnsi="Ebrima" w:cstheme="minorHAnsi"/>
                <w:sz w:val="22"/>
                <w:szCs w:val="22"/>
              </w:rPr>
            </w:rPrChange>
          </w:rPr>
          <w:delText>[</w:delText>
        </w:r>
        <w:r w:rsidR="00362339" w:rsidRPr="005822A9" w:rsidDel="0025566F">
          <w:rPr>
            <w:rFonts w:ascii="Ebrima" w:hAnsi="Ebrima" w:cstheme="minorHAnsi"/>
            <w:sz w:val="22"/>
            <w:szCs w:val="22"/>
            <w:highlight w:val="yellow"/>
            <w:rPrChange w:id="12287" w:author="Ricardo Xavier" w:date="2021-08-12T00:01:00Z">
              <w:rPr>
                <w:rFonts w:ascii="Ebrima" w:hAnsi="Ebrima" w:cstheme="minorHAnsi"/>
                <w:sz w:val="22"/>
                <w:szCs w:val="22"/>
                <w:highlight w:val="yellow"/>
              </w:rPr>
            </w:rPrChange>
          </w:rPr>
          <w:delText>•</w:delText>
        </w:r>
        <w:r w:rsidR="00362339" w:rsidRPr="005822A9" w:rsidDel="0025566F">
          <w:rPr>
            <w:rFonts w:ascii="Ebrima" w:hAnsi="Ebrima" w:cstheme="minorHAnsi"/>
            <w:sz w:val="22"/>
            <w:szCs w:val="22"/>
            <w:rPrChange w:id="12288" w:author="Ricardo Xavier" w:date="2021-08-12T00:01:00Z">
              <w:rPr>
                <w:rFonts w:ascii="Ebrima" w:hAnsi="Ebrima" w:cstheme="minorHAnsi"/>
                <w:sz w:val="22"/>
                <w:szCs w:val="22"/>
              </w:rPr>
            </w:rPrChange>
          </w:rPr>
          <w:delText>]</w:delText>
        </w:r>
        <w:r w:rsidRPr="005822A9" w:rsidDel="0025566F">
          <w:rPr>
            <w:rFonts w:ascii="Ebrima" w:hAnsi="Ebrima" w:cstheme="minorHAnsi"/>
            <w:sz w:val="22"/>
            <w:szCs w:val="22"/>
            <w:rPrChange w:id="12289" w:author="Ricardo Xavier" w:date="2021-08-12T00:01:00Z">
              <w:rPr>
                <w:rFonts w:ascii="Ebrima" w:hAnsi="Ebrima" w:cstheme="minorHAnsi"/>
                <w:sz w:val="22"/>
                <w:szCs w:val="22"/>
              </w:rPr>
            </w:rPrChange>
          </w:rPr>
          <w:delText xml:space="preserve"> de </w:delText>
        </w:r>
        <w:r w:rsidR="00362339" w:rsidRPr="005822A9" w:rsidDel="0025566F">
          <w:rPr>
            <w:rFonts w:ascii="Ebrima" w:hAnsi="Ebrima" w:cstheme="minorHAnsi"/>
            <w:sz w:val="22"/>
            <w:szCs w:val="22"/>
            <w:rPrChange w:id="12290" w:author="Ricardo Xavier" w:date="2021-08-12T00:01:00Z">
              <w:rPr>
                <w:rFonts w:ascii="Ebrima" w:hAnsi="Ebrima" w:cstheme="minorHAnsi"/>
                <w:sz w:val="22"/>
                <w:szCs w:val="22"/>
              </w:rPr>
            </w:rPrChange>
          </w:rPr>
          <w:delText>[</w:delText>
        </w:r>
        <w:r w:rsidR="00362339" w:rsidRPr="005822A9" w:rsidDel="0025566F">
          <w:rPr>
            <w:rFonts w:ascii="Ebrima" w:hAnsi="Ebrima" w:cstheme="minorHAnsi"/>
            <w:sz w:val="22"/>
            <w:szCs w:val="22"/>
            <w:highlight w:val="yellow"/>
            <w:rPrChange w:id="12291" w:author="Ricardo Xavier" w:date="2021-08-12T00:01:00Z">
              <w:rPr>
                <w:rFonts w:ascii="Ebrima" w:hAnsi="Ebrima" w:cstheme="minorHAnsi"/>
                <w:sz w:val="22"/>
                <w:szCs w:val="22"/>
                <w:highlight w:val="yellow"/>
              </w:rPr>
            </w:rPrChange>
          </w:rPr>
          <w:delText>•</w:delText>
        </w:r>
        <w:r w:rsidR="00362339" w:rsidRPr="005822A9" w:rsidDel="0025566F">
          <w:rPr>
            <w:rFonts w:ascii="Ebrima" w:hAnsi="Ebrima" w:cstheme="minorHAnsi"/>
            <w:sz w:val="22"/>
            <w:szCs w:val="22"/>
            <w:rPrChange w:id="12292" w:author="Ricardo Xavier" w:date="2021-08-12T00:01:00Z">
              <w:rPr>
                <w:rFonts w:ascii="Ebrima" w:hAnsi="Ebrima" w:cstheme="minorHAnsi"/>
                <w:sz w:val="22"/>
                <w:szCs w:val="22"/>
              </w:rPr>
            </w:rPrChange>
          </w:rPr>
          <w:delText>]</w:delText>
        </w:r>
        <w:r w:rsidRPr="005822A9" w:rsidDel="0025566F">
          <w:rPr>
            <w:rFonts w:ascii="Ebrima" w:hAnsi="Ebrima" w:cstheme="minorHAnsi"/>
            <w:bCs/>
            <w:sz w:val="22"/>
            <w:szCs w:val="22"/>
            <w:rPrChange w:id="12293" w:author="Ricardo Xavier" w:date="2021-08-12T00:01:00Z">
              <w:rPr>
                <w:rFonts w:ascii="Ebrima" w:hAnsi="Ebrima" w:cstheme="minorHAnsi"/>
                <w:bCs/>
                <w:sz w:val="22"/>
                <w:szCs w:val="22"/>
              </w:rPr>
            </w:rPrChange>
          </w:rPr>
          <w:delText xml:space="preserve"> </w:delText>
        </w:r>
        <w:r w:rsidRPr="005822A9" w:rsidDel="0025566F">
          <w:rPr>
            <w:rFonts w:ascii="Ebrima" w:hAnsi="Ebrima" w:cstheme="minorHAnsi"/>
            <w:sz w:val="22"/>
            <w:szCs w:val="22"/>
            <w:rPrChange w:id="12294" w:author="Ricardo Xavier" w:date="2021-08-12T00:01:00Z">
              <w:rPr>
                <w:rFonts w:ascii="Ebrima" w:hAnsi="Ebrima" w:cstheme="minorHAnsi"/>
                <w:sz w:val="22"/>
                <w:szCs w:val="22"/>
              </w:rPr>
            </w:rPrChange>
          </w:rPr>
          <w:delText>de</w:delText>
        </w:r>
        <w:r w:rsidR="00362339" w:rsidRPr="005822A9" w:rsidDel="0025566F">
          <w:rPr>
            <w:rFonts w:ascii="Ebrima" w:hAnsi="Ebrima" w:cstheme="minorHAnsi"/>
            <w:sz w:val="22"/>
            <w:szCs w:val="22"/>
            <w:rPrChange w:id="12295" w:author="Ricardo Xavier" w:date="2021-08-12T00:01:00Z">
              <w:rPr>
                <w:rFonts w:ascii="Ebrima" w:hAnsi="Ebrima" w:cstheme="minorHAnsi"/>
                <w:sz w:val="22"/>
                <w:szCs w:val="22"/>
              </w:rPr>
            </w:rPrChange>
          </w:rPr>
          <w:delText>2021</w:delText>
        </w:r>
        <w:r w:rsidRPr="005822A9" w:rsidDel="0025566F">
          <w:rPr>
            <w:rFonts w:ascii="Ebrima" w:hAnsi="Ebrima" w:cstheme="minorHAnsi"/>
            <w:sz w:val="22"/>
            <w:szCs w:val="22"/>
            <w:rPrChange w:id="12296" w:author="Ricardo Xavier" w:date="2021-08-12T00:01:00Z">
              <w:rPr>
                <w:rFonts w:ascii="Ebrima" w:hAnsi="Ebrima" w:cstheme="minorHAnsi"/>
                <w:sz w:val="22"/>
                <w:szCs w:val="22"/>
              </w:rPr>
            </w:rPrChange>
          </w:rPr>
          <w:delText>.</w:delText>
        </w:r>
      </w:del>
    </w:p>
    <w:p w14:paraId="15280390" w14:textId="3C6C9C3E" w:rsidR="00412131" w:rsidRPr="005822A9" w:rsidDel="0025566F" w:rsidRDefault="00412131" w:rsidP="00412131">
      <w:pPr>
        <w:spacing w:line="300" w:lineRule="exact"/>
        <w:ind w:right="-2"/>
        <w:jc w:val="center"/>
        <w:rPr>
          <w:del w:id="12297" w:author="Ricardo Xavier" w:date="2021-08-11T20:47:00Z"/>
          <w:rFonts w:ascii="Ebrima" w:hAnsi="Ebrima" w:cstheme="minorHAnsi"/>
          <w:sz w:val="22"/>
          <w:szCs w:val="22"/>
          <w:rPrChange w:id="12298" w:author="Ricardo Xavier" w:date="2021-08-12T00:01:00Z">
            <w:rPr>
              <w:del w:id="12299" w:author="Ricardo Xavier" w:date="2021-08-11T20:47:00Z"/>
              <w:rFonts w:ascii="Ebrima" w:hAnsi="Ebrima" w:cstheme="minorHAnsi"/>
              <w:sz w:val="22"/>
              <w:szCs w:val="22"/>
            </w:rPr>
          </w:rPrChange>
        </w:rPr>
      </w:pPr>
    </w:p>
    <w:p w14:paraId="2C8BF5D8" w14:textId="3DFF07D5" w:rsidR="009D7950" w:rsidRPr="005822A9" w:rsidDel="0025566F" w:rsidRDefault="009D7950" w:rsidP="00412131">
      <w:pPr>
        <w:spacing w:line="300" w:lineRule="exact"/>
        <w:ind w:right="-2"/>
        <w:jc w:val="center"/>
        <w:rPr>
          <w:del w:id="12300" w:author="Ricardo Xavier" w:date="2021-08-11T20:47:00Z"/>
          <w:rFonts w:ascii="Ebrima" w:hAnsi="Ebrima" w:cstheme="minorHAnsi"/>
          <w:sz w:val="22"/>
          <w:szCs w:val="22"/>
          <w:rPrChange w:id="12301" w:author="Ricardo Xavier" w:date="2021-08-12T00:01:00Z">
            <w:rPr>
              <w:del w:id="12302" w:author="Ricardo Xavier" w:date="2021-08-11T20:47:00Z"/>
              <w:rFonts w:ascii="Ebrima" w:hAnsi="Ebrima" w:cstheme="minorHAnsi"/>
              <w:b/>
              <w:sz w:val="22"/>
              <w:szCs w:val="22"/>
            </w:rPr>
          </w:rPrChange>
        </w:rPr>
      </w:pPr>
    </w:p>
    <w:p w14:paraId="6F7CCC0E" w14:textId="7BDC3FCE" w:rsidR="00412131" w:rsidRPr="005822A9" w:rsidDel="009D7950" w:rsidRDefault="00362339" w:rsidP="00412131">
      <w:pPr>
        <w:tabs>
          <w:tab w:val="left" w:pos="1134"/>
        </w:tabs>
        <w:spacing w:line="300" w:lineRule="exact"/>
        <w:ind w:right="-2"/>
        <w:jc w:val="center"/>
        <w:rPr>
          <w:del w:id="12303" w:author="Ricardo Xavier" w:date="2021-08-11T20:39:00Z"/>
          <w:rFonts w:ascii="Ebrima" w:hAnsi="Ebrima" w:cstheme="minorHAnsi"/>
          <w:b/>
          <w:caps/>
          <w:sz w:val="22"/>
          <w:szCs w:val="22"/>
          <w:rPrChange w:id="12304" w:author="Ricardo Xavier" w:date="2021-08-12T00:01:00Z">
            <w:rPr>
              <w:del w:id="12305" w:author="Ricardo Xavier" w:date="2021-08-11T20:39:00Z"/>
              <w:rFonts w:ascii="Ebrima" w:hAnsi="Ebrima" w:cstheme="minorHAnsi"/>
              <w:b/>
              <w:caps/>
              <w:sz w:val="22"/>
              <w:szCs w:val="22"/>
            </w:rPr>
          </w:rPrChange>
        </w:rPr>
      </w:pPr>
      <w:del w:id="12306" w:author="Ricardo Xavier" w:date="2021-08-11T20:47:00Z">
        <w:r w:rsidRPr="005822A9" w:rsidDel="0025566F">
          <w:rPr>
            <w:rFonts w:ascii="Ebrima" w:hAnsi="Ebrima" w:cstheme="minorHAnsi"/>
            <w:b/>
            <w:sz w:val="22"/>
            <w:szCs w:val="22"/>
            <w:rPrChange w:id="12307" w:author="Ricardo Xavier" w:date="2021-08-12T00:01:00Z">
              <w:rPr>
                <w:rFonts w:ascii="Ebrima" w:hAnsi="Ebrima" w:cstheme="minorHAnsi"/>
                <w:b/>
                <w:sz w:val="22"/>
                <w:szCs w:val="22"/>
              </w:rPr>
            </w:rPrChange>
          </w:rPr>
          <w:delText>TERRA INVESTIMENTOS DISTRIBUIDORA DE TÍTULOS E VALORES MOBILIÁRIOS LTDA.</w:delText>
        </w:r>
      </w:del>
    </w:p>
    <w:p w14:paraId="21AD2029" w14:textId="4B88C256" w:rsidR="00412131" w:rsidRPr="005822A9" w:rsidDel="0025566F" w:rsidRDefault="00412131" w:rsidP="009D7950">
      <w:pPr>
        <w:tabs>
          <w:tab w:val="left" w:pos="1134"/>
        </w:tabs>
        <w:spacing w:line="300" w:lineRule="exact"/>
        <w:ind w:right="-2"/>
        <w:jc w:val="center"/>
        <w:rPr>
          <w:del w:id="12308" w:author="Ricardo Xavier" w:date="2021-08-11T20:47:00Z"/>
          <w:rFonts w:ascii="Ebrima" w:hAnsi="Ebrima" w:cstheme="minorHAnsi"/>
          <w:b/>
          <w:sz w:val="22"/>
          <w:szCs w:val="22"/>
          <w:rPrChange w:id="12309" w:author="Ricardo Xavier" w:date="2021-08-12T00:01:00Z">
            <w:rPr>
              <w:del w:id="12310" w:author="Ricardo Xavier" w:date="2021-08-11T20:47:00Z"/>
              <w:rFonts w:ascii="Ebrima" w:hAnsi="Ebrima" w:cstheme="minorHAnsi"/>
              <w:b/>
              <w:sz w:val="22"/>
              <w:szCs w:val="22"/>
            </w:rPr>
          </w:rPrChange>
        </w:rPr>
        <w:pPrChange w:id="12311" w:author="Ricardo Xavier" w:date="2021-08-11T20:39:00Z">
          <w:pPr>
            <w:tabs>
              <w:tab w:val="left" w:pos="1134"/>
            </w:tabs>
            <w:spacing w:line="300" w:lineRule="exact"/>
            <w:ind w:right="-2"/>
          </w:pPr>
        </w:pPrChange>
      </w:pPr>
    </w:p>
    <w:tbl>
      <w:tblPr>
        <w:tblW w:w="8897" w:type="dxa"/>
        <w:tblInd w:w="392" w:type="dxa"/>
        <w:tblLook w:val="01E0" w:firstRow="1" w:lastRow="1" w:firstColumn="1" w:lastColumn="1" w:noHBand="0" w:noVBand="0"/>
      </w:tblPr>
      <w:tblGrid>
        <w:gridCol w:w="4783"/>
        <w:gridCol w:w="4114"/>
      </w:tblGrid>
      <w:tr w:rsidR="00412131" w:rsidRPr="005822A9" w:rsidDel="009D7950" w14:paraId="006526C3" w14:textId="77A2BE04" w:rsidTr="007B199E">
        <w:trPr>
          <w:del w:id="12312" w:author="Ricardo Xavier" w:date="2021-08-11T20:39:00Z"/>
        </w:trPr>
        <w:tc>
          <w:tcPr>
            <w:tcW w:w="4783" w:type="dxa"/>
          </w:tcPr>
          <w:p w14:paraId="09B78E1A" w14:textId="198718C4" w:rsidR="00412131" w:rsidRPr="005822A9" w:rsidDel="009D7950" w:rsidRDefault="00412131" w:rsidP="007B199E">
            <w:pPr>
              <w:tabs>
                <w:tab w:val="left" w:pos="1134"/>
              </w:tabs>
              <w:spacing w:line="300" w:lineRule="exact"/>
              <w:ind w:right="-2"/>
              <w:jc w:val="both"/>
              <w:rPr>
                <w:del w:id="12313" w:author="Ricardo Xavier" w:date="2021-08-11T20:39:00Z"/>
                <w:rFonts w:ascii="Ebrima" w:hAnsi="Ebrima" w:cstheme="minorHAnsi"/>
                <w:sz w:val="22"/>
                <w:szCs w:val="22"/>
                <w:rPrChange w:id="12314" w:author="Ricardo Xavier" w:date="2021-08-12T00:01:00Z">
                  <w:rPr>
                    <w:del w:id="12315" w:author="Ricardo Xavier" w:date="2021-08-11T20:39:00Z"/>
                    <w:rFonts w:ascii="Ebrima" w:hAnsi="Ebrima" w:cstheme="minorHAnsi"/>
                    <w:sz w:val="22"/>
                    <w:szCs w:val="22"/>
                  </w:rPr>
                </w:rPrChange>
              </w:rPr>
            </w:pPr>
            <w:del w:id="12316" w:author="Ricardo Xavier" w:date="2021-08-11T20:39:00Z">
              <w:r w:rsidRPr="005822A9" w:rsidDel="009D7950">
                <w:rPr>
                  <w:rFonts w:ascii="Ebrima" w:hAnsi="Ebrima" w:cstheme="minorHAnsi"/>
                  <w:sz w:val="22"/>
                  <w:szCs w:val="22"/>
                  <w:rPrChange w:id="12317" w:author="Ricardo Xavier" w:date="2021-08-12T00:01:00Z">
                    <w:rPr>
                      <w:rFonts w:ascii="Ebrima" w:hAnsi="Ebrima" w:cstheme="minorHAnsi"/>
                      <w:sz w:val="22"/>
                      <w:szCs w:val="22"/>
                    </w:rPr>
                  </w:rPrChange>
                </w:rPr>
                <w:delText>______________________________</w:delText>
              </w:r>
            </w:del>
          </w:p>
        </w:tc>
        <w:tc>
          <w:tcPr>
            <w:tcW w:w="4114" w:type="dxa"/>
          </w:tcPr>
          <w:p w14:paraId="61D340AD" w14:textId="673BAE83" w:rsidR="00412131" w:rsidRPr="005822A9" w:rsidDel="009D7950" w:rsidRDefault="00412131" w:rsidP="007B199E">
            <w:pPr>
              <w:tabs>
                <w:tab w:val="left" w:pos="1134"/>
              </w:tabs>
              <w:spacing w:line="300" w:lineRule="exact"/>
              <w:ind w:right="-2"/>
              <w:jc w:val="both"/>
              <w:rPr>
                <w:del w:id="12318" w:author="Ricardo Xavier" w:date="2021-08-11T20:39:00Z"/>
                <w:rFonts w:ascii="Ebrima" w:hAnsi="Ebrima" w:cstheme="minorHAnsi"/>
                <w:sz w:val="22"/>
                <w:szCs w:val="22"/>
                <w:rPrChange w:id="12319" w:author="Ricardo Xavier" w:date="2021-08-12T00:01:00Z">
                  <w:rPr>
                    <w:del w:id="12320" w:author="Ricardo Xavier" w:date="2021-08-11T20:39:00Z"/>
                    <w:rFonts w:ascii="Ebrima" w:hAnsi="Ebrima" w:cstheme="minorHAnsi"/>
                    <w:sz w:val="22"/>
                    <w:szCs w:val="22"/>
                  </w:rPr>
                </w:rPrChange>
              </w:rPr>
            </w:pPr>
            <w:del w:id="12321" w:author="Ricardo Xavier" w:date="2021-08-11T20:39:00Z">
              <w:r w:rsidRPr="005822A9" w:rsidDel="009D7950">
                <w:rPr>
                  <w:rFonts w:ascii="Ebrima" w:hAnsi="Ebrima" w:cstheme="minorHAnsi"/>
                  <w:sz w:val="22"/>
                  <w:szCs w:val="22"/>
                  <w:rPrChange w:id="12322" w:author="Ricardo Xavier" w:date="2021-08-12T00:01:00Z">
                    <w:rPr>
                      <w:rFonts w:ascii="Ebrima" w:hAnsi="Ebrima" w:cstheme="minorHAnsi"/>
                      <w:sz w:val="22"/>
                      <w:szCs w:val="22"/>
                    </w:rPr>
                  </w:rPrChange>
                </w:rPr>
                <w:delText>______________________________</w:delText>
              </w:r>
            </w:del>
          </w:p>
        </w:tc>
      </w:tr>
      <w:tr w:rsidR="00412131" w:rsidRPr="005822A9" w:rsidDel="009D7950" w14:paraId="0C060236" w14:textId="29BF8888" w:rsidTr="007B199E">
        <w:trPr>
          <w:del w:id="12323" w:author="Ricardo Xavier" w:date="2021-08-11T20:39:00Z"/>
        </w:trPr>
        <w:tc>
          <w:tcPr>
            <w:tcW w:w="4783" w:type="dxa"/>
          </w:tcPr>
          <w:p w14:paraId="438CA842" w14:textId="46D79006" w:rsidR="00412131" w:rsidRPr="005822A9" w:rsidDel="009D7950" w:rsidRDefault="00412131" w:rsidP="007B199E">
            <w:pPr>
              <w:tabs>
                <w:tab w:val="left" w:pos="1134"/>
              </w:tabs>
              <w:spacing w:line="300" w:lineRule="exact"/>
              <w:ind w:right="-2"/>
              <w:jc w:val="both"/>
              <w:rPr>
                <w:del w:id="12324" w:author="Ricardo Xavier" w:date="2021-08-11T20:39:00Z"/>
                <w:rFonts w:ascii="Ebrima" w:hAnsi="Ebrima" w:cstheme="minorHAnsi"/>
                <w:sz w:val="22"/>
                <w:szCs w:val="22"/>
                <w:rPrChange w:id="12325" w:author="Ricardo Xavier" w:date="2021-08-12T00:01:00Z">
                  <w:rPr>
                    <w:del w:id="12326" w:author="Ricardo Xavier" w:date="2021-08-11T20:39:00Z"/>
                    <w:rFonts w:ascii="Ebrima" w:hAnsi="Ebrima" w:cstheme="minorHAnsi"/>
                    <w:sz w:val="22"/>
                    <w:szCs w:val="22"/>
                  </w:rPr>
                </w:rPrChange>
              </w:rPr>
            </w:pPr>
            <w:del w:id="12327" w:author="Ricardo Xavier" w:date="2021-08-11T20:39:00Z">
              <w:r w:rsidRPr="005822A9" w:rsidDel="009D7950">
                <w:rPr>
                  <w:rFonts w:ascii="Ebrima" w:hAnsi="Ebrima" w:cstheme="minorHAnsi"/>
                  <w:sz w:val="22"/>
                  <w:szCs w:val="22"/>
                  <w:rPrChange w:id="12328" w:author="Ricardo Xavier" w:date="2021-08-12T00:01:00Z">
                    <w:rPr>
                      <w:rFonts w:ascii="Ebrima" w:hAnsi="Ebrima" w:cstheme="minorHAnsi"/>
                      <w:sz w:val="22"/>
                      <w:szCs w:val="22"/>
                    </w:rPr>
                  </w:rPrChange>
                </w:rPr>
                <w:delText>Nome:</w:delText>
              </w:r>
            </w:del>
          </w:p>
        </w:tc>
        <w:tc>
          <w:tcPr>
            <w:tcW w:w="4114" w:type="dxa"/>
          </w:tcPr>
          <w:p w14:paraId="061FC645" w14:textId="2C649547" w:rsidR="00412131" w:rsidRPr="005822A9" w:rsidDel="009D7950" w:rsidRDefault="00412131" w:rsidP="007B199E">
            <w:pPr>
              <w:tabs>
                <w:tab w:val="left" w:pos="1134"/>
              </w:tabs>
              <w:spacing w:line="300" w:lineRule="exact"/>
              <w:ind w:right="-2"/>
              <w:jc w:val="both"/>
              <w:rPr>
                <w:del w:id="12329" w:author="Ricardo Xavier" w:date="2021-08-11T20:39:00Z"/>
                <w:rFonts w:ascii="Ebrima" w:hAnsi="Ebrima" w:cstheme="minorHAnsi"/>
                <w:sz w:val="22"/>
                <w:szCs w:val="22"/>
                <w:rPrChange w:id="12330" w:author="Ricardo Xavier" w:date="2021-08-12T00:01:00Z">
                  <w:rPr>
                    <w:del w:id="12331" w:author="Ricardo Xavier" w:date="2021-08-11T20:39:00Z"/>
                    <w:rFonts w:ascii="Ebrima" w:hAnsi="Ebrima" w:cstheme="minorHAnsi"/>
                    <w:sz w:val="22"/>
                    <w:szCs w:val="22"/>
                  </w:rPr>
                </w:rPrChange>
              </w:rPr>
            </w:pPr>
            <w:del w:id="12332" w:author="Ricardo Xavier" w:date="2021-08-11T20:39:00Z">
              <w:r w:rsidRPr="005822A9" w:rsidDel="009D7950">
                <w:rPr>
                  <w:rFonts w:ascii="Ebrima" w:hAnsi="Ebrima" w:cstheme="minorHAnsi"/>
                  <w:sz w:val="22"/>
                  <w:szCs w:val="22"/>
                  <w:rPrChange w:id="12333" w:author="Ricardo Xavier" w:date="2021-08-12T00:01:00Z">
                    <w:rPr>
                      <w:rFonts w:ascii="Ebrima" w:hAnsi="Ebrima" w:cstheme="minorHAnsi"/>
                      <w:sz w:val="22"/>
                      <w:szCs w:val="22"/>
                    </w:rPr>
                  </w:rPrChange>
                </w:rPr>
                <w:delText>Nome:</w:delText>
              </w:r>
            </w:del>
          </w:p>
        </w:tc>
      </w:tr>
      <w:tr w:rsidR="00412131" w:rsidRPr="005822A9" w:rsidDel="009D7950" w14:paraId="447D1879" w14:textId="4285AF95" w:rsidTr="007B199E">
        <w:trPr>
          <w:del w:id="12334" w:author="Ricardo Xavier" w:date="2021-08-11T20:39:00Z"/>
        </w:trPr>
        <w:tc>
          <w:tcPr>
            <w:tcW w:w="4783" w:type="dxa"/>
          </w:tcPr>
          <w:p w14:paraId="5D8F8D7C" w14:textId="071FAE54" w:rsidR="00412131" w:rsidRPr="005822A9" w:rsidDel="009D7950" w:rsidRDefault="00412131" w:rsidP="007B199E">
            <w:pPr>
              <w:tabs>
                <w:tab w:val="left" w:pos="1134"/>
              </w:tabs>
              <w:spacing w:line="300" w:lineRule="exact"/>
              <w:ind w:right="-2"/>
              <w:jc w:val="both"/>
              <w:rPr>
                <w:del w:id="12335" w:author="Ricardo Xavier" w:date="2021-08-11T20:39:00Z"/>
                <w:rFonts w:ascii="Ebrima" w:hAnsi="Ebrima" w:cstheme="minorHAnsi"/>
                <w:sz w:val="22"/>
                <w:szCs w:val="22"/>
                <w:rPrChange w:id="12336" w:author="Ricardo Xavier" w:date="2021-08-12T00:01:00Z">
                  <w:rPr>
                    <w:del w:id="12337" w:author="Ricardo Xavier" w:date="2021-08-11T20:39:00Z"/>
                    <w:rFonts w:ascii="Ebrima" w:hAnsi="Ebrima" w:cstheme="minorHAnsi"/>
                    <w:sz w:val="22"/>
                    <w:szCs w:val="22"/>
                  </w:rPr>
                </w:rPrChange>
              </w:rPr>
            </w:pPr>
            <w:del w:id="12338" w:author="Ricardo Xavier" w:date="2021-08-11T20:39:00Z">
              <w:r w:rsidRPr="005822A9" w:rsidDel="009D7950">
                <w:rPr>
                  <w:rFonts w:ascii="Ebrima" w:hAnsi="Ebrima" w:cstheme="minorHAnsi"/>
                  <w:sz w:val="22"/>
                  <w:szCs w:val="22"/>
                  <w:rPrChange w:id="12339" w:author="Ricardo Xavier" w:date="2021-08-12T00:01:00Z">
                    <w:rPr>
                      <w:rFonts w:ascii="Ebrima" w:hAnsi="Ebrima" w:cstheme="minorHAnsi"/>
                      <w:sz w:val="22"/>
                      <w:szCs w:val="22"/>
                    </w:rPr>
                  </w:rPrChange>
                </w:rPr>
                <w:delText>Cargo:</w:delText>
              </w:r>
            </w:del>
          </w:p>
        </w:tc>
        <w:tc>
          <w:tcPr>
            <w:tcW w:w="4114" w:type="dxa"/>
          </w:tcPr>
          <w:p w14:paraId="6733ACE7" w14:textId="007FD11B" w:rsidR="00412131" w:rsidRPr="005822A9" w:rsidDel="009D7950" w:rsidRDefault="00412131" w:rsidP="007B199E">
            <w:pPr>
              <w:tabs>
                <w:tab w:val="left" w:pos="1134"/>
              </w:tabs>
              <w:spacing w:line="300" w:lineRule="exact"/>
              <w:ind w:right="-2"/>
              <w:jc w:val="both"/>
              <w:rPr>
                <w:del w:id="12340" w:author="Ricardo Xavier" w:date="2021-08-11T20:39:00Z"/>
                <w:rFonts w:ascii="Ebrima" w:hAnsi="Ebrima" w:cstheme="minorHAnsi"/>
                <w:sz w:val="22"/>
                <w:szCs w:val="22"/>
                <w:rPrChange w:id="12341" w:author="Ricardo Xavier" w:date="2021-08-12T00:01:00Z">
                  <w:rPr>
                    <w:del w:id="12342" w:author="Ricardo Xavier" w:date="2021-08-11T20:39:00Z"/>
                    <w:rFonts w:ascii="Ebrima" w:hAnsi="Ebrima" w:cstheme="minorHAnsi"/>
                    <w:sz w:val="22"/>
                    <w:szCs w:val="22"/>
                  </w:rPr>
                </w:rPrChange>
              </w:rPr>
            </w:pPr>
            <w:del w:id="12343" w:author="Ricardo Xavier" w:date="2021-08-11T20:39:00Z">
              <w:r w:rsidRPr="005822A9" w:rsidDel="009D7950">
                <w:rPr>
                  <w:rFonts w:ascii="Ebrima" w:hAnsi="Ebrima" w:cstheme="minorHAnsi"/>
                  <w:sz w:val="22"/>
                  <w:szCs w:val="22"/>
                  <w:rPrChange w:id="12344" w:author="Ricardo Xavier" w:date="2021-08-12T00:01:00Z">
                    <w:rPr>
                      <w:rFonts w:ascii="Ebrima" w:hAnsi="Ebrima" w:cstheme="minorHAnsi"/>
                      <w:sz w:val="22"/>
                      <w:szCs w:val="22"/>
                    </w:rPr>
                  </w:rPrChange>
                </w:rPr>
                <w:delText>Cargo:</w:delText>
              </w:r>
            </w:del>
          </w:p>
        </w:tc>
      </w:tr>
    </w:tbl>
    <w:p w14:paraId="0E20ABC8" w14:textId="77777777" w:rsidR="00412131" w:rsidRPr="005822A9" w:rsidRDefault="00412131" w:rsidP="00412131">
      <w:pPr>
        <w:tabs>
          <w:tab w:val="center" w:pos="4677"/>
        </w:tabs>
        <w:spacing w:line="300" w:lineRule="exact"/>
        <w:ind w:right="-2"/>
        <w:rPr>
          <w:rFonts w:ascii="Ebrima" w:hAnsi="Ebrima" w:cstheme="minorHAnsi"/>
          <w:sz w:val="22"/>
          <w:szCs w:val="22"/>
          <w:rPrChange w:id="12345" w:author="Ricardo Xavier" w:date="2021-08-12T00:01:00Z">
            <w:rPr>
              <w:rFonts w:ascii="Ebrima" w:hAnsi="Ebrima" w:cstheme="minorHAnsi"/>
              <w:sz w:val="22"/>
              <w:szCs w:val="22"/>
            </w:rPr>
          </w:rPrChange>
        </w:rPr>
      </w:pPr>
      <w:r w:rsidRPr="005822A9">
        <w:rPr>
          <w:rFonts w:ascii="Ebrima" w:hAnsi="Ebrima" w:cstheme="minorHAnsi"/>
          <w:sz w:val="22"/>
          <w:szCs w:val="22"/>
          <w:rPrChange w:id="12346" w:author="Ricardo Xavier" w:date="2021-08-12T00:01:00Z">
            <w:rPr>
              <w:rFonts w:ascii="Ebrima" w:hAnsi="Ebrima" w:cstheme="minorHAnsi"/>
              <w:sz w:val="22"/>
              <w:szCs w:val="22"/>
            </w:rPr>
          </w:rPrChange>
        </w:rPr>
        <w:br w:type="page"/>
      </w:r>
      <w:del w:id="12347" w:author="Ricardo Xavier" w:date="2021-08-11T20:48:00Z">
        <w:r w:rsidRPr="005822A9" w:rsidDel="009F75D2">
          <w:rPr>
            <w:rFonts w:ascii="Ebrima" w:hAnsi="Ebrima" w:cstheme="minorHAnsi"/>
            <w:sz w:val="22"/>
            <w:szCs w:val="22"/>
            <w:rPrChange w:id="12348" w:author="Ricardo Xavier" w:date="2021-08-12T00:01:00Z">
              <w:rPr>
                <w:rFonts w:ascii="Ebrima" w:hAnsi="Ebrima" w:cstheme="minorHAnsi"/>
                <w:sz w:val="22"/>
                <w:szCs w:val="22"/>
              </w:rPr>
            </w:rPrChange>
          </w:rPr>
          <w:tab/>
        </w:r>
      </w:del>
    </w:p>
    <w:p w14:paraId="166AD89F" w14:textId="53A640A5" w:rsidR="00412131" w:rsidRPr="005822A9" w:rsidRDefault="00412131" w:rsidP="00412131">
      <w:pPr>
        <w:pStyle w:val="Ttulo1"/>
        <w:spacing w:before="0" w:after="0" w:line="300" w:lineRule="exact"/>
        <w:jc w:val="center"/>
        <w:rPr>
          <w:ins w:id="12349" w:author="Ricardo Xavier" w:date="2021-08-11T20:48:00Z"/>
          <w:rFonts w:ascii="Ebrima" w:hAnsi="Ebrima" w:cstheme="minorHAnsi"/>
          <w:sz w:val="22"/>
          <w:szCs w:val="22"/>
          <w:rPrChange w:id="12350" w:author="Ricardo Xavier" w:date="2021-08-12T00:01:00Z">
            <w:rPr>
              <w:ins w:id="12351" w:author="Ricardo Xavier" w:date="2021-08-11T20:48:00Z"/>
              <w:rFonts w:ascii="Ebrima" w:hAnsi="Ebrima" w:cstheme="minorHAnsi"/>
              <w:sz w:val="22"/>
              <w:szCs w:val="22"/>
            </w:rPr>
          </w:rPrChange>
        </w:rPr>
      </w:pPr>
      <w:bookmarkStart w:id="12352" w:name="_Toc451888021"/>
      <w:bookmarkStart w:id="12353" w:name="_Toc453263794"/>
      <w:bookmarkStart w:id="12354" w:name="_Toc17968903"/>
      <w:r w:rsidRPr="005822A9">
        <w:rPr>
          <w:rFonts w:ascii="Ebrima" w:hAnsi="Ebrima" w:cstheme="minorHAnsi"/>
          <w:sz w:val="22"/>
          <w:szCs w:val="22"/>
          <w:rPrChange w:id="12355" w:author="Ricardo Xavier" w:date="2021-08-12T00:01:00Z">
            <w:rPr>
              <w:rFonts w:ascii="Ebrima" w:hAnsi="Ebrima" w:cstheme="minorHAnsi"/>
              <w:sz w:val="22"/>
              <w:szCs w:val="22"/>
            </w:rPr>
          </w:rPrChange>
        </w:rPr>
        <w:lastRenderedPageBreak/>
        <w:t>ANEXO IV</w:t>
      </w:r>
      <w:bookmarkEnd w:id="12352"/>
      <w:bookmarkEnd w:id="12353"/>
      <w:bookmarkEnd w:id="12354"/>
    </w:p>
    <w:p w14:paraId="2C0ADDF9" w14:textId="77777777" w:rsidR="009F75D2" w:rsidRPr="005822A9" w:rsidRDefault="009F75D2" w:rsidP="009F75D2">
      <w:pPr>
        <w:jc w:val="center"/>
        <w:rPr>
          <w:rFonts w:ascii="Ebrima" w:hAnsi="Ebrima"/>
          <w:rPrChange w:id="12356" w:author="Ricardo Xavier" w:date="2021-08-12T00:01:00Z">
            <w:rPr>
              <w:rFonts w:ascii="Ebrima" w:hAnsi="Ebrima" w:cstheme="minorHAnsi"/>
              <w:b w:val="0"/>
              <w:sz w:val="22"/>
              <w:szCs w:val="22"/>
            </w:rPr>
          </w:rPrChange>
        </w:rPr>
        <w:pPrChange w:id="12357" w:author="Ricardo Xavier" w:date="2021-08-11T20:48:00Z">
          <w:pPr>
            <w:pStyle w:val="Ttulo1"/>
            <w:spacing w:before="0" w:after="0" w:line="300" w:lineRule="exact"/>
            <w:jc w:val="center"/>
          </w:pPr>
        </w:pPrChange>
      </w:pPr>
    </w:p>
    <w:p w14:paraId="1C0511BF" w14:textId="77777777" w:rsidR="00412131" w:rsidRPr="005822A9" w:rsidRDefault="00412131" w:rsidP="009F75D2">
      <w:pPr>
        <w:spacing w:line="300" w:lineRule="exact"/>
        <w:ind w:right="-2"/>
        <w:jc w:val="center"/>
        <w:rPr>
          <w:rFonts w:ascii="Ebrima" w:hAnsi="Ebrima" w:cstheme="minorHAnsi"/>
          <w:b/>
          <w:sz w:val="22"/>
          <w:szCs w:val="22"/>
          <w:rPrChange w:id="12358" w:author="Ricardo Xavier" w:date="2021-08-12T00:01:00Z">
            <w:rPr>
              <w:rFonts w:ascii="Ebrima" w:hAnsi="Ebrima" w:cstheme="minorHAnsi"/>
              <w:b/>
              <w:sz w:val="22"/>
              <w:szCs w:val="22"/>
            </w:rPr>
          </w:rPrChange>
        </w:rPr>
        <w:pPrChange w:id="12359" w:author="Ricardo Xavier" w:date="2021-08-11T20:48:00Z">
          <w:pPr>
            <w:spacing w:line="300" w:lineRule="exact"/>
            <w:ind w:right="-2"/>
            <w:jc w:val="center"/>
          </w:pPr>
        </w:pPrChange>
      </w:pPr>
      <w:r w:rsidRPr="005822A9">
        <w:rPr>
          <w:rFonts w:ascii="Ebrima" w:hAnsi="Ebrima" w:cstheme="minorHAnsi"/>
          <w:b/>
          <w:sz w:val="22"/>
          <w:szCs w:val="22"/>
          <w:rPrChange w:id="12360" w:author="Ricardo Xavier" w:date="2021-08-12T00:01:00Z">
            <w:rPr>
              <w:rFonts w:ascii="Ebrima" w:hAnsi="Ebrima" w:cstheme="minorHAnsi"/>
              <w:b/>
              <w:sz w:val="22"/>
              <w:szCs w:val="22"/>
            </w:rPr>
          </w:rPrChange>
        </w:rPr>
        <w:t>DECLARAÇÃO DA EMISSORA</w:t>
      </w:r>
    </w:p>
    <w:p w14:paraId="098698E4" w14:textId="37F25FBE" w:rsidR="00412131" w:rsidRPr="005822A9" w:rsidRDefault="00412131" w:rsidP="009F75D2">
      <w:pPr>
        <w:spacing w:line="300" w:lineRule="exact"/>
        <w:ind w:right="-2"/>
        <w:jc w:val="center"/>
        <w:rPr>
          <w:ins w:id="12361" w:author="Ricardo Xavier" w:date="2021-08-11T20:48:00Z"/>
          <w:rFonts w:ascii="Ebrima" w:hAnsi="Ebrima" w:cstheme="minorHAnsi"/>
          <w:sz w:val="22"/>
          <w:szCs w:val="22"/>
          <w:rPrChange w:id="12362" w:author="Ricardo Xavier" w:date="2021-08-12T00:01:00Z">
            <w:rPr>
              <w:ins w:id="12363" w:author="Ricardo Xavier" w:date="2021-08-11T20:48:00Z"/>
              <w:rFonts w:ascii="Ebrima" w:hAnsi="Ebrima" w:cstheme="minorHAnsi"/>
              <w:sz w:val="22"/>
              <w:szCs w:val="22"/>
            </w:rPr>
          </w:rPrChange>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rPr>
          <w:ins w:id="12364" w:author="Ricardo Xavier" w:date="2021-08-11T20:48:00Z"/>
        </w:trPr>
        <w:tc>
          <w:tcPr>
            <w:tcW w:w="9344" w:type="dxa"/>
          </w:tcPr>
          <w:p w14:paraId="13092EFC" w14:textId="77777777" w:rsidR="009F75D2" w:rsidRPr="005822A9" w:rsidRDefault="009F75D2" w:rsidP="009F75D2">
            <w:pPr>
              <w:spacing w:line="300" w:lineRule="exact"/>
              <w:ind w:right="-2"/>
              <w:jc w:val="center"/>
              <w:rPr>
                <w:ins w:id="12365" w:author="Ricardo Xavier" w:date="2021-08-11T20:48:00Z"/>
                <w:rFonts w:ascii="Ebrima" w:hAnsi="Ebrima" w:cstheme="minorHAnsi"/>
                <w:sz w:val="22"/>
                <w:szCs w:val="22"/>
                <w:rPrChange w:id="12366" w:author="Ricardo Xavier" w:date="2021-08-12T00:01:00Z">
                  <w:rPr>
                    <w:ins w:id="12367" w:author="Ricardo Xavier" w:date="2021-08-11T20:48:00Z"/>
                    <w:rFonts w:ascii="Ebrima" w:hAnsi="Ebrima" w:cstheme="minorHAnsi"/>
                    <w:sz w:val="22"/>
                    <w:szCs w:val="22"/>
                  </w:rPr>
                </w:rPrChange>
              </w:rPr>
            </w:pPr>
          </w:p>
          <w:p w14:paraId="625C393C" w14:textId="77777777" w:rsidR="009F75D2" w:rsidRPr="005822A9" w:rsidRDefault="009F75D2" w:rsidP="009F75D2">
            <w:pPr>
              <w:spacing w:line="300" w:lineRule="exact"/>
              <w:ind w:right="-2"/>
              <w:jc w:val="both"/>
              <w:rPr>
                <w:ins w:id="12368" w:author="Ricardo Xavier" w:date="2021-08-11T20:48:00Z"/>
                <w:rFonts w:ascii="Ebrima" w:hAnsi="Ebrima" w:cstheme="minorHAnsi"/>
                <w:sz w:val="22"/>
                <w:szCs w:val="22"/>
                <w:rPrChange w:id="12369" w:author="Ricardo Xavier" w:date="2021-08-12T00:01:00Z">
                  <w:rPr>
                    <w:ins w:id="12370" w:author="Ricardo Xavier" w:date="2021-08-11T20:48:00Z"/>
                    <w:rFonts w:ascii="Ebrima" w:hAnsi="Ebrima" w:cstheme="minorHAnsi"/>
                    <w:sz w:val="22"/>
                    <w:szCs w:val="22"/>
                  </w:rPr>
                </w:rPrChange>
              </w:rPr>
            </w:pPr>
            <w:ins w:id="12371" w:author="Ricardo Xavier" w:date="2021-08-11T20:48:00Z">
              <w:r w:rsidRPr="005822A9">
                <w:rPr>
                  <w:rFonts w:ascii="Ebrima" w:hAnsi="Ebrima" w:cstheme="minorHAnsi"/>
                  <w:bCs/>
                  <w:sz w:val="22"/>
                  <w:szCs w:val="22"/>
                  <w:rPrChange w:id="12372" w:author="Ricardo Xavier" w:date="2021-08-12T00:01:00Z">
                    <w:rPr>
                      <w:rFonts w:ascii="Ebrima" w:hAnsi="Ebrima" w:cstheme="minorHAnsi"/>
                      <w:bCs/>
                      <w:sz w:val="22"/>
                      <w:szCs w:val="22"/>
                    </w:rPr>
                  </w:rPrChange>
                </w:rPr>
                <w:t>A</w:t>
              </w:r>
              <w:r w:rsidRPr="005822A9">
                <w:rPr>
                  <w:rFonts w:ascii="Ebrima" w:hAnsi="Ebrima" w:cstheme="minorHAnsi"/>
                  <w:sz w:val="22"/>
                  <w:szCs w:val="22"/>
                  <w:rPrChange w:id="12373" w:author="Ricardo Xavier" w:date="2021-08-12T00:01:00Z">
                    <w:rPr>
                      <w:rFonts w:ascii="Ebrima" w:hAnsi="Ebrima" w:cstheme="minorHAnsi"/>
                      <w:sz w:val="22"/>
                      <w:szCs w:val="22"/>
                    </w:rPr>
                  </w:rPrChange>
                </w:rPr>
                <w:t xml:space="preserve"> </w:t>
              </w:r>
              <w:r w:rsidRPr="005822A9">
                <w:rPr>
                  <w:rFonts w:ascii="Ebrima" w:hAnsi="Ebrima" w:cstheme="minorHAnsi"/>
                  <w:b/>
                  <w:bCs/>
                  <w:sz w:val="22"/>
                  <w:szCs w:val="22"/>
                  <w:rPrChange w:id="12374" w:author="Ricardo Xavier" w:date="2021-08-12T00:01:00Z">
                    <w:rPr>
                      <w:rFonts w:ascii="Ebrima" w:hAnsi="Ebrima" w:cstheme="minorHAnsi"/>
                      <w:b/>
                      <w:bCs/>
                      <w:sz w:val="22"/>
                      <w:szCs w:val="22"/>
                    </w:rPr>
                  </w:rPrChange>
                </w:rPr>
                <w:t>BASE SECURITIZADORA DE CRÉDITOS IMOBILIÁRIOS S.A.</w:t>
              </w:r>
              <w:r w:rsidRPr="005822A9">
                <w:rPr>
                  <w:rFonts w:ascii="Ebrima" w:hAnsi="Ebrima" w:cstheme="minorHAnsi"/>
                  <w:sz w:val="22"/>
                  <w:szCs w:val="22"/>
                  <w:rPrChange w:id="12375" w:author="Ricardo Xavier" w:date="2021-08-12T00:01:00Z">
                    <w:rPr>
                      <w:rFonts w:ascii="Ebrima" w:hAnsi="Ebrima" w:cstheme="minorHAnsi"/>
                      <w:sz w:val="22"/>
                      <w:szCs w:val="22"/>
                    </w:rPr>
                  </w:rPrChange>
                </w:rPr>
                <w:t>, companhia securitizadora com sede na Cidade de São Paulo, Estado de São Paulo, na Rua Fidêncio Ramos, nº 195, 14º andar, sala 141, Vila Olímpia, CEP 04.551-010, inscrita no Cadastro Nacional das Pessoas Jurídicas do Ministério da Economia (“</w:t>
              </w:r>
              <w:r w:rsidRPr="005822A9">
                <w:rPr>
                  <w:rFonts w:ascii="Ebrima" w:hAnsi="Ebrima" w:cstheme="minorHAnsi"/>
                  <w:sz w:val="22"/>
                  <w:szCs w:val="22"/>
                  <w:u w:val="single"/>
                  <w:rPrChange w:id="12376" w:author="Ricardo Xavier" w:date="2021-08-12T00:01:00Z">
                    <w:rPr>
                      <w:rFonts w:ascii="Ebrima" w:hAnsi="Ebrima" w:cstheme="minorHAnsi"/>
                      <w:sz w:val="22"/>
                      <w:szCs w:val="22"/>
                      <w:u w:val="single"/>
                    </w:rPr>
                  </w:rPrChange>
                </w:rPr>
                <w:t>CNPJ/ME</w:t>
              </w:r>
              <w:r w:rsidRPr="005822A9">
                <w:rPr>
                  <w:rFonts w:ascii="Ebrima" w:hAnsi="Ebrima" w:cstheme="minorHAnsi"/>
                  <w:sz w:val="22"/>
                  <w:szCs w:val="22"/>
                  <w:rPrChange w:id="12377" w:author="Ricardo Xavier" w:date="2021-08-12T00:01:00Z">
                    <w:rPr>
                      <w:rFonts w:ascii="Ebrima" w:hAnsi="Ebrima" w:cstheme="minorHAnsi"/>
                      <w:sz w:val="22"/>
                      <w:szCs w:val="22"/>
                    </w:rPr>
                  </w:rPrChange>
                </w:rPr>
                <w:t>”) sob o nº 35.082.277/0001-95, neste ato representada na forma de seu Estatuto Social (“</w:t>
              </w:r>
              <w:r w:rsidRPr="005822A9">
                <w:rPr>
                  <w:rFonts w:ascii="Ebrima" w:hAnsi="Ebrima" w:cstheme="minorHAnsi"/>
                  <w:sz w:val="22"/>
                  <w:szCs w:val="22"/>
                  <w:u w:val="single"/>
                  <w:rPrChange w:id="12378" w:author="Ricardo Xavier" w:date="2021-08-12T00:01:00Z">
                    <w:rPr>
                      <w:rFonts w:ascii="Ebrima" w:hAnsi="Ebrima" w:cstheme="minorHAnsi"/>
                      <w:sz w:val="22"/>
                      <w:szCs w:val="22"/>
                      <w:u w:val="single"/>
                    </w:rPr>
                  </w:rPrChange>
                </w:rPr>
                <w:t>Emissora</w:t>
              </w:r>
              <w:r w:rsidRPr="005822A9">
                <w:rPr>
                  <w:rFonts w:ascii="Ebrima" w:hAnsi="Ebrima" w:cstheme="minorHAnsi"/>
                  <w:sz w:val="22"/>
                  <w:szCs w:val="22"/>
                  <w:rPrChange w:id="12379" w:author="Ricardo Xavier" w:date="2021-08-12T00:01:00Z">
                    <w:rPr>
                      <w:rFonts w:ascii="Ebrima" w:hAnsi="Ebrima" w:cstheme="minorHAnsi"/>
                      <w:sz w:val="22"/>
                      <w:szCs w:val="22"/>
                    </w:rPr>
                  </w:rPrChange>
                </w:rPr>
                <w:t>”), para fins de atendimento ao previsto pelo item 15 do anexo III da Instrução CVM nº 414, de 30 de dezembro de 2004, conforme alterada, na qualidade de emissora de certificados de recebíveis imobiliários da [</w:t>
              </w:r>
              <w:r w:rsidRPr="005822A9">
                <w:rPr>
                  <w:rFonts w:ascii="Ebrima" w:hAnsi="Ebrima" w:cstheme="minorHAnsi"/>
                  <w:sz w:val="22"/>
                  <w:szCs w:val="22"/>
                  <w:highlight w:val="yellow"/>
                  <w:rPrChange w:id="1238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381"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382"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383"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384"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385" w:author="Ricardo Xavier" w:date="2021-08-12T00:01:00Z">
                    <w:rPr>
                      <w:rFonts w:ascii="Ebrima" w:hAnsi="Ebrima" w:cstheme="minorHAnsi"/>
                      <w:sz w:val="22"/>
                      <w:szCs w:val="22"/>
                    </w:rPr>
                  </w:rPrChange>
                </w:rPr>
                <w:t>]ª e [</w:t>
              </w:r>
              <w:r w:rsidRPr="005822A9">
                <w:rPr>
                  <w:rFonts w:ascii="Ebrima" w:hAnsi="Ebrima" w:cstheme="minorHAnsi"/>
                  <w:sz w:val="22"/>
                  <w:szCs w:val="22"/>
                  <w:highlight w:val="yellow"/>
                  <w:rPrChange w:id="12386"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387" w:author="Ricardo Xavier" w:date="2021-08-12T00:01:00Z">
                    <w:rPr>
                      <w:rFonts w:ascii="Ebrima" w:hAnsi="Ebrima" w:cstheme="minorHAnsi"/>
                      <w:sz w:val="22"/>
                      <w:szCs w:val="22"/>
                    </w:rPr>
                  </w:rPrChange>
                </w:rPr>
                <w:t>]ª Séries da 1ª Emissão (“</w:t>
              </w:r>
              <w:r w:rsidRPr="005822A9">
                <w:rPr>
                  <w:rFonts w:ascii="Ebrima" w:hAnsi="Ebrima" w:cstheme="minorHAnsi"/>
                  <w:sz w:val="22"/>
                  <w:szCs w:val="22"/>
                  <w:u w:val="single"/>
                  <w:rPrChange w:id="12388" w:author="Ricardo Xavier" w:date="2021-08-12T00:01:00Z">
                    <w:rPr>
                      <w:rFonts w:ascii="Ebrima" w:hAnsi="Ebrima" w:cstheme="minorHAnsi"/>
                      <w:sz w:val="22"/>
                      <w:szCs w:val="22"/>
                      <w:u w:val="single"/>
                    </w:rPr>
                  </w:rPrChange>
                </w:rPr>
                <w:t>Emissão</w:t>
              </w:r>
              <w:r w:rsidRPr="005822A9">
                <w:rPr>
                  <w:rFonts w:ascii="Ebrima" w:hAnsi="Ebrima" w:cstheme="minorHAnsi"/>
                  <w:sz w:val="22"/>
                  <w:szCs w:val="22"/>
                  <w:rPrChange w:id="12389" w:author="Ricardo Xavier" w:date="2021-08-12T00:01:00Z">
                    <w:rPr>
                      <w:rFonts w:ascii="Ebrima" w:hAnsi="Ebrima" w:cstheme="minorHAnsi"/>
                      <w:sz w:val="22"/>
                      <w:szCs w:val="22"/>
                    </w:rPr>
                  </w:rPrChange>
                </w:rPr>
                <w:t xml:space="preserve">”), </w:t>
              </w:r>
              <w:r w:rsidRPr="005822A9">
                <w:rPr>
                  <w:rFonts w:ascii="Ebrima" w:hAnsi="Ebrima" w:cstheme="minorHAnsi"/>
                  <w:b/>
                  <w:sz w:val="22"/>
                  <w:szCs w:val="22"/>
                  <w:rPrChange w:id="12390" w:author="Ricardo Xavier" w:date="2021-08-12T00:01:00Z">
                    <w:rPr>
                      <w:rFonts w:ascii="Ebrima" w:hAnsi="Ebrima" w:cstheme="minorHAnsi"/>
                      <w:b/>
                      <w:sz w:val="22"/>
                      <w:szCs w:val="22"/>
                    </w:rPr>
                  </w:rPrChange>
                </w:rPr>
                <w:t>DECLARA</w:t>
              </w:r>
              <w:r w:rsidRPr="005822A9">
                <w:rPr>
                  <w:rFonts w:ascii="Ebrima" w:hAnsi="Ebrima" w:cstheme="minorHAnsi"/>
                  <w:sz w:val="22"/>
                  <w:szCs w:val="22"/>
                  <w:rPrChange w:id="12391" w:author="Ricardo Xavier" w:date="2021-08-12T00:01:00Z">
                    <w:rPr>
                      <w:rFonts w:ascii="Ebrima" w:hAnsi="Ebrima" w:cstheme="minorHAnsi"/>
                      <w:sz w:val="22"/>
                      <w:szCs w:val="22"/>
                    </w:rPr>
                  </w:rPrChange>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Change w:id="12392" w:author="Ricardo Xavier" w:date="2021-08-12T00:01:00Z">
                    <w:rPr>
                      <w:rFonts w:ascii="Ebrima" w:hAnsi="Ebrima" w:cstheme="minorHAnsi"/>
                      <w:sz w:val="22"/>
                      <w:szCs w:val="22"/>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Change w:id="12393" w:author="Ricardo Xavier" w:date="2021-08-12T00:01:00Z">
                    <w:rPr>
                      <w:rFonts w:ascii="Ebrima" w:hAnsi="Ebrima" w:cstheme="minorHAnsi"/>
                      <w:sz w:val="22"/>
                      <w:szCs w:val="22"/>
                    </w:rPr>
                  </w:rPrChange>
                </w:rPr>
                <w:t>.</w:t>
              </w:r>
            </w:ins>
          </w:p>
          <w:p w14:paraId="070C9BC6" w14:textId="77777777" w:rsidR="009F75D2" w:rsidRPr="005822A9" w:rsidRDefault="009F75D2" w:rsidP="009F75D2">
            <w:pPr>
              <w:spacing w:line="300" w:lineRule="exact"/>
              <w:ind w:right="-2"/>
              <w:jc w:val="both"/>
              <w:rPr>
                <w:ins w:id="12394" w:author="Ricardo Xavier" w:date="2021-08-11T20:48:00Z"/>
                <w:rFonts w:ascii="Ebrima" w:hAnsi="Ebrima" w:cstheme="minorHAnsi"/>
                <w:sz w:val="22"/>
                <w:szCs w:val="22"/>
                <w:rPrChange w:id="12395" w:author="Ricardo Xavier" w:date="2021-08-12T00:01:00Z">
                  <w:rPr>
                    <w:ins w:id="12396" w:author="Ricardo Xavier" w:date="2021-08-11T20:48:00Z"/>
                    <w:rFonts w:ascii="Ebrima" w:hAnsi="Ebrima" w:cstheme="minorHAnsi"/>
                    <w:sz w:val="22"/>
                    <w:szCs w:val="22"/>
                  </w:rPr>
                </w:rPrChange>
              </w:rPr>
            </w:pPr>
          </w:p>
          <w:p w14:paraId="09C0C0C4" w14:textId="77777777" w:rsidR="009F75D2" w:rsidRPr="005822A9" w:rsidRDefault="009F75D2" w:rsidP="009F75D2">
            <w:pPr>
              <w:spacing w:line="300" w:lineRule="exact"/>
              <w:ind w:right="-2"/>
              <w:jc w:val="both"/>
              <w:rPr>
                <w:ins w:id="12397" w:author="Ricardo Xavier" w:date="2021-08-11T20:48:00Z"/>
                <w:rFonts w:ascii="Ebrima" w:hAnsi="Ebrima" w:cstheme="minorHAnsi"/>
                <w:sz w:val="22"/>
                <w:szCs w:val="22"/>
                <w:rPrChange w:id="12398" w:author="Ricardo Xavier" w:date="2021-08-12T00:01:00Z">
                  <w:rPr>
                    <w:ins w:id="12399" w:author="Ricardo Xavier" w:date="2021-08-11T20:48:00Z"/>
                    <w:rFonts w:ascii="Ebrima" w:hAnsi="Ebrima" w:cstheme="minorHAnsi"/>
                    <w:sz w:val="22"/>
                    <w:szCs w:val="22"/>
                  </w:rPr>
                </w:rPrChange>
              </w:rPr>
            </w:pPr>
            <w:ins w:id="12400" w:author="Ricardo Xavier" w:date="2021-08-11T20:48:00Z">
              <w:r w:rsidRPr="005822A9">
                <w:rPr>
                  <w:rFonts w:ascii="Ebrima" w:hAnsi="Ebrima" w:cstheme="minorHAnsi"/>
                  <w:sz w:val="22"/>
                  <w:szCs w:val="22"/>
                  <w:rPrChange w:id="12401" w:author="Ricardo Xavier" w:date="2021-08-12T00:01:00Z">
                    <w:rPr>
                      <w:rFonts w:ascii="Ebrima" w:hAnsi="Ebrima" w:cstheme="minorHAnsi"/>
                      <w:sz w:val="22"/>
                      <w:szCs w:val="22"/>
                    </w:rPr>
                  </w:rPrChange>
                </w:rPr>
                <w:t>As palavras e expressões iniciadas em letra maiúscula que não sejam definidas nesta Declaração terão o significado previsto no Termo de Securitização.</w:t>
              </w:r>
            </w:ins>
          </w:p>
          <w:p w14:paraId="42AFDDC5" w14:textId="3510F7AB" w:rsidR="009F75D2" w:rsidRPr="005822A9" w:rsidRDefault="009F75D2" w:rsidP="009F75D2">
            <w:pPr>
              <w:spacing w:line="300" w:lineRule="exact"/>
              <w:ind w:right="-2"/>
              <w:jc w:val="center"/>
              <w:rPr>
                <w:ins w:id="12402" w:author="Ricardo Xavier" w:date="2021-08-11T20:48:00Z"/>
                <w:rFonts w:ascii="Ebrima" w:hAnsi="Ebrima" w:cstheme="minorHAnsi"/>
                <w:sz w:val="22"/>
                <w:szCs w:val="22"/>
                <w:rPrChange w:id="12403" w:author="Ricardo Xavier" w:date="2021-08-12T00:01:00Z">
                  <w:rPr>
                    <w:ins w:id="12404" w:author="Ricardo Xavier" w:date="2021-08-11T20:48:00Z"/>
                    <w:rFonts w:ascii="Ebrima" w:hAnsi="Ebrima" w:cstheme="minorHAnsi"/>
                    <w:sz w:val="22"/>
                    <w:szCs w:val="22"/>
                  </w:rPr>
                </w:rPrChange>
              </w:rPr>
            </w:pPr>
          </w:p>
          <w:p w14:paraId="66FA30D6" w14:textId="77777777" w:rsidR="009F75D2" w:rsidRPr="005822A9" w:rsidRDefault="009F75D2" w:rsidP="009F75D2">
            <w:pPr>
              <w:spacing w:line="300" w:lineRule="exact"/>
              <w:ind w:right="-2"/>
              <w:jc w:val="center"/>
              <w:rPr>
                <w:ins w:id="12405" w:author="Ricardo Xavier" w:date="2021-08-11T20:48:00Z"/>
                <w:rFonts w:ascii="Ebrima" w:hAnsi="Ebrima" w:cstheme="minorHAnsi"/>
                <w:sz w:val="22"/>
                <w:szCs w:val="22"/>
                <w:rPrChange w:id="12406" w:author="Ricardo Xavier" w:date="2021-08-12T00:01:00Z">
                  <w:rPr>
                    <w:ins w:id="12407" w:author="Ricardo Xavier" w:date="2021-08-11T20:48:00Z"/>
                    <w:rFonts w:ascii="Ebrima" w:hAnsi="Ebrima" w:cstheme="minorHAnsi"/>
                    <w:sz w:val="22"/>
                    <w:szCs w:val="22"/>
                  </w:rPr>
                </w:rPrChange>
              </w:rPr>
              <w:pPrChange w:id="12408" w:author="Ricardo Xavier" w:date="2021-08-11T20:48:00Z">
                <w:pPr>
                  <w:spacing w:line="300" w:lineRule="exact"/>
                  <w:ind w:right="-2"/>
                  <w:jc w:val="both"/>
                </w:pPr>
              </w:pPrChange>
            </w:pPr>
          </w:p>
          <w:p w14:paraId="6FDB9BBD" w14:textId="77777777" w:rsidR="009F75D2" w:rsidRPr="005822A9" w:rsidRDefault="009F75D2" w:rsidP="009F75D2">
            <w:pPr>
              <w:spacing w:line="300" w:lineRule="exact"/>
              <w:ind w:right="-2"/>
              <w:jc w:val="center"/>
              <w:rPr>
                <w:ins w:id="12409" w:author="Ricardo Xavier" w:date="2021-08-11T20:48:00Z"/>
                <w:rFonts w:ascii="Ebrima" w:hAnsi="Ebrima" w:cstheme="minorHAnsi"/>
                <w:sz w:val="22"/>
                <w:szCs w:val="22"/>
                <w:rPrChange w:id="12410" w:author="Ricardo Xavier" w:date="2021-08-12T00:01:00Z">
                  <w:rPr>
                    <w:ins w:id="12411" w:author="Ricardo Xavier" w:date="2021-08-11T20:48:00Z"/>
                    <w:rFonts w:ascii="Ebrima" w:hAnsi="Ebrima" w:cstheme="minorHAnsi"/>
                    <w:sz w:val="22"/>
                    <w:szCs w:val="22"/>
                  </w:rPr>
                </w:rPrChange>
              </w:rPr>
              <w:pPrChange w:id="12412" w:author="Ricardo Xavier" w:date="2021-08-11T20:48:00Z">
                <w:pPr>
                  <w:spacing w:line="300" w:lineRule="exact"/>
                  <w:ind w:right="-2"/>
                  <w:jc w:val="center"/>
                </w:pPr>
              </w:pPrChange>
            </w:pPr>
            <w:ins w:id="12413" w:author="Ricardo Xavier" w:date="2021-08-11T20:48:00Z">
              <w:r w:rsidRPr="005822A9">
                <w:rPr>
                  <w:rFonts w:ascii="Ebrima" w:hAnsi="Ebrima" w:cstheme="minorHAnsi"/>
                  <w:sz w:val="22"/>
                  <w:szCs w:val="22"/>
                  <w:rPrChange w:id="12414" w:author="Ricardo Xavier" w:date="2021-08-12T00:01:00Z">
                    <w:rPr>
                      <w:rFonts w:ascii="Ebrima" w:hAnsi="Ebrima" w:cstheme="minorHAnsi"/>
                      <w:sz w:val="22"/>
                      <w:szCs w:val="22"/>
                    </w:rPr>
                  </w:rPrChange>
                </w:rPr>
                <w:t>São Paulo, [</w:t>
              </w:r>
              <w:r w:rsidRPr="005822A9">
                <w:rPr>
                  <w:rFonts w:ascii="Ebrima" w:hAnsi="Ebrima" w:cstheme="minorHAnsi"/>
                  <w:sz w:val="22"/>
                  <w:szCs w:val="22"/>
                  <w:highlight w:val="yellow"/>
                  <w:rPrChange w:id="1241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416" w:author="Ricardo Xavier" w:date="2021-08-12T00:01:00Z">
                    <w:rPr>
                      <w:rFonts w:ascii="Ebrima" w:hAnsi="Ebrima" w:cstheme="minorHAnsi"/>
                      <w:sz w:val="22"/>
                      <w:szCs w:val="22"/>
                    </w:rPr>
                  </w:rPrChange>
                </w:rPr>
                <w:t>] de [</w:t>
              </w:r>
              <w:r w:rsidRPr="005822A9">
                <w:rPr>
                  <w:rFonts w:ascii="Ebrima" w:hAnsi="Ebrima" w:cstheme="minorHAnsi"/>
                  <w:sz w:val="22"/>
                  <w:szCs w:val="22"/>
                  <w:highlight w:val="yellow"/>
                  <w:rPrChange w:id="12417"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418" w:author="Ricardo Xavier" w:date="2021-08-12T00:01:00Z">
                    <w:rPr>
                      <w:rFonts w:ascii="Ebrima" w:hAnsi="Ebrima" w:cstheme="minorHAnsi"/>
                      <w:sz w:val="22"/>
                      <w:szCs w:val="22"/>
                    </w:rPr>
                  </w:rPrChange>
                </w:rPr>
                <w:t>]</w:t>
              </w:r>
              <w:r w:rsidRPr="005822A9" w:rsidDel="00B91476">
                <w:rPr>
                  <w:rFonts w:ascii="Ebrima" w:eastAsiaTheme="minorHAnsi" w:hAnsi="Ebrima" w:cstheme="minorHAnsi"/>
                  <w:color w:val="000000"/>
                  <w:sz w:val="22"/>
                  <w:szCs w:val="22"/>
                  <w:rPrChange w:id="12419" w:author="Ricardo Xavier" w:date="2021-08-12T00:01:00Z">
                    <w:rPr>
                      <w:rFonts w:ascii="Ebrima" w:eastAsiaTheme="minorHAnsi" w:hAnsi="Ebrima" w:cstheme="minorHAnsi"/>
                      <w:color w:val="000000"/>
                      <w:sz w:val="22"/>
                      <w:szCs w:val="22"/>
                    </w:rPr>
                  </w:rPrChange>
                </w:rPr>
                <w:t xml:space="preserve"> </w:t>
              </w:r>
              <w:r w:rsidRPr="005822A9">
                <w:rPr>
                  <w:rFonts w:ascii="Ebrima" w:hAnsi="Ebrima" w:cstheme="minorHAnsi"/>
                  <w:sz w:val="22"/>
                  <w:szCs w:val="22"/>
                  <w:rPrChange w:id="12420" w:author="Ricardo Xavier" w:date="2021-08-12T00:01:00Z">
                    <w:rPr>
                      <w:rFonts w:ascii="Ebrima" w:hAnsi="Ebrima" w:cstheme="minorHAnsi"/>
                      <w:sz w:val="22"/>
                      <w:szCs w:val="22"/>
                    </w:rPr>
                  </w:rPrChange>
                </w:rPr>
                <w:t xml:space="preserve">de </w:t>
              </w:r>
              <w:r w:rsidRPr="005822A9">
                <w:rPr>
                  <w:rFonts w:ascii="Ebrima" w:hAnsi="Ebrima" w:cstheme="minorHAnsi"/>
                  <w:iCs/>
                  <w:sz w:val="22"/>
                  <w:szCs w:val="22"/>
                  <w:rPrChange w:id="12421" w:author="Ricardo Xavier" w:date="2021-08-12T00:01:00Z">
                    <w:rPr>
                      <w:rFonts w:ascii="Ebrima" w:hAnsi="Ebrima" w:cstheme="minorHAnsi"/>
                      <w:iCs/>
                      <w:sz w:val="22"/>
                      <w:szCs w:val="22"/>
                    </w:rPr>
                  </w:rPrChange>
                </w:rPr>
                <w:t>2021</w:t>
              </w:r>
              <w:r w:rsidRPr="005822A9">
                <w:rPr>
                  <w:rFonts w:ascii="Ebrima" w:hAnsi="Ebrima" w:cstheme="minorHAnsi"/>
                  <w:sz w:val="22"/>
                  <w:szCs w:val="22"/>
                  <w:rPrChange w:id="12422" w:author="Ricardo Xavier" w:date="2021-08-12T00:01:00Z">
                    <w:rPr>
                      <w:rFonts w:ascii="Ebrima" w:hAnsi="Ebrima" w:cstheme="minorHAnsi"/>
                      <w:sz w:val="22"/>
                      <w:szCs w:val="22"/>
                    </w:rPr>
                  </w:rPrChange>
                </w:rPr>
                <w:t>.</w:t>
              </w:r>
            </w:ins>
          </w:p>
          <w:p w14:paraId="56F2A54F" w14:textId="6282E022" w:rsidR="009F75D2" w:rsidRPr="005822A9" w:rsidRDefault="009F75D2" w:rsidP="009F75D2">
            <w:pPr>
              <w:tabs>
                <w:tab w:val="left" w:pos="1134"/>
              </w:tabs>
              <w:spacing w:line="300" w:lineRule="exact"/>
              <w:ind w:right="-2"/>
              <w:jc w:val="center"/>
              <w:rPr>
                <w:ins w:id="12423" w:author="Ricardo Xavier" w:date="2021-08-11T20:48:00Z"/>
                <w:rFonts w:ascii="Ebrima" w:hAnsi="Ebrima" w:cstheme="minorHAnsi"/>
                <w:bCs/>
                <w:sz w:val="22"/>
                <w:szCs w:val="22"/>
                <w:rPrChange w:id="12424" w:author="Ricardo Xavier" w:date="2021-08-12T00:01:00Z">
                  <w:rPr>
                    <w:ins w:id="12425" w:author="Ricardo Xavier" w:date="2021-08-11T20:48:00Z"/>
                    <w:rFonts w:ascii="Ebrima" w:hAnsi="Ebrima" w:cstheme="minorHAnsi"/>
                    <w:b/>
                    <w:sz w:val="22"/>
                    <w:szCs w:val="22"/>
                  </w:rPr>
                </w:rPrChange>
              </w:rPr>
            </w:pPr>
          </w:p>
          <w:p w14:paraId="51DD624D" w14:textId="77777777" w:rsidR="009F75D2" w:rsidRPr="005822A9" w:rsidRDefault="009F75D2" w:rsidP="009F75D2">
            <w:pPr>
              <w:tabs>
                <w:tab w:val="left" w:pos="1134"/>
              </w:tabs>
              <w:spacing w:line="300" w:lineRule="exact"/>
              <w:ind w:right="-2"/>
              <w:jc w:val="center"/>
              <w:rPr>
                <w:ins w:id="12426" w:author="Ricardo Xavier" w:date="2021-08-11T20:48:00Z"/>
                <w:rFonts w:ascii="Ebrima" w:hAnsi="Ebrima" w:cstheme="minorHAnsi"/>
                <w:bCs/>
                <w:sz w:val="22"/>
                <w:szCs w:val="22"/>
                <w:rPrChange w:id="12427" w:author="Ricardo Xavier" w:date="2021-08-12T00:01:00Z">
                  <w:rPr>
                    <w:ins w:id="12428" w:author="Ricardo Xavier" w:date="2021-08-11T20:48:00Z"/>
                    <w:rFonts w:ascii="Ebrima" w:hAnsi="Ebrima" w:cstheme="minorHAnsi"/>
                    <w:b/>
                    <w:sz w:val="22"/>
                    <w:szCs w:val="22"/>
                  </w:rPr>
                </w:rPrChange>
              </w:rPr>
              <w:pPrChange w:id="12429" w:author="Ricardo Xavier" w:date="2021-08-11T20:48:00Z">
                <w:pPr>
                  <w:tabs>
                    <w:tab w:val="left" w:pos="1134"/>
                  </w:tabs>
                  <w:spacing w:line="300" w:lineRule="exact"/>
                  <w:ind w:right="-2"/>
                  <w:jc w:val="both"/>
                </w:pPr>
              </w:pPrChange>
            </w:pPr>
          </w:p>
          <w:p w14:paraId="35BCA715" w14:textId="77777777" w:rsidR="009F75D2" w:rsidRPr="005822A9" w:rsidRDefault="009F75D2" w:rsidP="009F75D2">
            <w:pPr>
              <w:spacing w:line="300" w:lineRule="exact"/>
              <w:ind w:right="-2"/>
              <w:jc w:val="center"/>
              <w:rPr>
                <w:ins w:id="12430" w:author="Ricardo Xavier" w:date="2021-08-11T20:48:00Z"/>
                <w:rFonts w:ascii="Ebrima" w:hAnsi="Ebrima" w:cstheme="minorHAnsi"/>
                <w:sz w:val="22"/>
                <w:szCs w:val="22"/>
                <w:rPrChange w:id="12431" w:author="Ricardo Xavier" w:date="2021-08-12T00:01:00Z">
                  <w:rPr>
                    <w:ins w:id="12432" w:author="Ricardo Xavier" w:date="2021-08-11T20:48:00Z"/>
                    <w:rFonts w:ascii="Ebrima" w:hAnsi="Ebrima" w:cstheme="minorHAnsi"/>
                    <w:sz w:val="22"/>
                    <w:szCs w:val="22"/>
                  </w:rPr>
                </w:rPrChange>
              </w:rPr>
              <w:pPrChange w:id="12433" w:author="Ricardo Xavier" w:date="2021-08-11T20:48:00Z">
                <w:pPr>
                  <w:spacing w:line="300" w:lineRule="exact"/>
                  <w:ind w:right="-2"/>
                  <w:jc w:val="center"/>
                </w:pPr>
              </w:pPrChange>
            </w:pPr>
            <w:ins w:id="12434" w:author="Ricardo Xavier" w:date="2021-08-11T20:48:00Z">
              <w:r w:rsidRPr="005822A9">
                <w:rPr>
                  <w:rFonts w:ascii="Ebrima" w:hAnsi="Ebrima" w:cstheme="minorHAnsi"/>
                  <w:sz w:val="22"/>
                  <w:szCs w:val="22"/>
                  <w:rPrChange w:id="12435" w:author="Ricardo Xavier" w:date="2021-08-12T00:01:00Z">
                    <w:rPr>
                      <w:rFonts w:ascii="Ebrima" w:hAnsi="Ebrima" w:cstheme="minorHAnsi"/>
                      <w:sz w:val="22"/>
                      <w:szCs w:val="22"/>
                    </w:rPr>
                  </w:rPrChange>
                </w:rPr>
                <w:t>___________________________________________________________________________________</w:t>
              </w:r>
            </w:ins>
          </w:p>
          <w:p w14:paraId="2162B33D" w14:textId="77777777" w:rsidR="009F75D2" w:rsidRPr="005822A9" w:rsidRDefault="009F75D2" w:rsidP="009F75D2">
            <w:pPr>
              <w:tabs>
                <w:tab w:val="left" w:pos="1134"/>
              </w:tabs>
              <w:spacing w:line="300" w:lineRule="exact"/>
              <w:ind w:right="-2"/>
              <w:jc w:val="center"/>
              <w:rPr>
                <w:ins w:id="12436" w:author="Ricardo Xavier" w:date="2021-08-11T20:48:00Z"/>
                <w:rFonts w:ascii="Ebrima" w:hAnsi="Ebrima" w:cstheme="minorHAnsi"/>
                <w:b/>
                <w:sz w:val="22"/>
                <w:szCs w:val="22"/>
                <w:rPrChange w:id="12437" w:author="Ricardo Xavier" w:date="2021-08-12T00:01:00Z">
                  <w:rPr>
                    <w:ins w:id="12438" w:author="Ricardo Xavier" w:date="2021-08-11T20:48:00Z"/>
                    <w:rFonts w:ascii="Ebrima" w:hAnsi="Ebrima" w:cstheme="minorHAnsi"/>
                    <w:b/>
                    <w:sz w:val="22"/>
                    <w:szCs w:val="22"/>
                  </w:rPr>
                </w:rPrChange>
              </w:rPr>
              <w:pPrChange w:id="12439" w:author="Ricardo Xavier" w:date="2021-08-11T20:48:00Z">
                <w:pPr>
                  <w:tabs>
                    <w:tab w:val="left" w:pos="1134"/>
                  </w:tabs>
                  <w:spacing w:line="300" w:lineRule="exact"/>
                  <w:ind w:right="-2"/>
                  <w:jc w:val="center"/>
                </w:pPr>
              </w:pPrChange>
            </w:pPr>
            <w:ins w:id="12440" w:author="Ricardo Xavier" w:date="2021-08-11T20:48:00Z">
              <w:r w:rsidRPr="005822A9">
                <w:rPr>
                  <w:rFonts w:ascii="Ebrima" w:hAnsi="Ebrima" w:cstheme="minorHAnsi"/>
                  <w:b/>
                  <w:bCs/>
                  <w:sz w:val="22"/>
                  <w:szCs w:val="22"/>
                  <w:rPrChange w:id="12441" w:author="Ricardo Xavier" w:date="2021-08-12T00:01:00Z">
                    <w:rPr>
                      <w:rFonts w:ascii="Ebrima" w:hAnsi="Ebrima" w:cstheme="minorHAnsi"/>
                      <w:b/>
                      <w:bCs/>
                      <w:sz w:val="22"/>
                      <w:szCs w:val="22"/>
                    </w:rPr>
                  </w:rPrChange>
                </w:rPr>
                <w:t>BASE SECURITIZADORA DE CRÉDITOS IMOBILIÁRIOS S.A.</w:t>
              </w:r>
            </w:ins>
          </w:p>
          <w:p w14:paraId="4CA16C19" w14:textId="77777777" w:rsidR="009F75D2" w:rsidRPr="005822A9" w:rsidRDefault="009F75D2" w:rsidP="009F75D2">
            <w:pPr>
              <w:spacing w:line="300" w:lineRule="exact"/>
              <w:ind w:right="-2"/>
              <w:jc w:val="center"/>
              <w:rPr>
                <w:ins w:id="12442" w:author="Ricardo Xavier" w:date="2021-08-11T20:48:00Z"/>
                <w:rFonts w:ascii="Ebrima" w:hAnsi="Ebrima" w:cstheme="minorHAnsi"/>
                <w:sz w:val="22"/>
                <w:szCs w:val="22"/>
                <w:rPrChange w:id="12443" w:author="Ricardo Xavier" w:date="2021-08-12T00:01:00Z">
                  <w:rPr>
                    <w:ins w:id="12444" w:author="Ricardo Xavier" w:date="2021-08-11T20:48:00Z"/>
                    <w:rFonts w:ascii="Ebrima" w:hAnsi="Ebrima" w:cstheme="minorHAnsi"/>
                    <w:sz w:val="22"/>
                    <w:szCs w:val="22"/>
                  </w:rPr>
                </w:rPrChange>
              </w:rPr>
            </w:pPr>
          </w:p>
        </w:tc>
      </w:tr>
    </w:tbl>
    <w:p w14:paraId="684FBE08" w14:textId="4759D915" w:rsidR="009F75D2" w:rsidRPr="005822A9" w:rsidDel="009F75D2" w:rsidRDefault="009F75D2" w:rsidP="009F75D2">
      <w:pPr>
        <w:spacing w:line="300" w:lineRule="exact"/>
        <w:ind w:right="-2"/>
        <w:jc w:val="center"/>
        <w:rPr>
          <w:del w:id="12445" w:author="Ricardo Xavier" w:date="2021-08-11T20:48:00Z"/>
          <w:rFonts w:ascii="Ebrima" w:hAnsi="Ebrima" w:cstheme="minorHAnsi"/>
          <w:sz w:val="22"/>
          <w:szCs w:val="22"/>
          <w:rPrChange w:id="12446" w:author="Ricardo Xavier" w:date="2021-08-12T00:01:00Z">
            <w:rPr>
              <w:del w:id="12447" w:author="Ricardo Xavier" w:date="2021-08-11T20:48:00Z"/>
              <w:rFonts w:ascii="Ebrima" w:hAnsi="Ebrima" w:cstheme="minorHAnsi"/>
              <w:sz w:val="22"/>
              <w:szCs w:val="22"/>
            </w:rPr>
          </w:rPrChange>
        </w:rPr>
        <w:pPrChange w:id="12448" w:author="Ricardo Xavier" w:date="2021-08-11T20:48:00Z">
          <w:pPr>
            <w:spacing w:line="300" w:lineRule="exact"/>
            <w:ind w:right="-2"/>
            <w:jc w:val="both"/>
          </w:pPr>
        </w:pPrChange>
      </w:pPr>
    </w:p>
    <w:p w14:paraId="0BA427C4" w14:textId="1BD5D122" w:rsidR="00412131" w:rsidRPr="005822A9" w:rsidDel="009F75D2" w:rsidRDefault="00412131" w:rsidP="00412131">
      <w:pPr>
        <w:spacing w:line="300" w:lineRule="exact"/>
        <w:ind w:right="-2"/>
        <w:jc w:val="both"/>
        <w:rPr>
          <w:del w:id="12449" w:author="Ricardo Xavier" w:date="2021-08-11T20:48:00Z"/>
          <w:rFonts w:ascii="Ebrima" w:hAnsi="Ebrima" w:cstheme="minorHAnsi"/>
          <w:sz w:val="22"/>
          <w:szCs w:val="22"/>
          <w:rPrChange w:id="12450" w:author="Ricardo Xavier" w:date="2021-08-12T00:01:00Z">
            <w:rPr>
              <w:del w:id="12451" w:author="Ricardo Xavier" w:date="2021-08-11T20:48:00Z"/>
              <w:rFonts w:ascii="Ebrima" w:hAnsi="Ebrima" w:cstheme="minorHAnsi"/>
              <w:sz w:val="22"/>
              <w:szCs w:val="22"/>
            </w:rPr>
          </w:rPrChange>
        </w:rPr>
      </w:pPr>
      <w:del w:id="12452" w:author="Ricardo Xavier" w:date="2021-08-11T20:48:00Z">
        <w:r w:rsidRPr="005822A9" w:rsidDel="009F75D2">
          <w:rPr>
            <w:rFonts w:ascii="Ebrima" w:hAnsi="Ebrima" w:cstheme="minorHAnsi"/>
            <w:bCs/>
            <w:sz w:val="22"/>
            <w:szCs w:val="22"/>
            <w:rPrChange w:id="12453" w:author="Ricardo Xavier" w:date="2021-08-12T00:01:00Z">
              <w:rPr>
                <w:rFonts w:ascii="Ebrima" w:hAnsi="Ebrima" w:cstheme="minorHAnsi"/>
                <w:bCs/>
                <w:sz w:val="22"/>
                <w:szCs w:val="22"/>
              </w:rPr>
            </w:rPrChange>
          </w:rPr>
          <w:delText>A</w:delText>
        </w:r>
        <w:r w:rsidRPr="005822A9" w:rsidDel="009F75D2">
          <w:rPr>
            <w:rFonts w:ascii="Ebrima" w:hAnsi="Ebrima" w:cstheme="minorHAnsi"/>
            <w:sz w:val="22"/>
            <w:szCs w:val="22"/>
            <w:rPrChange w:id="12454" w:author="Ricardo Xavier" w:date="2021-08-12T00:01:00Z">
              <w:rPr>
                <w:rFonts w:ascii="Ebrima" w:hAnsi="Ebrima" w:cstheme="minorHAnsi"/>
                <w:sz w:val="22"/>
                <w:szCs w:val="22"/>
              </w:rPr>
            </w:rPrChange>
          </w:rPr>
          <w:delText xml:space="preserve"> </w:delText>
        </w:r>
        <w:r w:rsidR="00823DB2" w:rsidRPr="005822A9" w:rsidDel="009F75D2">
          <w:rPr>
            <w:rFonts w:ascii="Ebrima" w:hAnsi="Ebrima" w:cstheme="minorHAnsi"/>
            <w:b/>
            <w:bCs/>
            <w:sz w:val="22"/>
            <w:szCs w:val="22"/>
            <w:rPrChange w:id="12455" w:author="Ricardo Xavier" w:date="2021-08-12T00:01:00Z">
              <w:rPr>
                <w:rFonts w:ascii="Ebrima" w:hAnsi="Ebrima" w:cstheme="minorHAnsi"/>
                <w:b/>
                <w:bCs/>
                <w:sz w:val="22"/>
                <w:szCs w:val="22"/>
              </w:rPr>
            </w:rPrChange>
          </w:rPr>
          <w:delText>BASE SECURITIZADORA DE CRÉDITOS IMOBILIÁRIOS S.A.</w:delText>
        </w:r>
        <w:r w:rsidR="00823DB2" w:rsidRPr="005822A9" w:rsidDel="009F75D2">
          <w:rPr>
            <w:rFonts w:ascii="Ebrima" w:hAnsi="Ebrima" w:cstheme="minorHAnsi"/>
            <w:sz w:val="22"/>
            <w:szCs w:val="22"/>
            <w:rPrChange w:id="12456" w:author="Ricardo Xavier" w:date="2021-08-12T00:01:00Z">
              <w:rPr>
                <w:rFonts w:ascii="Ebrima" w:hAnsi="Ebrima" w:cstheme="minorHAnsi"/>
                <w:sz w:val="22"/>
                <w:szCs w:val="22"/>
              </w:rPr>
            </w:rPrChange>
          </w:rPr>
          <w:delText>, companhia securitizadora com sede na Cidade de São Paulo, Estado de São Paulo, na Rua Fidencio Ramos, nº 195, 14º andar, sala 141, Vila Olímpia, CEP 04.551-010, inscrita no Cadastro Nacional das Pessoas Jurídicas do Ministério da Economia (“</w:delText>
        </w:r>
        <w:r w:rsidR="00823DB2" w:rsidRPr="005822A9" w:rsidDel="009F75D2">
          <w:rPr>
            <w:rFonts w:ascii="Ebrima" w:hAnsi="Ebrima" w:cstheme="minorHAnsi"/>
            <w:sz w:val="22"/>
            <w:szCs w:val="22"/>
            <w:u w:val="single"/>
            <w:rPrChange w:id="12457" w:author="Ricardo Xavier" w:date="2021-08-12T00:01:00Z">
              <w:rPr>
                <w:rFonts w:ascii="Ebrima" w:hAnsi="Ebrima" w:cstheme="minorHAnsi"/>
                <w:sz w:val="22"/>
                <w:szCs w:val="22"/>
                <w:u w:val="single"/>
              </w:rPr>
            </w:rPrChange>
          </w:rPr>
          <w:delText>CNPJ/ME</w:delText>
        </w:r>
        <w:r w:rsidR="00823DB2" w:rsidRPr="005822A9" w:rsidDel="009F75D2">
          <w:rPr>
            <w:rFonts w:ascii="Ebrima" w:hAnsi="Ebrima" w:cstheme="minorHAnsi"/>
            <w:sz w:val="22"/>
            <w:szCs w:val="22"/>
            <w:rPrChange w:id="12458" w:author="Ricardo Xavier" w:date="2021-08-12T00:01:00Z">
              <w:rPr>
                <w:rFonts w:ascii="Ebrima" w:hAnsi="Ebrima" w:cstheme="minorHAnsi"/>
                <w:sz w:val="22"/>
                <w:szCs w:val="22"/>
              </w:rPr>
            </w:rPrChange>
          </w:rPr>
          <w:delText>”) sob o nº 35.082.277/0001-95, neste ato representada na forma de seu Estatuto Social</w:delText>
        </w:r>
        <w:r w:rsidRPr="005822A9" w:rsidDel="009F75D2">
          <w:rPr>
            <w:rFonts w:ascii="Ebrima" w:hAnsi="Ebrima" w:cstheme="minorHAnsi"/>
            <w:sz w:val="22"/>
            <w:szCs w:val="22"/>
            <w:rPrChange w:id="12459" w:author="Ricardo Xavier" w:date="2021-08-12T00:01:00Z">
              <w:rPr>
                <w:rFonts w:ascii="Ebrima" w:hAnsi="Ebrima" w:cstheme="minorHAnsi"/>
                <w:sz w:val="22"/>
                <w:szCs w:val="22"/>
              </w:rPr>
            </w:rPrChange>
          </w:rPr>
          <w:delText xml:space="preserve"> (“</w:delText>
        </w:r>
        <w:r w:rsidRPr="005822A9" w:rsidDel="009F75D2">
          <w:rPr>
            <w:rFonts w:ascii="Ebrima" w:hAnsi="Ebrima" w:cstheme="minorHAnsi"/>
            <w:sz w:val="22"/>
            <w:szCs w:val="22"/>
            <w:u w:val="single"/>
            <w:rPrChange w:id="12460" w:author="Ricardo Xavier" w:date="2021-08-12T00:01:00Z">
              <w:rPr>
                <w:rFonts w:ascii="Ebrima" w:hAnsi="Ebrima" w:cstheme="minorHAnsi"/>
                <w:sz w:val="22"/>
                <w:szCs w:val="22"/>
                <w:u w:val="single"/>
              </w:rPr>
            </w:rPrChange>
          </w:rPr>
          <w:delText>Emissora</w:delText>
        </w:r>
        <w:r w:rsidRPr="005822A9" w:rsidDel="009F75D2">
          <w:rPr>
            <w:rFonts w:ascii="Ebrima" w:hAnsi="Ebrima" w:cstheme="minorHAnsi"/>
            <w:sz w:val="22"/>
            <w:szCs w:val="22"/>
            <w:rPrChange w:id="12461" w:author="Ricardo Xavier" w:date="2021-08-12T00:01:00Z">
              <w:rPr>
                <w:rFonts w:ascii="Ebrima" w:hAnsi="Ebrima" w:cstheme="minorHAnsi"/>
                <w:sz w:val="22"/>
                <w:szCs w:val="22"/>
              </w:rPr>
            </w:rPrChange>
          </w:rPr>
          <w:delText xml:space="preserve">”), para fins de atendimento ao previsto pelo item 15 do anexo III da Instrução CVM nº 414, de 30 de dezembro de 2004, conforme alterada, na qualidade de emissora de certificados de recebíveis imobiliários da </w:delText>
        </w:r>
        <w:r w:rsidR="00823DB2" w:rsidRPr="005822A9" w:rsidDel="009F75D2">
          <w:rPr>
            <w:rFonts w:ascii="Ebrima" w:hAnsi="Ebrima" w:cstheme="minorHAnsi"/>
            <w:sz w:val="22"/>
            <w:szCs w:val="22"/>
            <w:rPrChange w:id="12462" w:author="Ricardo Xavier" w:date="2021-08-12T00:01:00Z">
              <w:rPr>
                <w:rFonts w:ascii="Ebrima" w:hAnsi="Ebrima" w:cstheme="minorHAnsi"/>
                <w:sz w:val="22"/>
                <w:szCs w:val="22"/>
              </w:rPr>
            </w:rPrChange>
          </w:rPr>
          <w:delText>[</w:delText>
        </w:r>
        <w:r w:rsidR="00823DB2" w:rsidRPr="005822A9" w:rsidDel="009F75D2">
          <w:rPr>
            <w:rFonts w:ascii="Ebrima" w:hAnsi="Ebrima" w:cstheme="minorHAnsi"/>
            <w:sz w:val="22"/>
            <w:szCs w:val="22"/>
            <w:highlight w:val="yellow"/>
            <w:rPrChange w:id="12463" w:author="Ricardo Xavier" w:date="2021-08-12T00:01:00Z">
              <w:rPr>
                <w:rFonts w:ascii="Ebrima" w:hAnsi="Ebrima" w:cstheme="minorHAnsi"/>
                <w:sz w:val="22"/>
                <w:szCs w:val="22"/>
                <w:highlight w:val="yellow"/>
              </w:rPr>
            </w:rPrChange>
          </w:rPr>
          <w:delText>•</w:delText>
        </w:r>
        <w:r w:rsidR="00823DB2" w:rsidRPr="005822A9" w:rsidDel="009F75D2">
          <w:rPr>
            <w:rFonts w:ascii="Ebrima" w:hAnsi="Ebrima" w:cstheme="minorHAnsi"/>
            <w:sz w:val="22"/>
            <w:szCs w:val="22"/>
            <w:rPrChange w:id="12464" w:author="Ricardo Xavier" w:date="2021-08-12T00:01:00Z">
              <w:rPr>
                <w:rFonts w:ascii="Ebrima" w:hAnsi="Ebrima" w:cstheme="minorHAnsi"/>
                <w:sz w:val="22"/>
                <w:szCs w:val="22"/>
              </w:rPr>
            </w:rPrChange>
          </w:rPr>
          <w:delText>]ª, [</w:delText>
        </w:r>
        <w:r w:rsidR="00823DB2" w:rsidRPr="005822A9" w:rsidDel="009F75D2">
          <w:rPr>
            <w:rFonts w:ascii="Ebrima" w:hAnsi="Ebrima" w:cstheme="minorHAnsi"/>
            <w:sz w:val="22"/>
            <w:szCs w:val="22"/>
            <w:highlight w:val="yellow"/>
            <w:rPrChange w:id="12465" w:author="Ricardo Xavier" w:date="2021-08-12T00:01:00Z">
              <w:rPr>
                <w:rFonts w:ascii="Ebrima" w:hAnsi="Ebrima" w:cstheme="minorHAnsi"/>
                <w:sz w:val="22"/>
                <w:szCs w:val="22"/>
                <w:highlight w:val="yellow"/>
              </w:rPr>
            </w:rPrChange>
          </w:rPr>
          <w:delText>•</w:delText>
        </w:r>
        <w:r w:rsidR="00823DB2" w:rsidRPr="005822A9" w:rsidDel="009F75D2">
          <w:rPr>
            <w:rFonts w:ascii="Ebrima" w:hAnsi="Ebrima" w:cstheme="minorHAnsi"/>
            <w:sz w:val="22"/>
            <w:szCs w:val="22"/>
            <w:rPrChange w:id="12466" w:author="Ricardo Xavier" w:date="2021-08-12T00:01:00Z">
              <w:rPr>
                <w:rFonts w:ascii="Ebrima" w:hAnsi="Ebrima" w:cstheme="minorHAnsi"/>
                <w:sz w:val="22"/>
                <w:szCs w:val="22"/>
              </w:rPr>
            </w:rPrChange>
          </w:rPr>
          <w:delText>]ª, [</w:delText>
        </w:r>
        <w:r w:rsidR="00823DB2" w:rsidRPr="005822A9" w:rsidDel="009F75D2">
          <w:rPr>
            <w:rFonts w:ascii="Ebrima" w:hAnsi="Ebrima" w:cstheme="minorHAnsi"/>
            <w:sz w:val="22"/>
            <w:szCs w:val="22"/>
            <w:highlight w:val="yellow"/>
            <w:rPrChange w:id="12467" w:author="Ricardo Xavier" w:date="2021-08-12T00:01:00Z">
              <w:rPr>
                <w:rFonts w:ascii="Ebrima" w:hAnsi="Ebrima" w:cstheme="minorHAnsi"/>
                <w:sz w:val="22"/>
                <w:szCs w:val="22"/>
                <w:highlight w:val="yellow"/>
              </w:rPr>
            </w:rPrChange>
          </w:rPr>
          <w:delText>•</w:delText>
        </w:r>
        <w:r w:rsidR="00823DB2" w:rsidRPr="005822A9" w:rsidDel="009F75D2">
          <w:rPr>
            <w:rFonts w:ascii="Ebrima" w:hAnsi="Ebrima" w:cstheme="minorHAnsi"/>
            <w:sz w:val="22"/>
            <w:szCs w:val="22"/>
            <w:rPrChange w:id="12468" w:author="Ricardo Xavier" w:date="2021-08-12T00:01:00Z">
              <w:rPr>
                <w:rFonts w:ascii="Ebrima" w:hAnsi="Ebrima" w:cstheme="minorHAnsi"/>
                <w:sz w:val="22"/>
                <w:szCs w:val="22"/>
              </w:rPr>
            </w:rPrChange>
          </w:rPr>
          <w:delText>]ª e [</w:delText>
        </w:r>
        <w:r w:rsidR="00823DB2" w:rsidRPr="005822A9" w:rsidDel="009F75D2">
          <w:rPr>
            <w:rFonts w:ascii="Ebrima" w:hAnsi="Ebrima" w:cstheme="minorHAnsi"/>
            <w:sz w:val="22"/>
            <w:szCs w:val="22"/>
            <w:highlight w:val="yellow"/>
            <w:rPrChange w:id="12469" w:author="Ricardo Xavier" w:date="2021-08-12T00:01:00Z">
              <w:rPr>
                <w:rFonts w:ascii="Ebrima" w:hAnsi="Ebrima" w:cstheme="minorHAnsi"/>
                <w:sz w:val="22"/>
                <w:szCs w:val="22"/>
                <w:highlight w:val="yellow"/>
              </w:rPr>
            </w:rPrChange>
          </w:rPr>
          <w:delText>•</w:delText>
        </w:r>
        <w:r w:rsidR="00823DB2" w:rsidRPr="005822A9" w:rsidDel="009F75D2">
          <w:rPr>
            <w:rFonts w:ascii="Ebrima" w:hAnsi="Ebrima" w:cstheme="minorHAnsi"/>
            <w:sz w:val="22"/>
            <w:szCs w:val="22"/>
            <w:rPrChange w:id="12470" w:author="Ricardo Xavier" w:date="2021-08-12T00:01:00Z">
              <w:rPr>
                <w:rFonts w:ascii="Ebrima" w:hAnsi="Ebrima" w:cstheme="minorHAnsi"/>
                <w:sz w:val="22"/>
                <w:szCs w:val="22"/>
              </w:rPr>
            </w:rPrChange>
          </w:rPr>
          <w:delText xml:space="preserve">]ª Séries da 1ª Emissão </w:delText>
        </w:r>
        <w:r w:rsidRPr="005822A9" w:rsidDel="009F75D2">
          <w:rPr>
            <w:rFonts w:ascii="Ebrima" w:hAnsi="Ebrima" w:cstheme="minorHAnsi"/>
            <w:sz w:val="22"/>
            <w:szCs w:val="22"/>
            <w:rPrChange w:id="12471" w:author="Ricardo Xavier" w:date="2021-08-12T00:01:00Z">
              <w:rPr>
                <w:rFonts w:ascii="Ebrima" w:hAnsi="Ebrima" w:cstheme="minorHAnsi"/>
                <w:sz w:val="22"/>
                <w:szCs w:val="22"/>
              </w:rPr>
            </w:rPrChange>
          </w:rPr>
          <w:delText>(“</w:delText>
        </w:r>
        <w:r w:rsidRPr="005822A9" w:rsidDel="009F75D2">
          <w:rPr>
            <w:rFonts w:ascii="Ebrima" w:hAnsi="Ebrima" w:cstheme="minorHAnsi"/>
            <w:sz w:val="22"/>
            <w:szCs w:val="22"/>
            <w:u w:val="single"/>
            <w:rPrChange w:id="12472" w:author="Ricardo Xavier" w:date="2021-08-12T00:01:00Z">
              <w:rPr>
                <w:rFonts w:ascii="Ebrima" w:hAnsi="Ebrima" w:cstheme="minorHAnsi"/>
                <w:sz w:val="22"/>
                <w:szCs w:val="22"/>
                <w:u w:val="single"/>
              </w:rPr>
            </w:rPrChange>
          </w:rPr>
          <w:delText>Emissão</w:delText>
        </w:r>
        <w:r w:rsidRPr="005822A9" w:rsidDel="009F75D2">
          <w:rPr>
            <w:rFonts w:ascii="Ebrima" w:hAnsi="Ebrima" w:cstheme="minorHAnsi"/>
            <w:sz w:val="22"/>
            <w:szCs w:val="22"/>
            <w:rPrChange w:id="12473" w:author="Ricardo Xavier" w:date="2021-08-12T00:01:00Z">
              <w:rPr>
                <w:rFonts w:ascii="Ebrima" w:hAnsi="Ebrima" w:cstheme="minorHAnsi"/>
                <w:sz w:val="22"/>
                <w:szCs w:val="22"/>
              </w:rPr>
            </w:rPrChange>
          </w:rPr>
          <w:delText xml:space="preserve">”), </w:delText>
        </w:r>
        <w:r w:rsidRPr="005822A9" w:rsidDel="009F75D2">
          <w:rPr>
            <w:rFonts w:ascii="Ebrima" w:hAnsi="Ebrima" w:cstheme="minorHAnsi"/>
            <w:b/>
            <w:sz w:val="22"/>
            <w:szCs w:val="22"/>
            <w:rPrChange w:id="12474" w:author="Ricardo Xavier" w:date="2021-08-12T00:01:00Z">
              <w:rPr>
                <w:rFonts w:ascii="Ebrima" w:hAnsi="Ebrima" w:cstheme="minorHAnsi"/>
                <w:b/>
                <w:sz w:val="22"/>
                <w:szCs w:val="22"/>
              </w:rPr>
            </w:rPrChange>
          </w:rPr>
          <w:delText>DECLARA</w:delText>
        </w:r>
        <w:r w:rsidRPr="005822A9" w:rsidDel="009F75D2">
          <w:rPr>
            <w:rFonts w:ascii="Ebrima" w:hAnsi="Ebrima" w:cstheme="minorHAnsi"/>
            <w:sz w:val="22"/>
            <w:szCs w:val="22"/>
            <w:rPrChange w:id="12475" w:author="Ricardo Xavier" w:date="2021-08-12T00:01:00Z">
              <w:rPr>
                <w:rFonts w:ascii="Ebrima" w:hAnsi="Ebrima" w:cstheme="minorHAnsi"/>
                <w:sz w:val="22"/>
                <w:szCs w:val="22"/>
              </w:rPr>
            </w:rPrChange>
          </w:rPr>
          <w:delText xml:space="preserve">, para todos os fins e efeitos, que verificou, em conjunto com o Coordenador Líder, o Agente Fiduciário e os respectivos assessores legais contratados no âmbito da Emissão, </w:delText>
        </w:r>
        <w:r w:rsidRPr="005822A9" w:rsidDel="009F75D2">
          <w:rPr>
            <w:rFonts w:ascii="Ebrima" w:hAnsi="Ebrima" w:cstheme="minorHAnsi"/>
            <w:sz w:val="22"/>
            <w:szCs w:val="22"/>
            <w:u w:val="single"/>
            <w:rPrChange w:id="12476" w:author="Ricardo Xavier" w:date="2021-08-12T00:01:00Z">
              <w:rPr>
                <w:rFonts w:ascii="Ebrima" w:hAnsi="Ebrima" w:cstheme="minorHAnsi"/>
                <w:sz w:val="22"/>
                <w:szCs w:val="22"/>
                <w:u w:val="single"/>
              </w:rPr>
            </w:rPrChange>
          </w:rPr>
          <w:delText>a legalidade e ausência de vícios da Emissão, além de ter agido com diligência para assegurar a veracidade, consistência, correção e suficiência das informações prestadas no termo de securitização de créditos imobiliários que regula a Emissão</w:delText>
        </w:r>
        <w:r w:rsidRPr="005822A9" w:rsidDel="009F75D2">
          <w:rPr>
            <w:rFonts w:ascii="Ebrima" w:hAnsi="Ebrima" w:cstheme="minorHAnsi"/>
            <w:sz w:val="22"/>
            <w:szCs w:val="22"/>
            <w:rPrChange w:id="12477" w:author="Ricardo Xavier" w:date="2021-08-12T00:01:00Z">
              <w:rPr>
                <w:rFonts w:ascii="Ebrima" w:hAnsi="Ebrima" w:cstheme="minorHAnsi"/>
                <w:sz w:val="22"/>
                <w:szCs w:val="22"/>
              </w:rPr>
            </w:rPrChange>
          </w:rPr>
          <w:delText>.</w:delText>
        </w:r>
      </w:del>
    </w:p>
    <w:p w14:paraId="339641E0" w14:textId="74C4D4A0" w:rsidR="00412131" w:rsidRPr="005822A9" w:rsidDel="009F75D2" w:rsidRDefault="00412131" w:rsidP="00412131">
      <w:pPr>
        <w:spacing w:line="300" w:lineRule="exact"/>
        <w:ind w:right="-2"/>
        <w:jc w:val="both"/>
        <w:rPr>
          <w:del w:id="12478" w:author="Ricardo Xavier" w:date="2021-08-11T20:48:00Z"/>
          <w:rFonts w:ascii="Ebrima" w:hAnsi="Ebrima" w:cstheme="minorHAnsi"/>
          <w:sz w:val="22"/>
          <w:szCs w:val="22"/>
          <w:rPrChange w:id="12479" w:author="Ricardo Xavier" w:date="2021-08-12T00:01:00Z">
            <w:rPr>
              <w:del w:id="12480" w:author="Ricardo Xavier" w:date="2021-08-11T20:48:00Z"/>
              <w:rFonts w:ascii="Ebrima" w:hAnsi="Ebrima" w:cstheme="minorHAnsi"/>
              <w:sz w:val="22"/>
              <w:szCs w:val="22"/>
            </w:rPr>
          </w:rPrChange>
        </w:rPr>
      </w:pPr>
    </w:p>
    <w:p w14:paraId="266A06A4" w14:textId="1E681D10" w:rsidR="00412131" w:rsidRPr="005822A9" w:rsidDel="009F75D2" w:rsidRDefault="00412131" w:rsidP="00412131">
      <w:pPr>
        <w:spacing w:line="300" w:lineRule="exact"/>
        <w:ind w:right="-2"/>
        <w:jc w:val="both"/>
        <w:rPr>
          <w:del w:id="12481" w:author="Ricardo Xavier" w:date="2021-08-11T20:48:00Z"/>
          <w:rFonts w:ascii="Ebrima" w:hAnsi="Ebrima" w:cstheme="minorHAnsi"/>
          <w:sz w:val="22"/>
          <w:szCs w:val="22"/>
          <w:rPrChange w:id="12482" w:author="Ricardo Xavier" w:date="2021-08-12T00:01:00Z">
            <w:rPr>
              <w:del w:id="12483" w:author="Ricardo Xavier" w:date="2021-08-11T20:48:00Z"/>
              <w:rFonts w:ascii="Ebrima" w:hAnsi="Ebrima" w:cstheme="minorHAnsi"/>
              <w:sz w:val="22"/>
              <w:szCs w:val="22"/>
            </w:rPr>
          </w:rPrChange>
        </w:rPr>
      </w:pPr>
      <w:del w:id="12484" w:author="Ricardo Xavier" w:date="2021-08-11T20:48:00Z">
        <w:r w:rsidRPr="005822A9" w:rsidDel="009F75D2">
          <w:rPr>
            <w:rFonts w:ascii="Ebrima" w:hAnsi="Ebrima" w:cstheme="minorHAnsi"/>
            <w:sz w:val="22"/>
            <w:szCs w:val="22"/>
            <w:rPrChange w:id="12485" w:author="Ricardo Xavier" w:date="2021-08-12T00:01:00Z">
              <w:rPr>
                <w:rFonts w:ascii="Ebrima" w:hAnsi="Ebrima" w:cstheme="minorHAnsi"/>
                <w:sz w:val="22"/>
                <w:szCs w:val="22"/>
              </w:rPr>
            </w:rPrChange>
          </w:rPr>
          <w:delText>As palavras e expressões iniciadas em letra maiúscula que não sejam definidas nesta Declaração terão o significado previsto no Termo de Securitização.</w:delText>
        </w:r>
      </w:del>
    </w:p>
    <w:p w14:paraId="4C8D9A5E" w14:textId="1B2FAF67" w:rsidR="00412131" w:rsidRPr="005822A9" w:rsidDel="009F75D2" w:rsidRDefault="00412131" w:rsidP="00412131">
      <w:pPr>
        <w:spacing w:line="300" w:lineRule="exact"/>
        <w:ind w:right="-2"/>
        <w:jc w:val="both"/>
        <w:rPr>
          <w:del w:id="12486" w:author="Ricardo Xavier" w:date="2021-08-11T20:48:00Z"/>
          <w:rFonts w:ascii="Ebrima" w:hAnsi="Ebrima" w:cstheme="minorHAnsi"/>
          <w:sz w:val="22"/>
          <w:szCs w:val="22"/>
          <w:rPrChange w:id="12487" w:author="Ricardo Xavier" w:date="2021-08-12T00:01:00Z">
            <w:rPr>
              <w:del w:id="12488" w:author="Ricardo Xavier" w:date="2021-08-11T20:48:00Z"/>
              <w:rFonts w:ascii="Ebrima" w:hAnsi="Ebrima" w:cstheme="minorHAnsi"/>
              <w:sz w:val="22"/>
              <w:szCs w:val="22"/>
            </w:rPr>
          </w:rPrChange>
        </w:rPr>
      </w:pPr>
    </w:p>
    <w:p w14:paraId="6F67EB5A" w14:textId="77CFC078" w:rsidR="00412131" w:rsidRPr="005822A9" w:rsidDel="009F75D2" w:rsidRDefault="00412131" w:rsidP="00412131">
      <w:pPr>
        <w:spacing w:line="300" w:lineRule="exact"/>
        <w:ind w:right="-2"/>
        <w:jc w:val="center"/>
        <w:rPr>
          <w:del w:id="12489" w:author="Ricardo Xavier" w:date="2021-08-11T20:48:00Z"/>
          <w:rFonts w:ascii="Ebrima" w:hAnsi="Ebrima" w:cstheme="minorHAnsi"/>
          <w:sz w:val="22"/>
          <w:szCs w:val="22"/>
          <w:rPrChange w:id="12490" w:author="Ricardo Xavier" w:date="2021-08-12T00:01:00Z">
            <w:rPr>
              <w:del w:id="12491" w:author="Ricardo Xavier" w:date="2021-08-11T20:48:00Z"/>
              <w:rFonts w:ascii="Ebrima" w:hAnsi="Ebrima" w:cstheme="minorHAnsi"/>
              <w:sz w:val="22"/>
              <w:szCs w:val="22"/>
            </w:rPr>
          </w:rPrChange>
        </w:rPr>
      </w:pPr>
      <w:del w:id="12492" w:author="Ricardo Xavier" w:date="2021-08-11T20:48:00Z">
        <w:r w:rsidRPr="005822A9" w:rsidDel="009F75D2">
          <w:rPr>
            <w:rFonts w:ascii="Ebrima" w:hAnsi="Ebrima" w:cstheme="minorHAnsi"/>
            <w:sz w:val="22"/>
            <w:szCs w:val="22"/>
            <w:rPrChange w:id="12493" w:author="Ricardo Xavier" w:date="2021-08-12T00:01:00Z">
              <w:rPr>
                <w:rFonts w:ascii="Ebrima" w:hAnsi="Ebrima" w:cstheme="minorHAnsi"/>
                <w:sz w:val="22"/>
                <w:szCs w:val="22"/>
              </w:rPr>
            </w:rPrChange>
          </w:rPr>
          <w:delText xml:space="preserve">São Paulo, </w:delText>
        </w:r>
        <w:r w:rsidR="008067E9" w:rsidRPr="005822A9" w:rsidDel="009F75D2">
          <w:rPr>
            <w:rFonts w:ascii="Ebrima" w:hAnsi="Ebrima" w:cstheme="minorHAnsi"/>
            <w:sz w:val="22"/>
            <w:szCs w:val="22"/>
            <w:rPrChange w:id="12494" w:author="Ricardo Xavier" w:date="2021-08-12T00:01:00Z">
              <w:rPr>
                <w:rFonts w:ascii="Ebrima" w:hAnsi="Ebrima" w:cstheme="minorHAnsi"/>
                <w:sz w:val="22"/>
                <w:szCs w:val="22"/>
              </w:rPr>
            </w:rPrChange>
          </w:rPr>
          <w:delText>[</w:delText>
        </w:r>
        <w:r w:rsidR="008067E9" w:rsidRPr="005822A9" w:rsidDel="009F75D2">
          <w:rPr>
            <w:rFonts w:ascii="Ebrima" w:hAnsi="Ebrima" w:cstheme="minorHAnsi"/>
            <w:sz w:val="22"/>
            <w:szCs w:val="22"/>
            <w:highlight w:val="yellow"/>
            <w:rPrChange w:id="12495" w:author="Ricardo Xavier" w:date="2021-08-12T00:01:00Z">
              <w:rPr>
                <w:rFonts w:ascii="Ebrima" w:hAnsi="Ebrima" w:cstheme="minorHAnsi"/>
                <w:sz w:val="22"/>
                <w:szCs w:val="22"/>
                <w:highlight w:val="yellow"/>
              </w:rPr>
            </w:rPrChange>
          </w:rPr>
          <w:delText>•</w:delText>
        </w:r>
        <w:r w:rsidR="008067E9" w:rsidRPr="005822A9" w:rsidDel="009F75D2">
          <w:rPr>
            <w:rFonts w:ascii="Ebrima" w:hAnsi="Ebrima" w:cstheme="minorHAnsi"/>
            <w:sz w:val="22"/>
            <w:szCs w:val="22"/>
            <w:rPrChange w:id="12496" w:author="Ricardo Xavier" w:date="2021-08-12T00:01:00Z">
              <w:rPr>
                <w:rFonts w:ascii="Ebrima" w:hAnsi="Ebrima" w:cstheme="minorHAnsi"/>
                <w:sz w:val="22"/>
                <w:szCs w:val="22"/>
              </w:rPr>
            </w:rPrChange>
          </w:rPr>
          <w:delText>]</w:delText>
        </w:r>
        <w:r w:rsidRPr="005822A9" w:rsidDel="009F75D2">
          <w:rPr>
            <w:rFonts w:ascii="Ebrima" w:hAnsi="Ebrima" w:cstheme="minorHAnsi"/>
            <w:sz w:val="22"/>
            <w:szCs w:val="22"/>
            <w:rPrChange w:id="12497" w:author="Ricardo Xavier" w:date="2021-08-12T00:01:00Z">
              <w:rPr>
                <w:rFonts w:ascii="Ebrima" w:hAnsi="Ebrima" w:cstheme="minorHAnsi"/>
                <w:sz w:val="22"/>
                <w:szCs w:val="22"/>
              </w:rPr>
            </w:rPrChange>
          </w:rPr>
          <w:delText xml:space="preserve"> de </w:delText>
        </w:r>
        <w:r w:rsidR="008067E9" w:rsidRPr="005822A9" w:rsidDel="009F75D2">
          <w:rPr>
            <w:rFonts w:ascii="Ebrima" w:hAnsi="Ebrima" w:cstheme="minorHAnsi"/>
            <w:sz w:val="22"/>
            <w:szCs w:val="22"/>
            <w:rPrChange w:id="12498" w:author="Ricardo Xavier" w:date="2021-08-12T00:01:00Z">
              <w:rPr>
                <w:rFonts w:ascii="Ebrima" w:hAnsi="Ebrima" w:cstheme="minorHAnsi"/>
                <w:sz w:val="22"/>
                <w:szCs w:val="22"/>
              </w:rPr>
            </w:rPrChange>
          </w:rPr>
          <w:delText>[</w:delText>
        </w:r>
        <w:r w:rsidR="008067E9" w:rsidRPr="005822A9" w:rsidDel="009F75D2">
          <w:rPr>
            <w:rFonts w:ascii="Ebrima" w:hAnsi="Ebrima" w:cstheme="minorHAnsi"/>
            <w:sz w:val="22"/>
            <w:szCs w:val="22"/>
            <w:highlight w:val="yellow"/>
            <w:rPrChange w:id="12499" w:author="Ricardo Xavier" w:date="2021-08-12T00:01:00Z">
              <w:rPr>
                <w:rFonts w:ascii="Ebrima" w:hAnsi="Ebrima" w:cstheme="minorHAnsi"/>
                <w:sz w:val="22"/>
                <w:szCs w:val="22"/>
                <w:highlight w:val="yellow"/>
              </w:rPr>
            </w:rPrChange>
          </w:rPr>
          <w:delText>•</w:delText>
        </w:r>
        <w:r w:rsidR="008067E9" w:rsidRPr="005822A9" w:rsidDel="009F75D2">
          <w:rPr>
            <w:rFonts w:ascii="Ebrima" w:hAnsi="Ebrima" w:cstheme="minorHAnsi"/>
            <w:sz w:val="22"/>
            <w:szCs w:val="22"/>
            <w:rPrChange w:id="12500" w:author="Ricardo Xavier" w:date="2021-08-12T00:01:00Z">
              <w:rPr>
                <w:rFonts w:ascii="Ebrima" w:hAnsi="Ebrima" w:cstheme="minorHAnsi"/>
                <w:sz w:val="22"/>
                <w:szCs w:val="22"/>
              </w:rPr>
            </w:rPrChange>
          </w:rPr>
          <w:delText>]</w:delText>
        </w:r>
        <w:r w:rsidRPr="005822A9" w:rsidDel="009F75D2">
          <w:rPr>
            <w:rFonts w:ascii="Ebrima" w:eastAsiaTheme="minorHAnsi" w:hAnsi="Ebrima" w:cstheme="minorHAnsi"/>
            <w:color w:val="000000"/>
            <w:sz w:val="22"/>
            <w:szCs w:val="22"/>
            <w:rPrChange w:id="12501" w:author="Ricardo Xavier" w:date="2021-08-12T00:01:00Z">
              <w:rPr>
                <w:rFonts w:ascii="Ebrima" w:eastAsiaTheme="minorHAnsi" w:hAnsi="Ebrima" w:cstheme="minorHAnsi"/>
                <w:color w:val="000000"/>
                <w:sz w:val="22"/>
                <w:szCs w:val="22"/>
              </w:rPr>
            </w:rPrChange>
          </w:rPr>
          <w:delText xml:space="preserve"> </w:delText>
        </w:r>
        <w:r w:rsidRPr="005822A9" w:rsidDel="009F75D2">
          <w:rPr>
            <w:rFonts w:ascii="Ebrima" w:hAnsi="Ebrima" w:cstheme="minorHAnsi"/>
            <w:sz w:val="22"/>
            <w:szCs w:val="22"/>
            <w:rPrChange w:id="12502" w:author="Ricardo Xavier" w:date="2021-08-12T00:01:00Z">
              <w:rPr>
                <w:rFonts w:ascii="Ebrima" w:hAnsi="Ebrima" w:cstheme="minorHAnsi"/>
                <w:sz w:val="22"/>
                <w:szCs w:val="22"/>
              </w:rPr>
            </w:rPrChange>
          </w:rPr>
          <w:delText xml:space="preserve">de </w:delText>
        </w:r>
        <w:r w:rsidR="008067E9" w:rsidRPr="005822A9" w:rsidDel="009F75D2">
          <w:rPr>
            <w:rFonts w:ascii="Ebrima" w:hAnsi="Ebrima" w:cstheme="minorHAnsi"/>
            <w:iCs/>
            <w:sz w:val="22"/>
            <w:szCs w:val="22"/>
            <w:rPrChange w:id="12503" w:author="Ricardo Xavier" w:date="2021-08-12T00:01:00Z">
              <w:rPr>
                <w:rFonts w:ascii="Ebrima" w:hAnsi="Ebrima" w:cstheme="minorHAnsi"/>
                <w:iCs/>
                <w:sz w:val="22"/>
                <w:szCs w:val="22"/>
              </w:rPr>
            </w:rPrChange>
          </w:rPr>
          <w:delText>2021</w:delText>
        </w:r>
        <w:r w:rsidRPr="005822A9" w:rsidDel="009F75D2">
          <w:rPr>
            <w:rFonts w:ascii="Ebrima" w:hAnsi="Ebrima" w:cstheme="minorHAnsi"/>
            <w:sz w:val="22"/>
            <w:szCs w:val="22"/>
            <w:rPrChange w:id="12504" w:author="Ricardo Xavier" w:date="2021-08-12T00:01:00Z">
              <w:rPr>
                <w:rFonts w:ascii="Ebrima" w:hAnsi="Ebrima" w:cstheme="minorHAnsi"/>
                <w:sz w:val="22"/>
                <w:szCs w:val="22"/>
              </w:rPr>
            </w:rPrChange>
          </w:rPr>
          <w:delText>.</w:delText>
        </w:r>
      </w:del>
    </w:p>
    <w:p w14:paraId="00BCC86C" w14:textId="7817C443" w:rsidR="00412131" w:rsidRPr="005822A9" w:rsidDel="009F75D2" w:rsidRDefault="00412131" w:rsidP="00412131">
      <w:pPr>
        <w:tabs>
          <w:tab w:val="left" w:pos="1134"/>
        </w:tabs>
        <w:spacing w:line="300" w:lineRule="exact"/>
        <w:ind w:right="-2"/>
        <w:jc w:val="both"/>
        <w:rPr>
          <w:del w:id="12505" w:author="Ricardo Xavier" w:date="2021-08-11T20:48:00Z"/>
          <w:rFonts w:ascii="Ebrima" w:hAnsi="Ebrima" w:cstheme="minorHAnsi"/>
          <w:b/>
          <w:sz w:val="22"/>
          <w:szCs w:val="22"/>
          <w:rPrChange w:id="12506" w:author="Ricardo Xavier" w:date="2021-08-12T00:01:00Z">
            <w:rPr>
              <w:del w:id="12507" w:author="Ricardo Xavier" w:date="2021-08-11T20:48:00Z"/>
              <w:rFonts w:ascii="Ebrima" w:hAnsi="Ebrima" w:cstheme="minorHAnsi"/>
              <w:b/>
              <w:sz w:val="22"/>
              <w:szCs w:val="22"/>
            </w:rPr>
          </w:rPrChange>
        </w:rPr>
      </w:pPr>
    </w:p>
    <w:p w14:paraId="656179ED" w14:textId="2C8986F1" w:rsidR="00412131" w:rsidRPr="005822A9" w:rsidDel="009F75D2" w:rsidRDefault="00412131" w:rsidP="00412131">
      <w:pPr>
        <w:tabs>
          <w:tab w:val="left" w:pos="1134"/>
        </w:tabs>
        <w:spacing w:line="300" w:lineRule="exact"/>
        <w:ind w:right="-2"/>
        <w:jc w:val="both"/>
        <w:rPr>
          <w:del w:id="12508" w:author="Ricardo Xavier" w:date="2021-08-11T20:48:00Z"/>
          <w:rFonts w:ascii="Ebrima" w:hAnsi="Ebrima" w:cstheme="minorHAnsi"/>
          <w:b/>
          <w:sz w:val="22"/>
          <w:szCs w:val="22"/>
          <w:rPrChange w:id="12509" w:author="Ricardo Xavier" w:date="2021-08-12T00:01:00Z">
            <w:rPr>
              <w:del w:id="12510" w:author="Ricardo Xavier" w:date="2021-08-11T20:48:00Z"/>
              <w:rFonts w:ascii="Ebrima" w:hAnsi="Ebrima" w:cstheme="minorHAnsi"/>
              <w:b/>
              <w:sz w:val="22"/>
              <w:szCs w:val="22"/>
            </w:rPr>
          </w:rPrChange>
        </w:rPr>
      </w:pPr>
    </w:p>
    <w:p w14:paraId="678F56C2" w14:textId="07318D5F" w:rsidR="00412131" w:rsidRPr="005822A9" w:rsidDel="009F75D2" w:rsidRDefault="008067E9" w:rsidP="00412131">
      <w:pPr>
        <w:tabs>
          <w:tab w:val="left" w:pos="1134"/>
        </w:tabs>
        <w:spacing w:line="300" w:lineRule="exact"/>
        <w:ind w:right="-2"/>
        <w:jc w:val="center"/>
        <w:rPr>
          <w:del w:id="12511" w:author="Ricardo Xavier" w:date="2021-08-11T20:48:00Z"/>
          <w:rFonts w:ascii="Ebrima" w:hAnsi="Ebrima" w:cstheme="minorHAnsi"/>
          <w:b/>
          <w:sz w:val="22"/>
          <w:szCs w:val="22"/>
          <w:rPrChange w:id="12512" w:author="Ricardo Xavier" w:date="2021-08-12T00:01:00Z">
            <w:rPr>
              <w:del w:id="12513" w:author="Ricardo Xavier" w:date="2021-08-11T20:48:00Z"/>
              <w:rFonts w:ascii="Ebrima" w:hAnsi="Ebrima" w:cstheme="minorHAnsi"/>
              <w:b/>
              <w:sz w:val="22"/>
              <w:szCs w:val="22"/>
            </w:rPr>
          </w:rPrChange>
        </w:rPr>
      </w:pPr>
      <w:del w:id="12514" w:author="Ricardo Xavier" w:date="2021-08-11T20:48:00Z">
        <w:r w:rsidRPr="005822A9" w:rsidDel="009F75D2">
          <w:rPr>
            <w:rFonts w:ascii="Ebrima" w:hAnsi="Ebrima" w:cstheme="minorHAnsi"/>
            <w:b/>
            <w:bCs/>
            <w:sz w:val="22"/>
            <w:szCs w:val="22"/>
            <w:rPrChange w:id="12515" w:author="Ricardo Xavier" w:date="2021-08-12T00:01:00Z">
              <w:rPr>
                <w:rFonts w:ascii="Ebrima" w:hAnsi="Ebrima" w:cstheme="minorHAnsi"/>
                <w:b/>
                <w:bCs/>
                <w:sz w:val="22"/>
                <w:szCs w:val="22"/>
              </w:rPr>
            </w:rPrChange>
          </w:rPr>
          <w:delText>BASE SECURITIZADORA DE CRÉDITOS IMOBILIÁRIOS S.A.</w:delText>
        </w:r>
      </w:del>
    </w:p>
    <w:p w14:paraId="010037BB" w14:textId="0A7EFFD9" w:rsidR="009D7950" w:rsidRPr="005822A9" w:rsidRDefault="009D7950">
      <w:pPr>
        <w:spacing w:after="160" w:line="259" w:lineRule="auto"/>
        <w:rPr>
          <w:ins w:id="12516" w:author="Ricardo Xavier" w:date="2021-08-11T20:40:00Z"/>
          <w:rFonts w:ascii="Ebrima" w:hAnsi="Ebrima" w:cstheme="minorHAnsi"/>
          <w:b/>
          <w:sz w:val="22"/>
          <w:szCs w:val="22"/>
          <w:rPrChange w:id="12517" w:author="Ricardo Xavier" w:date="2021-08-12T00:01:00Z">
            <w:rPr>
              <w:ins w:id="12518" w:author="Ricardo Xavier" w:date="2021-08-11T20:40:00Z"/>
              <w:rFonts w:ascii="Ebrima" w:hAnsi="Ebrima" w:cstheme="minorHAnsi"/>
              <w:b/>
              <w:sz w:val="22"/>
              <w:szCs w:val="22"/>
            </w:rPr>
          </w:rPrChange>
        </w:rPr>
      </w:pPr>
      <w:ins w:id="12519" w:author="Ricardo Xavier" w:date="2021-08-11T20:40:00Z">
        <w:r w:rsidRPr="005822A9">
          <w:rPr>
            <w:rFonts w:ascii="Ebrima" w:hAnsi="Ebrima" w:cstheme="minorHAnsi"/>
            <w:b/>
            <w:sz w:val="22"/>
            <w:szCs w:val="22"/>
            <w:rPrChange w:id="12520" w:author="Ricardo Xavier" w:date="2021-08-12T00:01:00Z">
              <w:rPr>
                <w:rFonts w:ascii="Ebrima" w:hAnsi="Ebrima" w:cstheme="minorHAnsi"/>
                <w:b/>
                <w:sz w:val="22"/>
                <w:szCs w:val="22"/>
              </w:rPr>
            </w:rPrChange>
          </w:rPr>
          <w:br w:type="page"/>
        </w:r>
      </w:ins>
    </w:p>
    <w:p w14:paraId="4529E772" w14:textId="27307A27" w:rsidR="00412131" w:rsidRPr="005822A9" w:rsidDel="009F75D2" w:rsidRDefault="00412131" w:rsidP="00412131">
      <w:pPr>
        <w:tabs>
          <w:tab w:val="left" w:pos="1134"/>
        </w:tabs>
        <w:spacing w:line="300" w:lineRule="exact"/>
        <w:ind w:right="-2"/>
        <w:jc w:val="both"/>
        <w:rPr>
          <w:del w:id="12521" w:author="Ricardo Xavier" w:date="2021-08-11T20:49:00Z"/>
          <w:rFonts w:ascii="Ebrima" w:hAnsi="Ebrima" w:cstheme="minorHAnsi"/>
          <w:b/>
          <w:sz w:val="22"/>
          <w:szCs w:val="22"/>
          <w:rPrChange w:id="12522" w:author="Ricardo Xavier" w:date="2021-08-12T00:01:00Z">
            <w:rPr>
              <w:del w:id="12523" w:author="Ricardo Xavier" w:date="2021-08-11T20:49:00Z"/>
              <w:rFonts w:ascii="Ebrima" w:hAnsi="Ebrima" w:cstheme="minorHAnsi"/>
              <w:b/>
              <w:sz w:val="22"/>
              <w:szCs w:val="22"/>
            </w:rPr>
          </w:rPrChange>
        </w:rPr>
      </w:pPr>
    </w:p>
    <w:tbl>
      <w:tblPr>
        <w:tblW w:w="8897" w:type="dxa"/>
        <w:tblInd w:w="392" w:type="dxa"/>
        <w:tblLook w:val="01E0" w:firstRow="1" w:lastRow="1" w:firstColumn="1" w:lastColumn="1" w:noHBand="0" w:noVBand="0"/>
      </w:tblPr>
      <w:tblGrid>
        <w:gridCol w:w="4786"/>
        <w:gridCol w:w="4111"/>
      </w:tblGrid>
      <w:tr w:rsidR="00412131" w:rsidRPr="005822A9" w:rsidDel="009D7950" w14:paraId="775C76F9" w14:textId="4FEC302E" w:rsidTr="007B199E">
        <w:trPr>
          <w:del w:id="12524" w:author="Ricardo Xavier" w:date="2021-08-11T20:40:00Z"/>
        </w:trPr>
        <w:tc>
          <w:tcPr>
            <w:tcW w:w="4786" w:type="dxa"/>
          </w:tcPr>
          <w:p w14:paraId="0066BFF4" w14:textId="00A008F2" w:rsidR="00412131" w:rsidRPr="005822A9" w:rsidDel="009D7950" w:rsidRDefault="00412131" w:rsidP="007B199E">
            <w:pPr>
              <w:tabs>
                <w:tab w:val="left" w:pos="1134"/>
              </w:tabs>
              <w:spacing w:line="300" w:lineRule="exact"/>
              <w:ind w:right="-2"/>
              <w:jc w:val="both"/>
              <w:rPr>
                <w:del w:id="12525" w:author="Ricardo Xavier" w:date="2021-08-11T20:40:00Z"/>
                <w:rFonts w:ascii="Ebrima" w:hAnsi="Ebrima" w:cstheme="minorHAnsi"/>
                <w:sz w:val="22"/>
                <w:szCs w:val="22"/>
                <w:rPrChange w:id="12526" w:author="Ricardo Xavier" w:date="2021-08-12T00:01:00Z">
                  <w:rPr>
                    <w:del w:id="12527" w:author="Ricardo Xavier" w:date="2021-08-11T20:40:00Z"/>
                    <w:rFonts w:ascii="Ebrima" w:hAnsi="Ebrima" w:cstheme="minorHAnsi"/>
                    <w:sz w:val="22"/>
                    <w:szCs w:val="22"/>
                  </w:rPr>
                </w:rPrChange>
              </w:rPr>
            </w:pPr>
            <w:del w:id="12528" w:author="Ricardo Xavier" w:date="2021-08-11T20:40:00Z">
              <w:r w:rsidRPr="005822A9" w:rsidDel="009D7950">
                <w:rPr>
                  <w:rFonts w:ascii="Ebrima" w:hAnsi="Ebrima" w:cstheme="minorHAnsi"/>
                  <w:sz w:val="22"/>
                  <w:szCs w:val="22"/>
                  <w:rPrChange w:id="12529" w:author="Ricardo Xavier" w:date="2021-08-12T00:01:00Z">
                    <w:rPr>
                      <w:rFonts w:ascii="Ebrima" w:hAnsi="Ebrima" w:cstheme="minorHAnsi"/>
                      <w:sz w:val="22"/>
                      <w:szCs w:val="22"/>
                    </w:rPr>
                  </w:rPrChange>
                </w:rPr>
                <w:delText>______________________________</w:delText>
              </w:r>
            </w:del>
          </w:p>
        </w:tc>
        <w:tc>
          <w:tcPr>
            <w:tcW w:w="4111" w:type="dxa"/>
          </w:tcPr>
          <w:p w14:paraId="00DE9DE8" w14:textId="5A718445" w:rsidR="00412131" w:rsidRPr="005822A9" w:rsidDel="009D7950" w:rsidRDefault="00412131" w:rsidP="007B199E">
            <w:pPr>
              <w:tabs>
                <w:tab w:val="left" w:pos="1134"/>
              </w:tabs>
              <w:spacing w:line="300" w:lineRule="exact"/>
              <w:ind w:right="-2"/>
              <w:jc w:val="both"/>
              <w:rPr>
                <w:del w:id="12530" w:author="Ricardo Xavier" w:date="2021-08-11T20:40:00Z"/>
                <w:rFonts w:ascii="Ebrima" w:hAnsi="Ebrima" w:cstheme="minorHAnsi"/>
                <w:sz w:val="22"/>
                <w:szCs w:val="22"/>
                <w:rPrChange w:id="12531" w:author="Ricardo Xavier" w:date="2021-08-12T00:01:00Z">
                  <w:rPr>
                    <w:del w:id="12532" w:author="Ricardo Xavier" w:date="2021-08-11T20:40:00Z"/>
                    <w:rFonts w:ascii="Ebrima" w:hAnsi="Ebrima" w:cstheme="minorHAnsi"/>
                    <w:sz w:val="22"/>
                    <w:szCs w:val="22"/>
                  </w:rPr>
                </w:rPrChange>
              </w:rPr>
            </w:pPr>
            <w:del w:id="12533" w:author="Ricardo Xavier" w:date="2021-08-11T20:40:00Z">
              <w:r w:rsidRPr="005822A9" w:rsidDel="009D7950">
                <w:rPr>
                  <w:rFonts w:ascii="Ebrima" w:hAnsi="Ebrima" w:cstheme="minorHAnsi"/>
                  <w:sz w:val="22"/>
                  <w:szCs w:val="22"/>
                  <w:rPrChange w:id="12534" w:author="Ricardo Xavier" w:date="2021-08-12T00:01:00Z">
                    <w:rPr>
                      <w:rFonts w:ascii="Ebrima" w:hAnsi="Ebrima" w:cstheme="minorHAnsi"/>
                      <w:sz w:val="22"/>
                      <w:szCs w:val="22"/>
                    </w:rPr>
                  </w:rPrChange>
                </w:rPr>
                <w:delText>______________________________</w:delText>
              </w:r>
            </w:del>
          </w:p>
        </w:tc>
      </w:tr>
      <w:tr w:rsidR="00412131" w:rsidRPr="005822A9" w:rsidDel="009D7950" w14:paraId="0CCBA4BC" w14:textId="50926985" w:rsidTr="007B199E">
        <w:trPr>
          <w:del w:id="12535" w:author="Ricardo Xavier" w:date="2021-08-11T20:40:00Z"/>
        </w:trPr>
        <w:tc>
          <w:tcPr>
            <w:tcW w:w="4786" w:type="dxa"/>
          </w:tcPr>
          <w:p w14:paraId="314D30E8" w14:textId="52F89FA4" w:rsidR="00412131" w:rsidRPr="005822A9" w:rsidDel="009D7950" w:rsidRDefault="00412131" w:rsidP="007B199E">
            <w:pPr>
              <w:tabs>
                <w:tab w:val="left" w:pos="1134"/>
              </w:tabs>
              <w:spacing w:line="300" w:lineRule="exact"/>
              <w:ind w:right="-2"/>
              <w:jc w:val="both"/>
              <w:rPr>
                <w:del w:id="12536" w:author="Ricardo Xavier" w:date="2021-08-11T20:40:00Z"/>
                <w:rFonts w:ascii="Ebrima" w:hAnsi="Ebrima" w:cstheme="minorHAnsi"/>
                <w:sz w:val="22"/>
                <w:szCs w:val="22"/>
                <w:rPrChange w:id="12537" w:author="Ricardo Xavier" w:date="2021-08-12T00:01:00Z">
                  <w:rPr>
                    <w:del w:id="12538" w:author="Ricardo Xavier" w:date="2021-08-11T20:40:00Z"/>
                    <w:rFonts w:ascii="Ebrima" w:hAnsi="Ebrima" w:cstheme="minorHAnsi"/>
                    <w:sz w:val="22"/>
                    <w:szCs w:val="22"/>
                  </w:rPr>
                </w:rPrChange>
              </w:rPr>
            </w:pPr>
            <w:del w:id="12539" w:author="Ricardo Xavier" w:date="2021-08-11T20:40:00Z">
              <w:r w:rsidRPr="005822A9" w:rsidDel="009D7950">
                <w:rPr>
                  <w:rFonts w:ascii="Ebrima" w:hAnsi="Ebrima" w:cstheme="minorHAnsi"/>
                  <w:sz w:val="22"/>
                  <w:szCs w:val="22"/>
                  <w:rPrChange w:id="12540" w:author="Ricardo Xavier" w:date="2021-08-12T00:01:00Z">
                    <w:rPr>
                      <w:rFonts w:ascii="Ebrima" w:hAnsi="Ebrima" w:cstheme="minorHAnsi"/>
                      <w:sz w:val="22"/>
                      <w:szCs w:val="22"/>
                    </w:rPr>
                  </w:rPrChange>
                </w:rPr>
                <w:delText>Nome:</w:delText>
              </w:r>
            </w:del>
          </w:p>
        </w:tc>
        <w:tc>
          <w:tcPr>
            <w:tcW w:w="4111" w:type="dxa"/>
          </w:tcPr>
          <w:p w14:paraId="795A0055" w14:textId="57E03D09" w:rsidR="00412131" w:rsidRPr="005822A9" w:rsidDel="009D7950" w:rsidRDefault="00412131" w:rsidP="007B199E">
            <w:pPr>
              <w:tabs>
                <w:tab w:val="left" w:pos="1134"/>
              </w:tabs>
              <w:spacing w:line="300" w:lineRule="exact"/>
              <w:ind w:right="-2"/>
              <w:jc w:val="both"/>
              <w:rPr>
                <w:del w:id="12541" w:author="Ricardo Xavier" w:date="2021-08-11T20:40:00Z"/>
                <w:rFonts w:ascii="Ebrima" w:hAnsi="Ebrima" w:cstheme="minorHAnsi"/>
                <w:sz w:val="22"/>
                <w:szCs w:val="22"/>
                <w:rPrChange w:id="12542" w:author="Ricardo Xavier" w:date="2021-08-12T00:01:00Z">
                  <w:rPr>
                    <w:del w:id="12543" w:author="Ricardo Xavier" w:date="2021-08-11T20:40:00Z"/>
                    <w:rFonts w:ascii="Ebrima" w:hAnsi="Ebrima" w:cstheme="minorHAnsi"/>
                    <w:sz w:val="22"/>
                    <w:szCs w:val="22"/>
                  </w:rPr>
                </w:rPrChange>
              </w:rPr>
            </w:pPr>
            <w:del w:id="12544" w:author="Ricardo Xavier" w:date="2021-08-11T20:40:00Z">
              <w:r w:rsidRPr="005822A9" w:rsidDel="009D7950">
                <w:rPr>
                  <w:rFonts w:ascii="Ebrima" w:hAnsi="Ebrima" w:cstheme="minorHAnsi"/>
                  <w:sz w:val="22"/>
                  <w:szCs w:val="22"/>
                  <w:rPrChange w:id="12545" w:author="Ricardo Xavier" w:date="2021-08-12T00:01:00Z">
                    <w:rPr>
                      <w:rFonts w:ascii="Ebrima" w:hAnsi="Ebrima" w:cstheme="minorHAnsi"/>
                      <w:sz w:val="22"/>
                      <w:szCs w:val="22"/>
                    </w:rPr>
                  </w:rPrChange>
                </w:rPr>
                <w:delText>Nome:</w:delText>
              </w:r>
            </w:del>
          </w:p>
        </w:tc>
      </w:tr>
      <w:tr w:rsidR="00412131" w:rsidRPr="005822A9" w:rsidDel="009D7950" w14:paraId="42DA570B" w14:textId="4708932E" w:rsidTr="007B199E">
        <w:trPr>
          <w:del w:id="12546" w:author="Ricardo Xavier" w:date="2021-08-11T20:40:00Z"/>
        </w:trPr>
        <w:tc>
          <w:tcPr>
            <w:tcW w:w="4786" w:type="dxa"/>
          </w:tcPr>
          <w:p w14:paraId="7B7B6A7A" w14:textId="06DF954A" w:rsidR="00412131" w:rsidRPr="005822A9" w:rsidDel="009D7950" w:rsidRDefault="00412131" w:rsidP="007B199E">
            <w:pPr>
              <w:tabs>
                <w:tab w:val="left" w:pos="1134"/>
              </w:tabs>
              <w:spacing w:line="300" w:lineRule="exact"/>
              <w:ind w:right="-2"/>
              <w:jc w:val="both"/>
              <w:rPr>
                <w:del w:id="12547" w:author="Ricardo Xavier" w:date="2021-08-11T20:40:00Z"/>
                <w:rFonts w:ascii="Ebrima" w:hAnsi="Ebrima" w:cstheme="minorHAnsi"/>
                <w:sz w:val="22"/>
                <w:szCs w:val="22"/>
                <w:rPrChange w:id="12548" w:author="Ricardo Xavier" w:date="2021-08-12T00:01:00Z">
                  <w:rPr>
                    <w:del w:id="12549" w:author="Ricardo Xavier" w:date="2021-08-11T20:40:00Z"/>
                    <w:rFonts w:ascii="Ebrima" w:hAnsi="Ebrima" w:cstheme="minorHAnsi"/>
                    <w:sz w:val="22"/>
                    <w:szCs w:val="22"/>
                  </w:rPr>
                </w:rPrChange>
              </w:rPr>
            </w:pPr>
            <w:del w:id="12550" w:author="Ricardo Xavier" w:date="2021-08-11T20:40:00Z">
              <w:r w:rsidRPr="005822A9" w:rsidDel="009D7950">
                <w:rPr>
                  <w:rFonts w:ascii="Ebrima" w:hAnsi="Ebrima" w:cstheme="minorHAnsi"/>
                  <w:sz w:val="22"/>
                  <w:szCs w:val="22"/>
                  <w:rPrChange w:id="12551" w:author="Ricardo Xavier" w:date="2021-08-12T00:01:00Z">
                    <w:rPr>
                      <w:rFonts w:ascii="Ebrima" w:hAnsi="Ebrima" w:cstheme="minorHAnsi"/>
                      <w:sz w:val="22"/>
                      <w:szCs w:val="22"/>
                    </w:rPr>
                  </w:rPrChange>
                </w:rPr>
                <w:delText>Cargo:</w:delText>
              </w:r>
            </w:del>
          </w:p>
        </w:tc>
        <w:tc>
          <w:tcPr>
            <w:tcW w:w="4111" w:type="dxa"/>
          </w:tcPr>
          <w:p w14:paraId="48B0D4A3" w14:textId="1ED75C9C" w:rsidR="00412131" w:rsidRPr="005822A9" w:rsidDel="009D7950" w:rsidRDefault="00412131" w:rsidP="007B199E">
            <w:pPr>
              <w:tabs>
                <w:tab w:val="left" w:pos="1134"/>
              </w:tabs>
              <w:spacing w:line="300" w:lineRule="exact"/>
              <w:ind w:right="-2"/>
              <w:jc w:val="both"/>
              <w:rPr>
                <w:del w:id="12552" w:author="Ricardo Xavier" w:date="2021-08-11T20:40:00Z"/>
                <w:rFonts w:ascii="Ebrima" w:hAnsi="Ebrima" w:cstheme="minorHAnsi"/>
                <w:sz w:val="22"/>
                <w:szCs w:val="22"/>
                <w:rPrChange w:id="12553" w:author="Ricardo Xavier" w:date="2021-08-12T00:01:00Z">
                  <w:rPr>
                    <w:del w:id="12554" w:author="Ricardo Xavier" w:date="2021-08-11T20:40:00Z"/>
                    <w:rFonts w:ascii="Ebrima" w:hAnsi="Ebrima" w:cstheme="minorHAnsi"/>
                    <w:sz w:val="22"/>
                    <w:szCs w:val="22"/>
                  </w:rPr>
                </w:rPrChange>
              </w:rPr>
            </w:pPr>
            <w:del w:id="12555" w:author="Ricardo Xavier" w:date="2021-08-11T20:40:00Z">
              <w:r w:rsidRPr="005822A9" w:rsidDel="009D7950">
                <w:rPr>
                  <w:rFonts w:ascii="Ebrima" w:hAnsi="Ebrima" w:cstheme="minorHAnsi"/>
                  <w:sz w:val="22"/>
                  <w:szCs w:val="22"/>
                  <w:rPrChange w:id="12556" w:author="Ricardo Xavier" w:date="2021-08-12T00:01:00Z">
                    <w:rPr>
                      <w:rFonts w:ascii="Ebrima" w:hAnsi="Ebrima" w:cstheme="minorHAnsi"/>
                      <w:sz w:val="22"/>
                      <w:szCs w:val="22"/>
                    </w:rPr>
                  </w:rPrChange>
                </w:rPr>
                <w:delText>Cargo:</w:delText>
              </w:r>
            </w:del>
          </w:p>
        </w:tc>
      </w:tr>
    </w:tbl>
    <w:p w14:paraId="4D4A1511" w14:textId="265448F1" w:rsidR="00412131" w:rsidRPr="005822A9" w:rsidDel="009D7950" w:rsidRDefault="00412131" w:rsidP="00412131">
      <w:pPr>
        <w:spacing w:line="300" w:lineRule="exact"/>
        <w:ind w:right="-2"/>
        <w:rPr>
          <w:del w:id="12557" w:author="Ricardo Xavier" w:date="2021-08-11T20:40:00Z"/>
          <w:rFonts w:ascii="Ebrima" w:hAnsi="Ebrima" w:cstheme="minorHAnsi"/>
          <w:sz w:val="22"/>
          <w:szCs w:val="22"/>
          <w:rPrChange w:id="12558" w:author="Ricardo Xavier" w:date="2021-08-12T00:01:00Z">
            <w:rPr>
              <w:del w:id="12559" w:author="Ricardo Xavier" w:date="2021-08-11T20:40:00Z"/>
              <w:rFonts w:ascii="Ebrima" w:hAnsi="Ebrima" w:cstheme="minorHAnsi"/>
              <w:sz w:val="22"/>
              <w:szCs w:val="22"/>
            </w:rPr>
          </w:rPrChange>
        </w:rPr>
      </w:pPr>
      <w:del w:id="12560" w:author="Ricardo Xavier" w:date="2021-08-11T20:40:00Z">
        <w:r w:rsidRPr="005822A9" w:rsidDel="009D7950">
          <w:rPr>
            <w:rFonts w:ascii="Ebrima" w:hAnsi="Ebrima" w:cstheme="minorHAnsi"/>
            <w:sz w:val="22"/>
            <w:szCs w:val="22"/>
            <w:rPrChange w:id="12561" w:author="Ricardo Xavier" w:date="2021-08-12T00:01:00Z">
              <w:rPr>
                <w:rFonts w:ascii="Ebrima" w:hAnsi="Ebrima" w:cstheme="minorHAnsi"/>
                <w:sz w:val="22"/>
                <w:szCs w:val="22"/>
              </w:rPr>
            </w:rPrChange>
          </w:rPr>
          <w:br w:type="page"/>
        </w:r>
      </w:del>
    </w:p>
    <w:p w14:paraId="2E16FF60" w14:textId="09CB000A" w:rsidR="00412131" w:rsidRPr="005822A9" w:rsidRDefault="00412131" w:rsidP="00412131">
      <w:pPr>
        <w:pStyle w:val="Ttulo1"/>
        <w:spacing w:before="0" w:after="0" w:line="300" w:lineRule="exact"/>
        <w:jc w:val="center"/>
        <w:rPr>
          <w:ins w:id="12562" w:author="Ricardo Xavier" w:date="2021-08-11T20:49:00Z"/>
          <w:rFonts w:ascii="Ebrima" w:hAnsi="Ebrima" w:cstheme="minorHAnsi"/>
          <w:sz w:val="22"/>
          <w:szCs w:val="22"/>
          <w:rPrChange w:id="12563" w:author="Ricardo Xavier" w:date="2021-08-12T00:01:00Z">
            <w:rPr>
              <w:ins w:id="12564" w:author="Ricardo Xavier" w:date="2021-08-11T20:49:00Z"/>
              <w:rFonts w:ascii="Ebrima" w:hAnsi="Ebrima" w:cstheme="minorHAnsi"/>
              <w:sz w:val="22"/>
              <w:szCs w:val="22"/>
            </w:rPr>
          </w:rPrChange>
        </w:rPr>
      </w:pPr>
      <w:bookmarkStart w:id="12565" w:name="_Toc451888022"/>
      <w:bookmarkStart w:id="12566" w:name="_Toc453263795"/>
      <w:bookmarkStart w:id="12567" w:name="_Toc17968904"/>
      <w:r w:rsidRPr="005822A9">
        <w:rPr>
          <w:rFonts w:ascii="Ebrima" w:hAnsi="Ebrima" w:cstheme="minorHAnsi"/>
          <w:sz w:val="22"/>
          <w:szCs w:val="22"/>
          <w:rPrChange w:id="12568" w:author="Ricardo Xavier" w:date="2021-08-12T00:01:00Z">
            <w:rPr>
              <w:rFonts w:ascii="Ebrima" w:hAnsi="Ebrima" w:cstheme="minorHAnsi"/>
              <w:sz w:val="22"/>
              <w:szCs w:val="22"/>
            </w:rPr>
          </w:rPrChange>
        </w:rPr>
        <w:t>ANEXO V</w:t>
      </w:r>
      <w:bookmarkEnd w:id="12565"/>
      <w:bookmarkEnd w:id="12566"/>
      <w:bookmarkEnd w:id="12567"/>
    </w:p>
    <w:p w14:paraId="4BCD3941" w14:textId="77777777" w:rsidR="009F75D2" w:rsidRPr="005822A9" w:rsidRDefault="009F75D2" w:rsidP="009F75D2">
      <w:pPr>
        <w:jc w:val="center"/>
        <w:rPr>
          <w:rFonts w:ascii="Ebrima" w:hAnsi="Ebrima"/>
          <w:rPrChange w:id="12569" w:author="Ricardo Xavier" w:date="2021-08-12T00:01:00Z">
            <w:rPr>
              <w:rFonts w:ascii="Ebrima" w:hAnsi="Ebrima" w:cstheme="minorHAnsi"/>
              <w:b w:val="0"/>
              <w:sz w:val="22"/>
              <w:szCs w:val="22"/>
            </w:rPr>
          </w:rPrChange>
        </w:rPr>
        <w:pPrChange w:id="12570" w:author="Ricardo Xavier" w:date="2021-08-11T20:49:00Z">
          <w:pPr>
            <w:pStyle w:val="Ttulo1"/>
            <w:spacing w:before="0" w:after="0" w:line="300" w:lineRule="exact"/>
            <w:jc w:val="center"/>
          </w:pPr>
        </w:pPrChange>
      </w:pPr>
    </w:p>
    <w:p w14:paraId="434FC351" w14:textId="77777777" w:rsidR="00412131" w:rsidRPr="005822A9" w:rsidRDefault="00412131" w:rsidP="009F75D2">
      <w:pPr>
        <w:spacing w:line="300" w:lineRule="exact"/>
        <w:ind w:right="-2"/>
        <w:jc w:val="center"/>
        <w:rPr>
          <w:rFonts w:ascii="Ebrima" w:hAnsi="Ebrima" w:cstheme="minorHAnsi"/>
          <w:b/>
          <w:sz w:val="22"/>
          <w:szCs w:val="22"/>
          <w:rPrChange w:id="12571" w:author="Ricardo Xavier" w:date="2021-08-12T00:01:00Z">
            <w:rPr>
              <w:rFonts w:ascii="Ebrima" w:hAnsi="Ebrima" w:cstheme="minorHAnsi"/>
              <w:b/>
              <w:sz w:val="22"/>
              <w:szCs w:val="22"/>
            </w:rPr>
          </w:rPrChange>
        </w:rPr>
        <w:pPrChange w:id="12572" w:author="Ricardo Xavier" w:date="2021-08-11T20:49:00Z">
          <w:pPr>
            <w:spacing w:line="300" w:lineRule="exact"/>
            <w:ind w:right="-2"/>
            <w:jc w:val="center"/>
          </w:pPr>
        </w:pPrChange>
      </w:pPr>
      <w:r w:rsidRPr="005822A9">
        <w:rPr>
          <w:rFonts w:ascii="Ebrima" w:hAnsi="Ebrima" w:cstheme="minorHAnsi"/>
          <w:b/>
          <w:sz w:val="22"/>
          <w:szCs w:val="22"/>
          <w:rPrChange w:id="12573" w:author="Ricardo Xavier" w:date="2021-08-12T00:01:00Z">
            <w:rPr>
              <w:rFonts w:ascii="Ebrima" w:hAnsi="Ebrima" w:cstheme="minorHAnsi"/>
              <w:b/>
              <w:sz w:val="22"/>
              <w:szCs w:val="22"/>
            </w:rPr>
          </w:rPrChange>
        </w:rPr>
        <w:t>DECLARAÇÃO DO AGENTE FIDUCIÁRIO</w:t>
      </w:r>
    </w:p>
    <w:p w14:paraId="6604D22A" w14:textId="1B1A403E" w:rsidR="00412131" w:rsidRPr="005822A9" w:rsidRDefault="00412131" w:rsidP="009F75D2">
      <w:pPr>
        <w:spacing w:line="300" w:lineRule="exact"/>
        <w:ind w:right="-2"/>
        <w:jc w:val="center"/>
        <w:rPr>
          <w:ins w:id="12574" w:author="Ricardo Xavier" w:date="2021-08-11T20:49:00Z"/>
          <w:rFonts w:ascii="Ebrima" w:hAnsi="Ebrima" w:cstheme="minorHAnsi"/>
          <w:sz w:val="22"/>
          <w:szCs w:val="22"/>
          <w:rPrChange w:id="12575" w:author="Ricardo Xavier" w:date="2021-08-12T00:01:00Z">
            <w:rPr>
              <w:ins w:id="12576" w:author="Ricardo Xavier" w:date="2021-08-11T20:49:00Z"/>
              <w:rFonts w:ascii="Ebrima" w:hAnsi="Ebrima" w:cstheme="minorHAnsi"/>
              <w:sz w:val="22"/>
              <w:szCs w:val="22"/>
            </w:rPr>
          </w:rPrChange>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rPr>
          <w:ins w:id="12577" w:author="Ricardo Xavier" w:date="2021-08-11T20:49:00Z"/>
        </w:trPr>
        <w:tc>
          <w:tcPr>
            <w:tcW w:w="9344" w:type="dxa"/>
          </w:tcPr>
          <w:p w14:paraId="1A9BD23D" w14:textId="77777777" w:rsidR="009F75D2" w:rsidRPr="005822A9" w:rsidRDefault="009F75D2" w:rsidP="009F75D2">
            <w:pPr>
              <w:spacing w:line="300" w:lineRule="exact"/>
              <w:ind w:right="-2"/>
              <w:jc w:val="center"/>
              <w:rPr>
                <w:ins w:id="12578" w:author="Ricardo Xavier" w:date="2021-08-11T20:49:00Z"/>
                <w:rFonts w:ascii="Ebrima" w:hAnsi="Ebrima" w:cstheme="minorHAnsi"/>
                <w:sz w:val="22"/>
                <w:szCs w:val="22"/>
                <w:rPrChange w:id="12579" w:author="Ricardo Xavier" w:date="2021-08-12T00:01:00Z">
                  <w:rPr>
                    <w:ins w:id="12580" w:author="Ricardo Xavier" w:date="2021-08-11T20:49:00Z"/>
                    <w:rFonts w:ascii="Ebrima" w:hAnsi="Ebrima" w:cstheme="minorHAnsi"/>
                    <w:sz w:val="22"/>
                    <w:szCs w:val="22"/>
                  </w:rPr>
                </w:rPrChange>
              </w:rPr>
            </w:pPr>
          </w:p>
          <w:p w14:paraId="66DD24A2" w14:textId="21E27BE2" w:rsidR="009F75D2" w:rsidRPr="005822A9" w:rsidRDefault="009F75D2" w:rsidP="009F75D2">
            <w:pPr>
              <w:spacing w:line="300" w:lineRule="exact"/>
              <w:ind w:right="-2"/>
              <w:jc w:val="both"/>
              <w:rPr>
                <w:ins w:id="12581" w:author="Ricardo Xavier" w:date="2021-08-11T20:49:00Z"/>
                <w:rFonts w:ascii="Ebrima" w:hAnsi="Ebrima" w:cstheme="minorHAnsi"/>
                <w:sz w:val="22"/>
                <w:szCs w:val="22"/>
                <w:rPrChange w:id="12582" w:author="Ricardo Xavier" w:date="2021-08-12T00:01:00Z">
                  <w:rPr>
                    <w:ins w:id="12583" w:author="Ricardo Xavier" w:date="2021-08-11T20:49:00Z"/>
                    <w:rFonts w:ascii="Ebrima" w:hAnsi="Ebrima" w:cstheme="minorHAnsi"/>
                    <w:sz w:val="22"/>
                    <w:szCs w:val="22"/>
                  </w:rPr>
                </w:rPrChange>
              </w:rPr>
            </w:pPr>
            <w:ins w:id="12584" w:author="Ricardo Xavier" w:date="2021-08-11T20:49:00Z">
              <w:r w:rsidRPr="005822A9">
                <w:rPr>
                  <w:rFonts w:ascii="Ebrima" w:hAnsi="Ebrima" w:cstheme="minorHAnsi"/>
                  <w:bCs/>
                  <w:sz w:val="22"/>
                  <w:szCs w:val="22"/>
                  <w:rPrChange w:id="12585" w:author="Ricardo Xavier" w:date="2021-08-12T00:01:00Z">
                    <w:rPr>
                      <w:rFonts w:ascii="Ebrima" w:hAnsi="Ebrima" w:cstheme="minorHAnsi"/>
                      <w:bCs/>
                      <w:sz w:val="22"/>
                      <w:szCs w:val="22"/>
                    </w:rPr>
                  </w:rPrChange>
                </w:rPr>
                <w:t xml:space="preserve">A </w:t>
              </w:r>
              <w:r w:rsidRPr="005822A9">
                <w:rPr>
                  <w:rFonts w:ascii="Ebrima" w:hAnsi="Ebrima" w:cstheme="minorHAnsi"/>
                  <w:b/>
                  <w:sz w:val="22"/>
                  <w:szCs w:val="22"/>
                  <w:rPrChange w:id="12586" w:author="Ricardo Xavier" w:date="2021-08-12T00:01:00Z">
                    <w:rPr>
                      <w:rFonts w:ascii="Ebrima" w:hAnsi="Ebrima" w:cstheme="minorHAnsi"/>
                      <w:b/>
                      <w:sz w:val="22"/>
                      <w:szCs w:val="22"/>
                    </w:rPr>
                  </w:rPrChange>
                </w:rPr>
                <w:t>SIMPLIFIC PAVARINI DISTRIBUIDORA DE TÍTULOS E VALORES MOBILIÁRIOS LTDA.</w:t>
              </w:r>
              <w:r w:rsidRPr="005822A9">
                <w:rPr>
                  <w:rFonts w:ascii="Ebrima" w:hAnsi="Ebrima" w:cstheme="minorHAnsi"/>
                  <w:bCs/>
                  <w:sz w:val="22"/>
                  <w:szCs w:val="22"/>
                  <w:rPrChange w:id="12587" w:author="Ricardo Xavier" w:date="2021-08-12T00:01:00Z">
                    <w:rPr>
                      <w:rFonts w:ascii="Ebrima" w:hAnsi="Ebrima" w:cstheme="minorHAnsi"/>
                      <w:bCs/>
                      <w:sz w:val="22"/>
                      <w:szCs w:val="22"/>
                    </w:rPr>
                  </w:rPrChange>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Change w:id="12588" w:author="Ricardo Xavier" w:date="2021-08-12T00:01:00Z">
                    <w:rPr>
                      <w:rFonts w:ascii="Ebrima" w:hAnsi="Ebrima" w:cstheme="minorHAnsi"/>
                      <w:bCs/>
                      <w:sz w:val="22"/>
                      <w:szCs w:val="22"/>
                      <w:u w:val="single"/>
                    </w:rPr>
                  </w:rPrChange>
                </w:rPr>
                <w:t>CNPJ/ME</w:t>
              </w:r>
              <w:r w:rsidRPr="005822A9">
                <w:rPr>
                  <w:rFonts w:ascii="Ebrima" w:hAnsi="Ebrima" w:cstheme="minorHAnsi"/>
                  <w:bCs/>
                  <w:sz w:val="22"/>
                  <w:szCs w:val="22"/>
                  <w:rPrChange w:id="12589" w:author="Ricardo Xavier" w:date="2021-08-12T00:01:00Z">
                    <w:rPr>
                      <w:rFonts w:ascii="Ebrima" w:hAnsi="Ebrima" w:cstheme="minorHAnsi"/>
                      <w:bCs/>
                      <w:sz w:val="22"/>
                      <w:szCs w:val="22"/>
                    </w:rPr>
                  </w:rPrChange>
                </w:rPr>
                <w:t>”) sob o nº 15.227.994/0004-01, neste ato representada na forma de seu Contrato Social</w:t>
              </w:r>
              <w:r w:rsidRPr="005822A9">
                <w:rPr>
                  <w:rFonts w:ascii="Ebrima" w:hAnsi="Ebrima" w:cstheme="minorHAnsi"/>
                  <w:sz w:val="22"/>
                  <w:szCs w:val="22"/>
                  <w:rPrChange w:id="12590" w:author="Ricardo Xavier" w:date="2021-08-12T00:01:00Z">
                    <w:rPr>
                      <w:rFonts w:ascii="Ebrima" w:hAnsi="Ebrima" w:cstheme="minorHAnsi"/>
                      <w:sz w:val="22"/>
                      <w:szCs w:val="22"/>
                    </w:rPr>
                  </w:rPrChange>
                </w:rPr>
                <w:t xml:space="preserve"> (“</w:t>
              </w:r>
              <w:r w:rsidRPr="005822A9">
                <w:rPr>
                  <w:rFonts w:ascii="Ebrima" w:hAnsi="Ebrima" w:cstheme="minorHAnsi"/>
                  <w:sz w:val="22"/>
                  <w:szCs w:val="22"/>
                  <w:u w:val="single"/>
                  <w:rPrChange w:id="12591" w:author="Ricardo Xavier" w:date="2021-08-12T00:01:00Z">
                    <w:rPr>
                      <w:rFonts w:ascii="Ebrima" w:hAnsi="Ebrima" w:cstheme="minorHAnsi"/>
                      <w:sz w:val="22"/>
                      <w:szCs w:val="22"/>
                      <w:u w:val="single"/>
                    </w:rPr>
                  </w:rPrChange>
                </w:rPr>
                <w:t>Agente Fiduciário</w:t>
              </w:r>
              <w:r w:rsidRPr="005822A9">
                <w:rPr>
                  <w:rFonts w:ascii="Ebrima" w:hAnsi="Ebrima" w:cstheme="minorHAnsi"/>
                  <w:sz w:val="22"/>
                  <w:szCs w:val="22"/>
                  <w:rPrChange w:id="12592" w:author="Ricardo Xavier" w:date="2021-08-12T00:01:00Z">
                    <w:rPr>
                      <w:rFonts w:ascii="Ebrima" w:hAnsi="Ebrima" w:cstheme="minorHAnsi"/>
                      <w:sz w:val="22"/>
                      <w:szCs w:val="22"/>
                    </w:rPr>
                  </w:rPrChange>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5822A9">
                <w:rPr>
                  <w:rFonts w:ascii="Ebrima" w:hAnsi="Ebrima" w:cstheme="minorHAnsi"/>
                  <w:sz w:val="22"/>
                  <w:szCs w:val="22"/>
                  <w:highlight w:val="yellow"/>
                  <w:rPrChange w:id="12593"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594"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59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596" w:author="Ricardo Xavier" w:date="2021-08-12T00:01:00Z">
                    <w:rPr>
                      <w:rFonts w:ascii="Ebrima" w:hAnsi="Ebrima" w:cstheme="minorHAnsi"/>
                      <w:sz w:val="22"/>
                      <w:szCs w:val="22"/>
                    </w:rPr>
                  </w:rPrChange>
                </w:rPr>
                <w:t>]ª, [</w:t>
              </w:r>
              <w:r w:rsidRPr="005822A9">
                <w:rPr>
                  <w:rFonts w:ascii="Ebrima" w:hAnsi="Ebrima" w:cstheme="minorHAnsi"/>
                  <w:sz w:val="22"/>
                  <w:szCs w:val="22"/>
                  <w:highlight w:val="yellow"/>
                  <w:rPrChange w:id="12597"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598" w:author="Ricardo Xavier" w:date="2021-08-12T00:01:00Z">
                    <w:rPr>
                      <w:rFonts w:ascii="Ebrima" w:hAnsi="Ebrima" w:cstheme="minorHAnsi"/>
                      <w:sz w:val="22"/>
                      <w:szCs w:val="22"/>
                    </w:rPr>
                  </w:rPrChange>
                </w:rPr>
                <w:t>]ª e [</w:t>
              </w:r>
              <w:r w:rsidRPr="005822A9">
                <w:rPr>
                  <w:rFonts w:ascii="Ebrima" w:hAnsi="Ebrima" w:cstheme="minorHAnsi"/>
                  <w:sz w:val="22"/>
                  <w:szCs w:val="22"/>
                  <w:highlight w:val="yellow"/>
                  <w:rPrChange w:id="12599"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600" w:author="Ricardo Xavier" w:date="2021-08-12T00:01:00Z">
                    <w:rPr>
                      <w:rFonts w:ascii="Ebrima" w:hAnsi="Ebrima" w:cstheme="minorHAnsi"/>
                      <w:sz w:val="22"/>
                      <w:szCs w:val="22"/>
                    </w:rPr>
                  </w:rPrChange>
                </w:rPr>
                <w:t xml:space="preserve">]ª Séries da 1ª Emissão da Base Securitizadora de Créditos Imobiliários S.A., companhia securitizadora com sede na Cidade de São Paulo, Estado de São Paulo, na Rua </w:t>
              </w:r>
              <w:r w:rsidRPr="005822A9">
                <w:rPr>
                  <w:rFonts w:ascii="Ebrima" w:hAnsi="Ebrima" w:cstheme="minorHAnsi"/>
                  <w:sz w:val="22"/>
                  <w:szCs w:val="22"/>
                  <w:rPrChange w:id="12601" w:author="Ricardo Xavier" w:date="2021-08-12T00:01:00Z">
                    <w:rPr>
                      <w:rFonts w:ascii="Ebrima" w:hAnsi="Ebrima" w:cstheme="minorHAnsi"/>
                      <w:sz w:val="22"/>
                      <w:szCs w:val="22"/>
                    </w:rPr>
                  </w:rPrChange>
                </w:rPr>
                <w:t>Fidêncio</w:t>
              </w:r>
              <w:r w:rsidRPr="005822A9">
                <w:rPr>
                  <w:rFonts w:ascii="Ebrima" w:hAnsi="Ebrima" w:cstheme="minorHAnsi"/>
                  <w:sz w:val="22"/>
                  <w:szCs w:val="22"/>
                  <w:rPrChange w:id="12602" w:author="Ricardo Xavier" w:date="2021-08-12T00:01:00Z">
                    <w:rPr>
                      <w:rFonts w:ascii="Ebrima" w:hAnsi="Ebrima" w:cstheme="minorHAnsi"/>
                      <w:sz w:val="22"/>
                      <w:szCs w:val="22"/>
                    </w:rPr>
                  </w:rPrChange>
                </w:rPr>
                <w:t xml:space="preserve"> Ramos, nº 195, 14º andar, sala 141, Vila Olímpia, CEP 04.551-010, inscrita no inscrita no CNPJ/ME sob o nº 35.082.277/0001-95 (“</w:t>
              </w:r>
              <w:r w:rsidRPr="005822A9">
                <w:rPr>
                  <w:rFonts w:ascii="Ebrima" w:hAnsi="Ebrima" w:cstheme="minorHAnsi"/>
                  <w:sz w:val="22"/>
                  <w:szCs w:val="22"/>
                  <w:u w:val="single"/>
                  <w:rPrChange w:id="12603" w:author="Ricardo Xavier" w:date="2021-08-12T00:01:00Z">
                    <w:rPr>
                      <w:rFonts w:ascii="Ebrima" w:hAnsi="Ebrima" w:cstheme="minorHAnsi"/>
                      <w:sz w:val="22"/>
                      <w:szCs w:val="22"/>
                      <w:u w:val="single"/>
                    </w:rPr>
                  </w:rPrChange>
                </w:rPr>
                <w:t>Emissora</w:t>
              </w:r>
              <w:r w:rsidRPr="005822A9">
                <w:rPr>
                  <w:rFonts w:ascii="Ebrima" w:hAnsi="Ebrima" w:cstheme="minorHAnsi"/>
                  <w:sz w:val="22"/>
                  <w:szCs w:val="22"/>
                  <w:rPrChange w:id="12604" w:author="Ricardo Xavier" w:date="2021-08-12T00:01:00Z">
                    <w:rPr>
                      <w:rFonts w:ascii="Ebrima" w:hAnsi="Ebrima" w:cstheme="minorHAnsi"/>
                      <w:sz w:val="22"/>
                      <w:szCs w:val="22"/>
                    </w:rPr>
                  </w:rPrChange>
                </w:rPr>
                <w:t xml:space="preserve">”), </w:t>
              </w:r>
              <w:r w:rsidRPr="005822A9">
                <w:rPr>
                  <w:rFonts w:ascii="Ebrima" w:hAnsi="Ebrima" w:cstheme="minorHAnsi"/>
                  <w:b/>
                  <w:sz w:val="22"/>
                  <w:szCs w:val="22"/>
                  <w:rPrChange w:id="12605" w:author="Ricardo Xavier" w:date="2021-08-12T00:01:00Z">
                    <w:rPr>
                      <w:rFonts w:ascii="Ebrima" w:hAnsi="Ebrima" w:cstheme="minorHAnsi"/>
                      <w:b/>
                      <w:sz w:val="22"/>
                      <w:szCs w:val="22"/>
                    </w:rPr>
                  </w:rPrChange>
                </w:rPr>
                <w:t>DECLARA</w:t>
              </w:r>
              <w:r w:rsidRPr="005822A9">
                <w:rPr>
                  <w:rFonts w:ascii="Ebrima" w:hAnsi="Ebrima" w:cstheme="minorHAnsi"/>
                  <w:sz w:val="22"/>
                  <w:szCs w:val="22"/>
                  <w:rPrChange w:id="12606" w:author="Ricardo Xavier" w:date="2021-08-12T00:01:00Z">
                    <w:rPr>
                      <w:rFonts w:ascii="Ebrima" w:hAnsi="Ebrima" w:cstheme="minorHAnsi"/>
                      <w:sz w:val="22"/>
                      <w:szCs w:val="22"/>
                    </w:rPr>
                  </w:rPrChange>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Change w:id="12607" w:author="Ricardo Xavier" w:date="2021-08-12T00:01:00Z">
                    <w:rPr>
                      <w:rFonts w:ascii="Ebrima" w:hAnsi="Ebrima" w:cstheme="minorHAnsi"/>
                      <w:sz w:val="22"/>
                      <w:szCs w:val="22"/>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Change w:id="12608" w:author="Ricardo Xavier" w:date="2021-08-12T00:01:00Z">
                    <w:rPr>
                      <w:rFonts w:ascii="Ebrima" w:hAnsi="Ebrima" w:cstheme="minorHAnsi"/>
                      <w:sz w:val="22"/>
                      <w:szCs w:val="22"/>
                    </w:rPr>
                  </w:rPrChange>
                </w:rPr>
                <w:t>.</w:t>
              </w:r>
            </w:ins>
          </w:p>
          <w:p w14:paraId="4CD336B7" w14:textId="77777777" w:rsidR="009F75D2" w:rsidRPr="005822A9" w:rsidRDefault="009F75D2" w:rsidP="009F75D2">
            <w:pPr>
              <w:spacing w:line="300" w:lineRule="exact"/>
              <w:ind w:right="-2"/>
              <w:jc w:val="both"/>
              <w:rPr>
                <w:ins w:id="12609" w:author="Ricardo Xavier" w:date="2021-08-11T20:49:00Z"/>
                <w:rFonts w:ascii="Ebrima" w:hAnsi="Ebrima" w:cstheme="minorHAnsi"/>
                <w:sz w:val="22"/>
                <w:szCs w:val="22"/>
                <w:rPrChange w:id="12610" w:author="Ricardo Xavier" w:date="2021-08-12T00:01:00Z">
                  <w:rPr>
                    <w:ins w:id="12611" w:author="Ricardo Xavier" w:date="2021-08-11T20:49:00Z"/>
                    <w:rFonts w:ascii="Ebrima" w:hAnsi="Ebrima" w:cstheme="minorHAnsi"/>
                    <w:sz w:val="22"/>
                    <w:szCs w:val="22"/>
                  </w:rPr>
                </w:rPrChange>
              </w:rPr>
            </w:pPr>
          </w:p>
          <w:p w14:paraId="5DE6D87B" w14:textId="77777777" w:rsidR="009F75D2" w:rsidRPr="005822A9" w:rsidRDefault="009F75D2" w:rsidP="009F75D2">
            <w:pPr>
              <w:spacing w:line="300" w:lineRule="exact"/>
              <w:ind w:right="-2"/>
              <w:jc w:val="both"/>
              <w:rPr>
                <w:ins w:id="12612" w:author="Ricardo Xavier" w:date="2021-08-11T20:49:00Z"/>
                <w:rFonts w:ascii="Ebrima" w:hAnsi="Ebrima" w:cstheme="minorHAnsi"/>
                <w:sz w:val="22"/>
                <w:szCs w:val="22"/>
                <w:rPrChange w:id="12613" w:author="Ricardo Xavier" w:date="2021-08-12T00:01:00Z">
                  <w:rPr>
                    <w:ins w:id="12614" w:author="Ricardo Xavier" w:date="2021-08-11T20:49:00Z"/>
                    <w:rFonts w:ascii="Ebrima" w:hAnsi="Ebrima" w:cstheme="minorHAnsi"/>
                    <w:sz w:val="22"/>
                    <w:szCs w:val="22"/>
                  </w:rPr>
                </w:rPrChange>
              </w:rPr>
            </w:pPr>
            <w:ins w:id="12615" w:author="Ricardo Xavier" w:date="2021-08-11T20:49:00Z">
              <w:r w:rsidRPr="005822A9">
                <w:rPr>
                  <w:rFonts w:ascii="Ebrima" w:hAnsi="Ebrima" w:cstheme="minorHAnsi"/>
                  <w:sz w:val="22"/>
                  <w:szCs w:val="22"/>
                  <w:rPrChange w:id="12616" w:author="Ricardo Xavier" w:date="2021-08-12T00:01:00Z">
                    <w:rPr>
                      <w:rFonts w:ascii="Ebrima" w:hAnsi="Ebrima" w:cstheme="minorHAnsi"/>
                      <w:sz w:val="22"/>
                      <w:szCs w:val="22"/>
                    </w:rPr>
                  </w:rPrChange>
                </w:rPr>
                <w:t>As palavras e expressões iniciadas em letra maiúscula que não sejam definidas nesta Declaração terão o significado previsto no Termo de Securitização.</w:t>
              </w:r>
            </w:ins>
          </w:p>
          <w:p w14:paraId="7C0BC3E4" w14:textId="240ED45A" w:rsidR="009F75D2" w:rsidRPr="005822A9" w:rsidRDefault="009F75D2" w:rsidP="009F75D2">
            <w:pPr>
              <w:spacing w:line="300" w:lineRule="exact"/>
              <w:ind w:right="-2"/>
              <w:jc w:val="center"/>
              <w:rPr>
                <w:ins w:id="12617" w:author="Ricardo Xavier" w:date="2021-08-11T20:49:00Z"/>
                <w:rFonts w:ascii="Ebrima" w:hAnsi="Ebrima" w:cstheme="minorHAnsi"/>
                <w:sz w:val="22"/>
                <w:szCs w:val="22"/>
                <w:rPrChange w:id="12618" w:author="Ricardo Xavier" w:date="2021-08-12T00:01:00Z">
                  <w:rPr>
                    <w:ins w:id="12619" w:author="Ricardo Xavier" w:date="2021-08-11T20:49:00Z"/>
                    <w:rFonts w:ascii="Ebrima" w:hAnsi="Ebrima" w:cstheme="minorHAnsi"/>
                    <w:sz w:val="22"/>
                    <w:szCs w:val="22"/>
                  </w:rPr>
                </w:rPrChange>
              </w:rPr>
            </w:pPr>
          </w:p>
          <w:p w14:paraId="67F542EE" w14:textId="77777777" w:rsidR="009F75D2" w:rsidRPr="005822A9" w:rsidRDefault="009F75D2" w:rsidP="009F75D2">
            <w:pPr>
              <w:spacing w:line="300" w:lineRule="exact"/>
              <w:ind w:right="-2"/>
              <w:jc w:val="center"/>
              <w:rPr>
                <w:ins w:id="12620" w:author="Ricardo Xavier" w:date="2021-08-11T20:49:00Z"/>
                <w:rFonts w:ascii="Ebrima" w:hAnsi="Ebrima" w:cstheme="minorHAnsi"/>
                <w:sz w:val="22"/>
                <w:szCs w:val="22"/>
                <w:rPrChange w:id="12621" w:author="Ricardo Xavier" w:date="2021-08-12T00:01:00Z">
                  <w:rPr>
                    <w:ins w:id="12622" w:author="Ricardo Xavier" w:date="2021-08-11T20:49:00Z"/>
                    <w:rFonts w:ascii="Ebrima" w:hAnsi="Ebrima" w:cstheme="minorHAnsi"/>
                    <w:sz w:val="22"/>
                    <w:szCs w:val="22"/>
                  </w:rPr>
                </w:rPrChange>
              </w:rPr>
              <w:pPrChange w:id="12623" w:author="Ricardo Xavier" w:date="2021-08-11T20:49:00Z">
                <w:pPr>
                  <w:spacing w:line="300" w:lineRule="exact"/>
                  <w:ind w:right="-2"/>
                  <w:jc w:val="both"/>
                </w:pPr>
              </w:pPrChange>
            </w:pPr>
          </w:p>
          <w:p w14:paraId="6A670088" w14:textId="77777777" w:rsidR="009F75D2" w:rsidRPr="005822A9" w:rsidRDefault="009F75D2" w:rsidP="009F75D2">
            <w:pPr>
              <w:spacing w:line="300" w:lineRule="exact"/>
              <w:ind w:right="-2"/>
              <w:jc w:val="center"/>
              <w:rPr>
                <w:ins w:id="12624" w:author="Ricardo Xavier" w:date="2021-08-11T20:49:00Z"/>
                <w:rFonts w:ascii="Ebrima" w:hAnsi="Ebrima" w:cstheme="minorHAnsi"/>
                <w:sz w:val="22"/>
                <w:szCs w:val="22"/>
                <w:rPrChange w:id="12625" w:author="Ricardo Xavier" w:date="2021-08-12T00:01:00Z">
                  <w:rPr>
                    <w:ins w:id="12626" w:author="Ricardo Xavier" w:date="2021-08-11T20:49:00Z"/>
                    <w:rFonts w:ascii="Ebrima" w:hAnsi="Ebrima" w:cstheme="minorHAnsi"/>
                    <w:sz w:val="22"/>
                    <w:szCs w:val="22"/>
                  </w:rPr>
                </w:rPrChange>
              </w:rPr>
              <w:pPrChange w:id="12627" w:author="Ricardo Xavier" w:date="2021-08-11T20:49:00Z">
                <w:pPr>
                  <w:spacing w:line="300" w:lineRule="exact"/>
                  <w:ind w:right="-2"/>
                  <w:jc w:val="center"/>
                </w:pPr>
              </w:pPrChange>
            </w:pPr>
            <w:ins w:id="12628" w:author="Ricardo Xavier" w:date="2021-08-11T20:49:00Z">
              <w:r w:rsidRPr="005822A9">
                <w:rPr>
                  <w:rFonts w:ascii="Ebrima" w:hAnsi="Ebrima" w:cstheme="minorHAnsi"/>
                  <w:sz w:val="22"/>
                  <w:szCs w:val="22"/>
                  <w:rPrChange w:id="12629" w:author="Ricardo Xavier" w:date="2021-08-12T00:01:00Z">
                    <w:rPr>
                      <w:rFonts w:ascii="Ebrima" w:hAnsi="Ebrima" w:cstheme="minorHAnsi"/>
                      <w:sz w:val="22"/>
                      <w:szCs w:val="22"/>
                    </w:rPr>
                  </w:rPrChange>
                </w:rPr>
                <w:t>São Paulo, [</w:t>
              </w:r>
              <w:r w:rsidRPr="005822A9">
                <w:rPr>
                  <w:rFonts w:ascii="Ebrima" w:hAnsi="Ebrima" w:cstheme="minorHAnsi"/>
                  <w:sz w:val="22"/>
                  <w:szCs w:val="22"/>
                  <w:highlight w:val="yellow"/>
                  <w:rPrChange w:id="12630"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631" w:author="Ricardo Xavier" w:date="2021-08-12T00:01:00Z">
                    <w:rPr>
                      <w:rFonts w:ascii="Ebrima" w:hAnsi="Ebrima" w:cstheme="minorHAnsi"/>
                      <w:sz w:val="22"/>
                      <w:szCs w:val="22"/>
                    </w:rPr>
                  </w:rPrChange>
                </w:rPr>
                <w:t>]</w:t>
              </w:r>
              <w:r w:rsidRPr="005822A9" w:rsidDel="00B91476">
                <w:rPr>
                  <w:rFonts w:ascii="Ebrima" w:eastAsiaTheme="minorHAnsi" w:hAnsi="Ebrima" w:cstheme="minorHAnsi"/>
                  <w:color w:val="000000"/>
                  <w:sz w:val="22"/>
                  <w:szCs w:val="22"/>
                  <w:rPrChange w:id="12632" w:author="Ricardo Xavier" w:date="2021-08-12T00:01:00Z">
                    <w:rPr>
                      <w:rFonts w:ascii="Ebrima" w:eastAsiaTheme="minorHAnsi" w:hAnsi="Ebrima" w:cstheme="minorHAnsi"/>
                      <w:color w:val="000000"/>
                      <w:sz w:val="22"/>
                      <w:szCs w:val="22"/>
                    </w:rPr>
                  </w:rPrChange>
                </w:rPr>
                <w:t xml:space="preserve"> </w:t>
              </w:r>
              <w:r w:rsidRPr="005822A9">
                <w:rPr>
                  <w:rFonts w:ascii="Ebrima" w:hAnsi="Ebrima" w:cstheme="minorHAnsi"/>
                  <w:sz w:val="22"/>
                  <w:szCs w:val="22"/>
                  <w:rPrChange w:id="12633" w:author="Ricardo Xavier" w:date="2021-08-12T00:01:00Z">
                    <w:rPr>
                      <w:rFonts w:ascii="Ebrima" w:hAnsi="Ebrima" w:cstheme="minorHAnsi"/>
                      <w:sz w:val="22"/>
                      <w:szCs w:val="22"/>
                    </w:rPr>
                  </w:rPrChange>
                </w:rPr>
                <w:t>de [</w:t>
              </w:r>
              <w:r w:rsidRPr="005822A9">
                <w:rPr>
                  <w:rFonts w:ascii="Ebrima" w:hAnsi="Ebrima" w:cstheme="minorHAnsi"/>
                  <w:sz w:val="22"/>
                  <w:szCs w:val="22"/>
                  <w:highlight w:val="yellow"/>
                  <w:rPrChange w:id="12634"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635" w:author="Ricardo Xavier" w:date="2021-08-12T00:01:00Z">
                    <w:rPr>
                      <w:rFonts w:ascii="Ebrima" w:hAnsi="Ebrima" w:cstheme="minorHAnsi"/>
                      <w:sz w:val="22"/>
                      <w:szCs w:val="22"/>
                    </w:rPr>
                  </w:rPrChange>
                </w:rPr>
                <w:t>]</w:t>
              </w:r>
              <w:r w:rsidRPr="005822A9" w:rsidDel="00F27E4F">
                <w:rPr>
                  <w:rFonts w:ascii="Ebrima" w:eastAsiaTheme="minorHAnsi" w:hAnsi="Ebrima" w:cstheme="minorHAnsi"/>
                  <w:color w:val="000000"/>
                  <w:sz w:val="22"/>
                  <w:szCs w:val="22"/>
                  <w:lang w:eastAsia="en-US"/>
                  <w:rPrChange w:id="12636" w:author="Ricardo Xavier" w:date="2021-08-12T00:01:00Z">
                    <w:rPr>
                      <w:rFonts w:ascii="Ebrima" w:eastAsiaTheme="minorHAnsi" w:hAnsi="Ebrima" w:cstheme="minorHAnsi"/>
                      <w:color w:val="000000"/>
                      <w:sz w:val="22"/>
                      <w:szCs w:val="22"/>
                      <w:lang w:eastAsia="en-US"/>
                    </w:rPr>
                  </w:rPrChange>
                </w:rPr>
                <w:t xml:space="preserve"> </w:t>
              </w:r>
              <w:r w:rsidRPr="005822A9">
                <w:rPr>
                  <w:rFonts w:ascii="Ebrima" w:hAnsi="Ebrima" w:cstheme="minorHAnsi"/>
                  <w:sz w:val="22"/>
                  <w:szCs w:val="22"/>
                  <w:rPrChange w:id="12637" w:author="Ricardo Xavier" w:date="2021-08-12T00:01:00Z">
                    <w:rPr>
                      <w:rFonts w:ascii="Ebrima" w:hAnsi="Ebrima" w:cstheme="minorHAnsi"/>
                      <w:sz w:val="22"/>
                      <w:szCs w:val="22"/>
                    </w:rPr>
                  </w:rPrChange>
                </w:rPr>
                <w:t xml:space="preserve">de </w:t>
              </w:r>
              <w:r w:rsidRPr="005822A9">
                <w:rPr>
                  <w:rFonts w:ascii="Ebrima" w:hAnsi="Ebrima" w:cstheme="minorHAnsi"/>
                  <w:iCs/>
                  <w:sz w:val="22"/>
                  <w:szCs w:val="22"/>
                  <w:rPrChange w:id="12638" w:author="Ricardo Xavier" w:date="2021-08-12T00:01:00Z">
                    <w:rPr>
                      <w:rFonts w:ascii="Ebrima" w:hAnsi="Ebrima" w:cstheme="minorHAnsi"/>
                      <w:iCs/>
                      <w:sz w:val="22"/>
                      <w:szCs w:val="22"/>
                    </w:rPr>
                  </w:rPrChange>
                </w:rPr>
                <w:t>2021</w:t>
              </w:r>
              <w:r w:rsidRPr="005822A9">
                <w:rPr>
                  <w:rFonts w:ascii="Ebrima" w:hAnsi="Ebrima" w:cstheme="minorHAnsi"/>
                  <w:sz w:val="22"/>
                  <w:szCs w:val="22"/>
                  <w:rPrChange w:id="12639" w:author="Ricardo Xavier" w:date="2021-08-12T00:01:00Z">
                    <w:rPr>
                      <w:rFonts w:ascii="Ebrima" w:hAnsi="Ebrima" w:cstheme="minorHAnsi"/>
                      <w:sz w:val="22"/>
                      <w:szCs w:val="22"/>
                    </w:rPr>
                  </w:rPrChange>
                </w:rPr>
                <w:t>.</w:t>
              </w:r>
            </w:ins>
          </w:p>
          <w:p w14:paraId="0C8C413E" w14:textId="0D9BD6C5" w:rsidR="009F75D2" w:rsidRPr="005822A9" w:rsidRDefault="009F75D2" w:rsidP="009F75D2">
            <w:pPr>
              <w:spacing w:line="300" w:lineRule="exact"/>
              <w:ind w:right="-2"/>
              <w:jc w:val="center"/>
              <w:rPr>
                <w:ins w:id="12640" w:author="Ricardo Xavier" w:date="2021-08-11T20:49:00Z"/>
                <w:rFonts w:ascii="Ebrima" w:hAnsi="Ebrima" w:cstheme="minorHAnsi"/>
                <w:sz w:val="22"/>
                <w:szCs w:val="22"/>
                <w:rPrChange w:id="12641" w:author="Ricardo Xavier" w:date="2021-08-12T00:01:00Z">
                  <w:rPr>
                    <w:ins w:id="12642" w:author="Ricardo Xavier" w:date="2021-08-11T20:49:00Z"/>
                    <w:rFonts w:ascii="Ebrima" w:hAnsi="Ebrima" w:cstheme="minorHAnsi"/>
                    <w:sz w:val="22"/>
                    <w:szCs w:val="22"/>
                  </w:rPr>
                </w:rPrChange>
              </w:rPr>
            </w:pPr>
          </w:p>
          <w:p w14:paraId="2E8AF612" w14:textId="77777777" w:rsidR="009F75D2" w:rsidRPr="005822A9" w:rsidRDefault="009F75D2" w:rsidP="009F75D2">
            <w:pPr>
              <w:spacing w:line="300" w:lineRule="exact"/>
              <w:ind w:right="-2"/>
              <w:jc w:val="center"/>
              <w:rPr>
                <w:ins w:id="12643" w:author="Ricardo Xavier" w:date="2021-08-11T20:49:00Z"/>
                <w:rFonts w:ascii="Ebrima" w:hAnsi="Ebrima" w:cstheme="minorHAnsi"/>
                <w:sz w:val="22"/>
                <w:szCs w:val="22"/>
                <w:rPrChange w:id="12644" w:author="Ricardo Xavier" w:date="2021-08-12T00:01:00Z">
                  <w:rPr>
                    <w:ins w:id="12645" w:author="Ricardo Xavier" w:date="2021-08-11T20:49:00Z"/>
                    <w:rFonts w:ascii="Ebrima" w:hAnsi="Ebrima" w:cstheme="minorHAnsi"/>
                    <w:sz w:val="22"/>
                    <w:szCs w:val="22"/>
                  </w:rPr>
                </w:rPrChange>
              </w:rPr>
              <w:pPrChange w:id="12646" w:author="Ricardo Xavier" w:date="2021-08-11T20:49:00Z">
                <w:pPr>
                  <w:spacing w:line="300" w:lineRule="exact"/>
                  <w:ind w:right="-2"/>
                  <w:jc w:val="both"/>
                </w:pPr>
              </w:pPrChange>
            </w:pPr>
          </w:p>
          <w:p w14:paraId="7BAFA736" w14:textId="77777777" w:rsidR="009F75D2" w:rsidRPr="005822A9" w:rsidRDefault="009F75D2" w:rsidP="009F75D2">
            <w:pPr>
              <w:spacing w:line="300" w:lineRule="exact"/>
              <w:ind w:right="-2"/>
              <w:jc w:val="center"/>
              <w:rPr>
                <w:ins w:id="12647" w:author="Ricardo Xavier" w:date="2021-08-11T20:49:00Z"/>
                <w:rFonts w:ascii="Ebrima" w:hAnsi="Ebrima" w:cstheme="minorHAnsi"/>
                <w:sz w:val="22"/>
                <w:szCs w:val="22"/>
                <w:rPrChange w:id="12648" w:author="Ricardo Xavier" w:date="2021-08-12T00:01:00Z">
                  <w:rPr>
                    <w:ins w:id="12649" w:author="Ricardo Xavier" w:date="2021-08-11T20:49:00Z"/>
                    <w:rFonts w:ascii="Ebrima" w:hAnsi="Ebrima" w:cstheme="minorHAnsi"/>
                    <w:sz w:val="22"/>
                    <w:szCs w:val="22"/>
                  </w:rPr>
                </w:rPrChange>
              </w:rPr>
              <w:pPrChange w:id="12650" w:author="Ricardo Xavier" w:date="2021-08-11T20:49:00Z">
                <w:pPr>
                  <w:spacing w:line="300" w:lineRule="exact"/>
                  <w:ind w:right="-2"/>
                  <w:jc w:val="center"/>
                </w:pPr>
              </w:pPrChange>
            </w:pPr>
            <w:ins w:id="12651" w:author="Ricardo Xavier" w:date="2021-08-11T20:49:00Z">
              <w:r w:rsidRPr="005822A9">
                <w:rPr>
                  <w:rFonts w:ascii="Ebrima" w:hAnsi="Ebrima" w:cstheme="minorHAnsi"/>
                  <w:sz w:val="22"/>
                  <w:szCs w:val="22"/>
                  <w:rPrChange w:id="12652" w:author="Ricardo Xavier" w:date="2021-08-12T00:01:00Z">
                    <w:rPr>
                      <w:rFonts w:ascii="Ebrima" w:hAnsi="Ebrima" w:cstheme="minorHAnsi"/>
                      <w:sz w:val="22"/>
                      <w:szCs w:val="22"/>
                    </w:rPr>
                  </w:rPrChange>
                </w:rPr>
                <w:t>___________________________________________________________________________________</w:t>
              </w:r>
            </w:ins>
          </w:p>
          <w:p w14:paraId="1CAEAB98" w14:textId="77777777" w:rsidR="009F75D2" w:rsidRPr="005822A9" w:rsidRDefault="009F75D2" w:rsidP="009F75D2">
            <w:pPr>
              <w:tabs>
                <w:tab w:val="left" w:pos="1134"/>
              </w:tabs>
              <w:spacing w:line="300" w:lineRule="exact"/>
              <w:ind w:right="-2"/>
              <w:jc w:val="center"/>
              <w:rPr>
                <w:ins w:id="12653" w:author="Ricardo Xavier" w:date="2021-08-11T20:49:00Z"/>
                <w:rFonts w:ascii="Ebrima" w:hAnsi="Ebrima" w:cstheme="minorHAnsi"/>
                <w:b/>
                <w:sz w:val="22"/>
                <w:szCs w:val="22"/>
                <w:rPrChange w:id="12654" w:author="Ricardo Xavier" w:date="2021-08-12T00:01:00Z">
                  <w:rPr>
                    <w:ins w:id="12655" w:author="Ricardo Xavier" w:date="2021-08-11T20:49:00Z"/>
                    <w:rFonts w:ascii="Ebrima" w:hAnsi="Ebrima" w:cstheme="minorHAnsi"/>
                    <w:b/>
                    <w:sz w:val="22"/>
                    <w:szCs w:val="22"/>
                  </w:rPr>
                </w:rPrChange>
              </w:rPr>
              <w:pPrChange w:id="12656" w:author="Ricardo Xavier" w:date="2021-08-11T20:49:00Z">
                <w:pPr>
                  <w:tabs>
                    <w:tab w:val="left" w:pos="1134"/>
                  </w:tabs>
                  <w:spacing w:line="300" w:lineRule="exact"/>
                  <w:ind w:right="-2"/>
                  <w:jc w:val="center"/>
                </w:pPr>
              </w:pPrChange>
            </w:pPr>
            <w:ins w:id="12657" w:author="Ricardo Xavier" w:date="2021-08-11T20:49:00Z">
              <w:r w:rsidRPr="005822A9">
                <w:rPr>
                  <w:rFonts w:ascii="Ebrima" w:hAnsi="Ebrima" w:cstheme="minorHAnsi"/>
                  <w:b/>
                  <w:sz w:val="22"/>
                  <w:szCs w:val="22"/>
                  <w:rPrChange w:id="12658" w:author="Ricardo Xavier" w:date="2021-08-12T00:01:00Z">
                    <w:rPr>
                      <w:rFonts w:ascii="Ebrima" w:hAnsi="Ebrima" w:cstheme="minorHAnsi"/>
                      <w:b/>
                      <w:sz w:val="22"/>
                      <w:szCs w:val="22"/>
                    </w:rPr>
                  </w:rPrChange>
                </w:rPr>
                <w:t>SIMPLIFIC PAVARINI DISTRIBUIDORA DE TÍTULOS E VALORES MOBILIÁRIOS LTDA.</w:t>
              </w:r>
            </w:ins>
          </w:p>
          <w:p w14:paraId="33B52475" w14:textId="77777777" w:rsidR="009F75D2" w:rsidRPr="005822A9" w:rsidRDefault="009F75D2" w:rsidP="009F75D2">
            <w:pPr>
              <w:spacing w:line="300" w:lineRule="exact"/>
              <w:ind w:right="-2"/>
              <w:jc w:val="center"/>
              <w:rPr>
                <w:ins w:id="12659" w:author="Ricardo Xavier" w:date="2021-08-11T20:49:00Z"/>
                <w:rFonts w:ascii="Ebrima" w:hAnsi="Ebrima" w:cstheme="minorHAnsi"/>
                <w:sz w:val="22"/>
                <w:szCs w:val="22"/>
                <w:rPrChange w:id="12660" w:author="Ricardo Xavier" w:date="2021-08-12T00:01:00Z">
                  <w:rPr>
                    <w:ins w:id="12661" w:author="Ricardo Xavier" w:date="2021-08-11T20:49:00Z"/>
                    <w:rFonts w:ascii="Ebrima" w:hAnsi="Ebrima" w:cstheme="minorHAnsi"/>
                    <w:sz w:val="22"/>
                    <w:szCs w:val="22"/>
                  </w:rPr>
                </w:rPrChange>
              </w:rPr>
            </w:pPr>
          </w:p>
        </w:tc>
      </w:tr>
    </w:tbl>
    <w:p w14:paraId="591F44E4" w14:textId="3DD8894B" w:rsidR="009F75D2" w:rsidRPr="005822A9" w:rsidDel="009F75D2" w:rsidRDefault="009F75D2" w:rsidP="009F75D2">
      <w:pPr>
        <w:spacing w:line="300" w:lineRule="exact"/>
        <w:ind w:right="-2"/>
        <w:jc w:val="center"/>
        <w:rPr>
          <w:del w:id="12662" w:author="Ricardo Xavier" w:date="2021-08-11T20:49:00Z"/>
          <w:rFonts w:ascii="Ebrima" w:hAnsi="Ebrima" w:cstheme="minorHAnsi"/>
          <w:sz w:val="22"/>
          <w:szCs w:val="22"/>
          <w:rPrChange w:id="12663" w:author="Ricardo Xavier" w:date="2021-08-12T00:01:00Z">
            <w:rPr>
              <w:del w:id="12664" w:author="Ricardo Xavier" w:date="2021-08-11T20:49:00Z"/>
              <w:rFonts w:ascii="Ebrima" w:hAnsi="Ebrima" w:cstheme="minorHAnsi"/>
              <w:sz w:val="22"/>
              <w:szCs w:val="22"/>
            </w:rPr>
          </w:rPrChange>
        </w:rPr>
        <w:pPrChange w:id="12665" w:author="Ricardo Xavier" w:date="2021-08-11T20:49:00Z">
          <w:pPr>
            <w:spacing w:line="300" w:lineRule="exact"/>
            <w:ind w:right="-2"/>
            <w:jc w:val="both"/>
          </w:pPr>
        </w:pPrChange>
      </w:pPr>
    </w:p>
    <w:p w14:paraId="61FF89FF" w14:textId="528435E8" w:rsidR="00412131" w:rsidRPr="005822A9" w:rsidDel="009F75D2" w:rsidRDefault="00412131" w:rsidP="00412131">
      <w:pPr>
        <w:spacing w:line="300" w:lineRule="exact"/>
        <w:ind w:right="-2"/>
        <w:jc w:val="both"/>
        <w:rPr>
          <w:del w:id="12666" w:author="Ricardo Xavier" w:date="2021-08-11T20:49:00Z"/>
          <w:rFonts w:ascii="Ebrima" w:hAnsi="Ebrima" w:cstheme="minorHAnsi"/>
          <w:sz w:val="22"/>
          <w:szCs w:val="22"/>
          <w:rPrChange w:id="12667" w:author="Ricardo Xavier" w:date="2021-08-12T00:01:00Z">
            <w:rPr>
              <w:del w:id="12668" w:author="Ricardo Xavier" w:date="2021-08-11T20:49:00Z"/>
              <w:rFonts w:ascii="Ebrima" w:hAnsi="Ebrima" w:cstheme="minorHAnsi"/>
              <w:sz w:val="22"/>
              <w:szCs w:val="22"/>
            </w:rPr>
          </w:rPrChange>
        </w:rPr>
      </w:pPr>
      <w:del w:id="12669" w:author="Ricardo Xavier" w:date="2021-08-11T20:49:00Z">
        <w:r w:rsidRPr="005822A9" w:rsidDel="009F75D2">
          <w:rPr>
            <w:rFonts w:ascii="Ebrima" w:hAnsi="Ebrima" w:cstheme="minorHAnsi"/>
            <w:bCs/>
            <w:sz w:val="22"/>
            <w:szCs w:val="22"/>
            <w:rPrChange w:id="12670" w:author="Ricardo Xavier" w:date="2021-08-12T00:01:00Z">
              <w:rPr>
                <w:rFonts w:ascii="Ebrima" w:hAnsi="Ebrima" w:cstheme="minorHAnsi"/>
                <w:bCs/>
                <w:sz w:val="22"/>
                <w:szCs w:val="22"/>
              </w:rPr>
            </w:rPrChange>
          </w:rPr>
          <w:delText xml:space="preserve">A </w:delText>
        </w:r>
        <w:r w:rsidR="0056619F" w:rsidRPr="005822A9" w:rsidDel="009F75D2">
          <w:rPr>
            <w:rFonts w:ascii="Ebrima" w:hAnsi="Ebrima" w:cstheme="minorHAnsi"/>
            <w:b/>
            <w:sz w:val="22"/>
            <w:szCs w:val="22"/>
            <w:rPrChange w:id="12671" w:author="Ricardo Xavier" w:date="2021-08-12T00:01:00Z">
              <w:rPr>
                <w:rFonts w:ascii="Ebrima" w:hAnsi="Ebrima" w:cstheme="minorHAnsi"/>
                <w:b/>
                <w:sz w:val="22"/>
                <w:szCs w:val="22"/>
              </w:rPr>
            </w:rPrChange>
          </w:rPr>
          <w:delText>SIMPLIFIC PAVARINI DISTRIBUIDORA DE TÍTULOS E VALORES MOBILIÁRIOS LTDA.</w:delText>
        </w:r>
        <w:r w:rsidR="0056619F" w:rsidRPr="005822A9" w:rsidDel="009F75D2">
          <w:rPr>
            <w:rFonts w:ascii="Ebrima" w:hAnsi="Ebrima" w:cstheme="minorHAnsi"/>
            <w:bCs/>
            <w:sz w:val="22"/>
            <w:szCs w:val="22"/>
            <w:rPrChange w:id="12672" w:author="Ricardo Xavier" w:date="2021-08-12T00:01:00Z">
              <w:rPr>
                <w:rFonts w:ascii="Ebrima" w:hAnsi="Ebrima" w:cstheme="minorHAnsi"/>
                <w:bCs/>
                <w:sz w:val="22"/>
                <w:szCs w:val="22"/>
              </w:rPr>
            </w:rPrChange>
          </w:rPr>
          <w:delText>, instituição financeira, atuando por sua filiar na cidade de São Paulo, Estado de São Paulo, na Rua Joaquim Floriano 466, Bloco B, conjunto 1401, Itaim Bibi, CEP 04534-002 inscrita no Cadastro Nacional das Pessoas Jurídicas do Ministério da Economia (“</w:delText>
        </w:r>
        <w:r w:rsidR="0056619F" w:rsidRPr="005822A9" w:rsidDel="009F75D2">
          <w:rPr>
            <w:rFonts w:ascii="Ebrima" w:hAnsi="Ebrima" w:cstheme="minorHAnsi"/>
            <w:bCs/>
            <w:sz w:val="22"/>
            <w:szCs w:val="22"/>
            <w:u w:val="single"/>
            <w:rPrChange w:id="12673" w:author="Ricardo Xavier" w:date="2021-08-12T00:01:00Z">
              <w:rPr>
                <w:rFonts w:ascii="Ebrima" w:hAnsi="Ebrima" w:cstheme="minorHAnsi"/>
                <w:bCs/>
                <w:sz w:val="22"/>
                <w:szCs w:val="22"/>
                <w:u w:val="single"/>
              </w:rPr>
            </w:rPrChange>
          </w:rPr>
          <w:delText>CNPJ/ME</w:delText>
        </w:r>
        <w:r w:rsidR="0056619F" w:rsidRPr="005822A9" w:rsidDel="009F75D2">
          <w:rPr>
            <w:rFonts w:ascii="Ebrima" w:hAnsi="Ebrima" w:cstheme="minorHAnsi"/>
            <w:bCs/>
            <w:sz w:val="22"/>
            <w:szCs w:val="22"/>
            <w:rPrChange w:id="12674" w:author="Ricardo Xavier" w:date="2021-08-12T00:01:00Z">
              <w:rPr>
                <w:rFonts w:ascii="Ebrima" w:hAnsi="Ebrima" w:cstheme="minorHAnsi"/>
                <w:bCs/>
                <w:sz w:val="22"/>
                <w:szCs w:val="22"/>
              </w:rPr>
            </w:rPrChange>
          </w:rPr>
          <w:delText>”) sob o nº 15.227.994/0004-01, neste ato representada na forma de seu Contrato Social</w:delText>
        </w:r>
        <w:r w:rsidRPr="005822A9" w:rsidDel="009F75D2">
          <w:rPr>
            <w:rFonts w:ascii="Ebrima" w:hAnsi="Ebrima" w:cstheme="minorHAnsi"/>
            <w:sz w:val="22"/>
            <w:szCs w:val="22"/>
            <w:rPrChange w:id="12675" w:author="Ricardo Xavier" w:date="2021-08-12T00:01:00Z">
              <w:rPr>
                <w:rFonts w:ascii="Ebrima" w:hAnsi="Ebrima" w:cstheme="minorHAnsi"/>
                <w:sz w:val="22"/>
                <w:szCs w:val="22"/>
              </w:rPr>
            </w:rPrChange>
          </w:rPr>
          <w:delText xml:space="preserve"> (“</w:delText>
        </w:r>
        <w:r w:rsidRPr="005822A9" w:rsidDel="009F75D2">
          <w:rPr>
            <w:rFonts w:ascii="Ebrima" w:hAnsi="Ebrima" w:cstheme="minorHAnsi"/>
            <w:sz w:val="22"/>
            <w:szCs w:val="22"/>
            <w:u w:val="single"/>
            <w:rPrChange w:id="12676" w:author="Ricardo Xavier" w:date="2021-08-12T00:01:00Z">
              <w:rPr>
                <w:rFonts w:ascii="Ebrima" w:hAnsi="Ebrima" w:cstheme="minorHAnsi"/>
                <w:sz w:val="22"/>
                <w:szCs w:val="22"/>
                <w:u w:val="single"/>
              </w:rPr>
            </w:rPrChange>
          </w:rPr>
          <w:delText>Agente Fiduciário</w:delText>
        </w:r>
        <w:r w:rsidRPr="005822A9" w:rsidDel="009F75D2">
          <w:rPr>
            <w:rFonts w:ascii="Ebrima" w:hAnsi="Ebrima" w:cstheme="minorHAnsi"/>
            <w:sz w:val="22"/>
            <w:szCs w:val="22"/>
            <w:rPrChange w:id="12677" w:author="Ricardo Xavier" w:date="2021-08-12T00:01:00Z">
              <w:rPr>
                <w:rFonts w:ascii="Ebrima" w:hAnsi="Ebrima" w:cstheme="minorHAnsi"/>
                <w:sz w:val="22"/>
                <w:szCs w:val="22"/>
              </w:rPr>
            </w:rPrChange>
          </w:rPr>
          <w:delTex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delText>
        </w:r>
        <w:r w:rsidR="008221D6" w:rsidRPr="005822A9" w:rsidDel="009F75D2">
          <w:rPr>
            <w:rFonts w:ascii="Ebrima" w:hAnsi="Ebrima" w:cstheme="minorHAnsi"/>
            <w:sz w:val="22"/>
            <w:szCs w:val="22"/>
            <w:rPrChange w:id="12678" w:author="Ricardo Xavier" w:date="2021-08-12T00:01:00Z">
              <w:rPr>
                <w:rFonts w:ascii="Ebrima" w:hAnsi="Ebrima" w:cstheme="minorHAnsi"/>
                <w:sz w:val="22"/>
                <w:szCs w:val="22"/>
              </w:rPr>
            </w:rPrChange>
          </w:rPr>
          <w:delText>[</w:delText>
        </w:r>
        <w:r w:rsidR="008221D6" w:rsidRPr="005822A9" w:rsidDel="009F75D2">
          <w:rPr>
            <w:rFonts w:ascii="Ebrima" w:hAnsi="Ebrima" w:cstheme="minorHAnsi"/>
            <w:sz w:val="22"/>
            <w:szCs w:val="22"/>
            <w:highlight w:val="yellow"/>
            <w:rPrChange w:id="12679"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680" w:author="Ricardo Xavier" w:date="2021-08-12T00:01:00Z">
              <w:rPr>
                <w:rFonts w:ascii="Ebrima" w:hAnsi="Ebrima" w:cstheme="minorHAnsi"/>
                <w:sz w:val="22"/>
                <w:szCs w:val="22"/>
              </w:rPr>
            </w:rPrChange>
          </w:rPr>
          <w:delText>]ª, [</w:delText>
        </w:r>
        <w:r w:rsidR="008221D6" w:rsidRPr="005822A9" w:rsidDel="009F75D2">
          <w:rPr>
            <w:rFonts w:ascii="Ebrima" w:hAnsi="Ebrima" w:cstheme="minorHAnsi"/>
            <w:sz w:val="22"/>
            <w:szCs w:val="22"/>
            <w:highlight w:val="yellow"/>
            <w:rPrChange w:id="12681"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682" w:author="Ricardo Xavier" w:date="2021-08-12T00:01:00Z">
              <w:rPr>
                <w:rFonts w:ascii="Ebrima" w:hAnsi="Ebrima" w:cstheme="minorHAnsi"/>
                <w:sz w:val="22"/>
                <w:szCs w:val="22"/>
              </w:rPr>
            </w:rPrChange>
          </w:rPr>
          <w:delText>]ª, [</w:delText>
        </w:r>
        <w:r w:rsidR="008221D6" w:rsidRPr="005822A9" w:rsidDel="009F75D2">
          <w:rPr>
            <w:rFonts w:ascii="Ebrima" w:hAnsi="Ebrima" w:cstheme="minorHAnsi"/>
            <w:sz w:val="22"/>
            <w:szCs w:val="22"/>
            <w:highlight w:val="yellow"/>
            <w:rPrChange w:id="12683"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684" w:author="Ricardo Xavier" w:date="2021-08-12T00:01:00Z">
              <w:rPr>
                <w:rFonts w:ascii="Ebrima" w:hAnsi="Ebrima" w:cstheme="minorHAnsi"/>
                <w:sz w:val="22"/>
                <w:szCs w:val="22"/>
              </w:rPr>
            </w:rPrChange>
          </w:rPr>
          <w:delText>]ª e [</w:delText>
        </w:r>
        <w:r w:rsidR="008221D6" w:rsidRPr="005822A9" w:rsidDel="009F75D2">
          <w:rPr>
            <w:rFonts w:ascii="Ebrima" w:hAnsi="Ebrima" w:cstheme="minorHAnsi"/>
            <w:sz w:val="22"/>
            <w:szCs w:val="22"/>
            <w:highlight w:val="yellow"/>
            <w:rPrChange w:id="12685"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686" w:author="Ricardo Xavier" w:date="2021-08-12T00:01:00Z">
              <w:rPr>
                <w:rFonts w:ascii="Ebrima" w:hAnsi="Ebrima" w:cstheme="minorHAnsi"/>
                <w:sz w:val="22"/>
                <w:szCs w:val="22"/>
              </w:rPr>
            </w:rPrChange>
          </w:rPr>
          <w:delText>]ª Séries da 1ª Emissão da Base Securitizadora de Créditos Imobiliários S.A., companhia securitizadora com sede na Cidade de São Paulo, Estado de São Paulo, na Rua Fidencio Ramos, nº 195, 14º andar, sala 141, Vila Olímpia, CEP 04.551-010, inscrita no inscrita no CNPJ/ME sob o nº 35.082.277/0001-95</w:delText>
        </w:r>
        <w:r w:rsidRPr="005822A9" w:rsidDel="009F75D2">
          <w:rPr>
            <w:rFonts w:ascii="Ebrima" w:hAnsi="Ebrima" w:cstheme="minorHAnsi"/>
            <w:sz w:val="22"/>
            <w:szCs w:val="22"/>
            <w:rPrChange w:id="12687" w:author="Ricardo Xavier" w:date="2021-08-12T00:01:00Z">
              <w:rPr>
                <w:rFonts w:ascii="Ebrima" w:hAnsi="Ebrima" w:cstheme="minorHAnsi"/>
                <w:sz w:val="22"/>
                <w:szCs w:val="22"/>
              </w:rPr>
            </w:rPrChange>
          </w:rPr>
          <w:delText xml:space="preserve"> (“</w:delText>
        </w:r>
        <w:r w:rsidRPr="005822A9" w:rsidDel="009F75D2">
          <w:rPr>
            <w:rFonts w:ascii="Ebrima" w:hAnsi="Ebrima" w:cstheme="minorHAnsi"/>
            <w:sz w:val="22"/>
            <w:szCs w:val="22"/>
            <w:u w:val="single"/>
            <w:rPrChange w:id="12688" w:author="Ricardo Xavier" w:date="2021-08-12T00:01:00Z">
              <w:rPr>
                <w:rFonts w:ascii="Ebrima" w:hAnsi="Ebrima" w:cstheme="minorHAnsi"/>
                <w:sz w:val="22"/>
                <w:szCs w:val="22"/>
                <w:u w:val="single"/>
              </w:rPr>
            </w:rPrChange>
          </w:rPr>
          <w:delText>Emissora</w:delText>
        </w:r>
        <w:r w:rsidRPr="005822A9" w:rsidDel="009F75D2">
          <w:rPr>
            <w:rFonts w:ascii="Ebrima" w:hAnsi="Ebrima" w:cstheme="minorHAnsi"/>
            <w:sz w:val="22"/>
            <w:szCs w:val="22"/>
            <w:rPrChange w:id="12689" w:author="Ricardo Xavier" w:date="2021-08-12T00:01:00Z">
              <w:rPr>
                <w:rFonts w:ascii="Ebrima" w:hAnsi="Ebrima" w:cstheme="minorHAnsi"/>
                <w:sz w:val="22"/>
                <w:szCs w:val="22"/>
              </w:rPr>
            </w:rPrChange>
          </w:rPr>
          <w:delText>”</w:delText>
        </w:r>
        <w:r w:rsidR="008221D6" w:rsidRPr="005822A9" w:rsidDel="009F75D2">
          <w:rPr>
            <w:rFonts w:ascii="Ebrima" w:hAnsi="Ebrima" w:cstheme="minorHAnsi"/>
            <w:sz w:val="22"/>
            <w:szCs w:val="22"/>
            <w:rPrChange w:id="12690" w:author="Ricardo Xavier" w:date="2021-08-12T00:01:00Z">
              <w:rPr>
                <w:rFonts w:ascii="Ebrima" w:hAnsi="Ebrima" w:cstheme="minorHAnsi"/>
                <w:sz w:val="22"/>
                <w:szCs w:val="22"/>
              </w:rPr>
            </w:rPrChange>
          </w:rPr>
          <w:delText>)</w:delText>
        </w:r>
        <w:r w:rsidRPr="005822A9" w:rsidDel="009F75D2">
          <w:rPr>
            <w:rFonts w:ascii="Ebrima" w:hAnsi="Ebrima" w:cstheme="minorHAnsi"/>
            <w:sz w:val="22"/>
            <w:szCs w:val="22"/>
            <w:rPrChange w:id="12691" w:author="Ricardo Xavier" w:date="2021-08-12T00:01:00Z">
              <w:rPr>
                <w:rFonts w:ascii="Ebrima" w:hAnsi="Ebrima" w:cstheme="minorHAnsi"/>
                <w:sz w:val="22"/>
                <w:szCs w:val="22"/>
              </w:rPr>
            </w:rPrChange>
          </w:rPr>
          <w:delText xml:space="preserve">, </w:delText>
        </w:r>
        <w:r w:rsidRPr="005822A9" w:rsidDel="009F75D2">
          <w:rPr>
            <w:rFonts w:ascii="Ebrima" w:hAnsi="Ebrima" w:cstheme="minorHAnsi"/>
            <w:b/>
            <w:sz w:val="22"/>
            <w:szCs w:val="22"/>
            <w:rPrChange w:id="12692" w:author="Ricardo Xavier" w:date="2021-08-12T00:01:00Z">
              <w:rPr>
                <w:rFonts w:ascii="Ebrima" w:hAnsi="Ebrima" w:cstheme="minorHAnsi"/>
                <w:b/>
                <w:sz w:val="22"/>
                <w:szCs w:val="22"/>
              </w:rPr>
            </w:rPrChange>
          </w:rPr>
          <w:delText>DECLARA</w:delText>
        </w:r>
        <w:r w:rsidRPr="005822A9" w:rsidDel="009F75D2">
          <w:rPr>
            <w:rFonts w:ascii="Ebrima" w:hAnsi="Ebrima" w:cstheme="minorHAnsi"/>
            <w:sz w:val="22"/>
            <w:szCs w:val="22"/>
            <w:rPrChange w:id="12693" w:author="Ricardo Xavier" w:date="2021-08-12T00:01:00Z">
              <w:rPr>
                <w:rFonts w:ascii="Ebrima" w:hAnsi="Ebrima" w:cstheme="minorHAnsi"/>
                <w:sz w:val="22"/>
                <w:szCs w:val="22"/>
              </w:rPr>
            </w:rPrChange>
          </w:rPr>
          <w:delText xml:space="preserve">, para todos os fins e efeitos, que verificou, em conjunto com a Emissora, o Coordenador Líder e os respectivos assessores legais contratados no âmbito da Emissão, </w:delText>
        </w:r>
        <w:r w:rsidRPr="005822A9" w:rsidDel="009F75D2">
          <w:rPr>
            <w:rFonts w:ascii="Ebrima" w:hAnsi="Ebrima" w:cstheme="minorHAnsi"/>
            <w:sz w:val="22"/>
            <w:szCs w:val="22"/>
            <w:u w:val="single"/>
            <w:rPrChange w:id="12694" w:author="Ricardo Xavier" w:date="2021-08-12T00:01:00Z">
              <w:rPr>
                <w:rFonts w:ascii="Ebrima" w:hAnsi="Ebrima" w:cstheme="minorHAnsi"/>
                <w:sz w:val="22"/>
                <w:szCs w:val="22"/>
                <w:u w:val="single"/>
              </w:rPr>
            </w:rPrChange>
          </w:rPr>
          <w:delText>a legalidade e ausência de vícios da Emissão, além de ter agido com diligência para assegurar a veracidade, consistência, correção e suficiência das informações prestadas no termo de securitização de créditos imobiliários que regula a Emissão</w:delText>
        </w:r>
        <w:r w:rsidRPr="005822A9" w:rsidDel="009F75D2">
          <w:rPr>
            <w:rFonts w:ascii="Ebrima" w:hAnsi="Ebrima" w:cstheme="minorHAnsi"/>
            <w:sz w:val="22"/>
            <w:szCs w:val="22"/>
            <w:rPrChange w:id="12695" w:author="Ricardo Xavier" w:date="2021-08-12T00:01:00Z">
              <w:rPr>
                <w:rFonts w:ascii="Ebrima" w:hAnsi="Ebrima" w:cstheme="minorHAnsi"/>
                <w:sz w:val="22"/>
                <w:szCs w:val="22"/>
              </w:rPr>
            </w:rPrChange>
          </w:rPr>
          <w:delText>.</w:delText>
        </w:r>
      </w:del>
    </w:p>
    <w:p w14:paraId="235DD554" w14:textId="3514EFD5" w:rsidR="00412131" w:rsidRPr="005822A9" w:rsidDel="009F75D2" w:rsidRDefault="00412131" w:rsidP="00412131">
      <w:pPr>
        <w:spacing w:line="300" w:lineRule="exact"/>
        <w:ind w:right="-2"/>
        <w:jc w:val="both"/>
        <w:rPr>
          <w:del w:id="12696" w:author="Ricardo Xavier" w:date="2021-08-11T20:49:00Z"/>
          <w:rFonts w:ascii="Ebrima" w:hAnsi="Ebrima" w:cstheme="minorHAnsi"/>
          <w:sz w:val="22"/>
          <w:szCs w:val="22"/>
          <w:rPrChange w:id="12697" w:author="Ricardo Xavier" w:date="2021-08-12T00:01:00Z">
            <w:rPr>
              <w:del w:id="12698" w:author="Ricardo Xavier" w:date="2021-08-11T20:49:00Z"/>
              <w:rFonts w:ascii="Ebrima" w:hAnsi="Ebrima" w:cstheme="minorHAnsi"/>
              <w:sz w:val="22"/>
              <w:szCs w:val="22"/>
            </w:rPr>
          </w:rPrChange>
        </w:rPr>
      </w:pPr>
    </w:p>
    <w:p w14:paraId="61CDBB40" w14:textId="67ECAC6C" w:rsidR="00412131" w:rsidRPr="005822A9" w:rsidDel="009F75D2" w:rsidRDefault="00412131" w:rsidP="00412131">
      <w:pPr>
        <w:spacing w:line="300" w:lineRule="exact"/>
        <w:ind w:right="-2"/>
        <w:jc w:val="both"/>
        <w:rPr>
          <w:del w:id="12699" w:author="Ricardo Xavier" w:date="2021-08-11T20:49:00Z"/>
          <w:rFonts w:ascii="Ebrima" w:hAnsi="Ebrima" w:cstheme="minorHAnsi"/>
          <w:sz w:val="22"/>
          <w:szCs w:val="22"/>
          <w:rPrChange w:id="12700" w:author="Ricardo Xavier" w:date="2021-08-12T00:01:00Z">
            <w:rPr>
              <w:del w:id="12701" w:author="Ricardo Xavier" w:date="2021-08-11T20:49:00Z"/>
              <w:rFonts w:ascii="Ebrima" w:hAnsi="Ebrima" w:cstheme="minorHAnsi"/>
              <w:sz w:val="22"/>
              <w:szCs w:val="22"/>
            </w:rPr>
          </w:rPrChange>
        </w:rPr>
      </w:pPr>
      <w:del w:id="12702" w:author="Ricardo Xavier" w:date="2021-08-11T20:49:00Z">
        <w:r w:rsidRPr="005822A9" w:rsidDel="009F75D2">
          <w:rPr>
            <w:rFonts w:ascii="Ebrima" w:hAnsi="Ebrima" w:cstheme="minorHAnsi"/>
            <w:sz w:val="22"/>
            <w:szCs w:val="22"/>
            <w:rPrChange w:id="12703" w:author="Ricardo Xavier" w:date="2021-08-12T00:01:00Z">
              <w:rPr>
                <w:rFonts w:ascii="Ebrima" w:hAnsi="Ebrima" w:cstheme="minorHAnsi"/>
                <w:sz w:val="22"/>
                <w:szCs w:val="22"/>
              </w:rPr>
            </w:rPrChange>
          </w:rPr>
          <w:delText>As palavras e expressões iniciadas em letra maiúscula que não sejam definidas nesta Declaração terão o significado previsto no Termo de Securitização.</w:delText>
        </w:r>
      </w:del>
    </w:p>
    <w:p w14:paraId="2C9567E2" w14:textId="7D9F8B4A" w:rsidR="00412131" w:rsidRPr="005822A9" w:rsidDel="009F75D2" w:rsidRDefault="00412131" w:rsidP="00412131">
      <w:pPr>
        <w:spacing w:line="300" w:lineRule="exact"/>
        <w:ind w:right="-2"/>
        <w:jc w:val="both"/>
        <w:rPr>
          <w:del w:id="12704" w:author="Ricardo Xavier" w:date="2021-08-11T20:49:00Z"/>
          <w:rFonts w:ascii="Ebrima" w:hAnsi="Ebrima" w:cstheme="minorHAnsi"/>
          <w:sz w:val="22"/>
          <w:szCs w:val="22"/>
          <w:rPrChange w:id="12705" w:author="Ricardo Xavier" w:date="2021-08-12T00:01:00Z">
            <w:rPr>
              <w:del w:id="12706" w:author="Ricardo Xavier" w:date="2021-08-11T20:49:00Z"/>
              <w:rFonts w:ascii="Ebrima" w:hAnsi="Ebrima" w:cstheme="minorHAnsi"/>
              <w:sz w:val="22"/>
              <w:szCs w:val="22"/>
            </w:rPr>
          </w:rPrChange>
        </w:rPr>
      </w:pPr>
    </w:p>
    <w:p w14:paraId="7ABF1693" w14:textId="2E31358F" w:rsidR="00412131" w:rsidRPr="005822A9" w:rsidDel="009F75D2" w:rsidRDefault="00412131" w:rsidP="00412131">
      <w:pPr>
        <w:spacing w:line="300" w:lineRule="exact"/>
        <w:ind w:right="-2"/>
        <w:jc w:val="center"/>
        <w:rPr>
          <w:del w:id="12707" w:author="Ricardo Xavier" w:date="2021-08-11T20:49:00Z"/>
          <w:rFonts w:ascii="Ebrima" w:hAnsi="Ebrima" w:cstheme="minorHAnsi"/>
          <w:sz w:val="22"/>
          <w:szCs w:val="22"/>
          <w:rPrChange w:id="12708" w:author="Ricardo Xavier" w:date="2021-08-12T00:01:00Z">
            <w:rPr>
              <w:del w:id="12709" w:author="Ricardo Xavier" w:date="2021-08-11T20:49:00Z"/>
              <w:rFonts w:ascii="Ebrima" w:hAnsi="Ebrima" w:cstheme="minorHAnsi"/>
              <w:sz w:val="22"/>
              <w:szCs w:val="22"/>
            </w:rPr>
          </w:rPrChange>
        </w:rPr>
      </w:pPr>
      <w:del w:id="12710" w:author="Ricardo Xavier" w:date="2021-08-11T20:49:00Z">
        <w:r w:rsidRPr="005822A9" w:rsidDel="009F75D2">
          <w:rPr>
            <w:rFonts w:ascii="Ebrima" w:hAnsi="Ebrima" w:cstheme="minorHAnsi"/>
            <w:sz w:val="22"/>
            <w:szCs w:val="22"/>
            <w:rPrChange w:id="12711" w:author="Ricardo Xavier" w:date="2021-08-12T00:01:00Z">
              <w:rPr>
                <w:rFonts w:ascii="Ebrima" w:hAnsi="Ebrima" w:cstheme="minorHAnsi"/>
                <w:sz w:val="22"/>
                <w:szCs w:val="22"/>
              </w:rPr>
            </w:rPrChange>
          </w:rPr>
          <w:delText xml:space="preserve">São Paulo, </w:delText>
        </w:r>
        <w:r w:rsidR="008221D6" w:rsidRPr="005822A9" w:rsidDel="009F75D2">
          <w:rPr>
            <w:rFonts w:ascii="Ebrima" w:hAnsi="Ebrima" w:cstheme="minorHAnsi"/>
            <w:sz w:val="22"/>
            <w:szCs w:val="22"/>
            <w:rPrChange w:id="12712" w:author="Ricardo Xavier" w:date="2021-08-12T00:01:00Z">
              <w:rPr>
                <w:rFonts w:ascii="Ebrima" w:hAnsi="Ebrima" w:cstheme="minorHAnsi"/>
                <w:sz w:val="22"/>
                <w:szCs w:val="22"/>
              </w:rPr>
            </w:rPrChange>
          </w:rPr>
          <w:delText>[</w:delText>
        </w:r>
        <w:r w:rsidR="008221D6" w:rsidRPr="005822A9" w:rsidDel="009F75D2">
          <w:rPr>
            <w:rFonts w:ascii="Ebrima" w:hAnsi="Ebrima" w:cstheme="minorHAnsi"/>
            <w:sz w:val="22"/>
            <w:szCs w:val="22"/>
            <w:highlight w:val="yellow"/>
            <w:rPrChange w:id="12713"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714" w:author="Ricardo Xavier" w:date="2021-08-12T00:01:00Z">
              <w:rPr>
                <w:rFonts w:ascii="Ebrima" w:hAnsi="Ebrima" w:cstheme="minorHAnsi"/>
                <w:sz w:val="22"/>
                <w:szCs w:val="22"/>
              </w:rPr>
            </w:rPrChange>
          </w:rPr>
          <w:delText>]</w:delText>
        </w:r>
        <w:r w:rsidRPr="005822A9" w:rsidDel="009F75D2">
          <w:rPr>
            <w:rFonts w:ascii="Ebrima" w:eastAsiaTheme="minorHAnsi" w:hAnsi="Ebrima" w:cstheme="minorHAnsi"/>
            <w:color w:val="000000"/>
            <w:sz w:val="22"/>
            <w:szCs w:val="22"/>
            <w:rPrChange w:id="12715" w:author="Ricardo Xavier" w:date="2021-08-12T00:01:00Z">
              <w:rPr>
                <w:rFonts w:ascii="Ebrima" w:eastAsiaTheme="minorHAnsi" w:hAnsi="Ebrima" w:cstheme="minorHAnsi"/>
                <w:color w:val="000000"/>
                <w:sz w:val="22"/>
                <w:szCs w:val="22"/>
              </w:rPr>
            </w:rPrChange>
          </w:rPr>
          <w:delText xml:space="preserve"> </w:delText>
        </w:r>
        <w:r w:rsidRPr="005822A9" w:rsidDel="009F75D2">
          <w:rPr>
            <w:rFonts w:ascii="Ebrima" w:hAnsi="Ebrima" w:cstheme="minorHAnsi"/>
            <w:sz w:val="22"/>
            <w:szCs w:val="22"/>
            <w:rPrChange w:id="12716" w:author="Ricardo Xavier" w:date="2021-08-12T00:01:00Z">
              <w:rPr>
                <w:rFonts w:ascii="Ebrima" w:hAnsi="Ebrima" w:cstheme="minorHAnsi"/>
                <w:sz w:val="22"/>
                <w:szCs w:val="22"/>
              </w:rPr>
            </w:rPrChange>
          </w:rPr>
          <w:delText xml:space="preserve">de </w:delText>
        </w:r>
        <w:r w:rsidR="008221D6" w:rsidRPr="005822A9" w:rsidDel="009F75D2">
          <w:rPr>
            <w:rFonts w:ascii="Ebrima" w:hAnsi="Ebrima" w:cstheme="minorHAnsi"/>
            <w:sz w:val="22"/>
            <w:szCs w:val="22"/>
            <w:rPrChange w:id="12717" w:author="Ricardo Xavier" w:date="2021-08-12T00:01:00Z">
              <w:rPr>
                <w:rFonts w:ascii="Ebrima" w:hAnsi="Ebrima" w:cstheme="minorHAnsi"/>
                <w:sz w:val="22"/>
                <w:szCs w:val="22"/>
              </w:rPr>
            </w:rPrChange>
          </w:rPr>
          <w:delText>[</w:delText>
        </w:r>
        <w:r w:rsidR="008221D6" w:rsidRPr="005822A9" w:rsidDel="009F75D2">
          <w:rPr>
            <w:rFonts w:ascii="Ebrima" w:hAnsi="Ebrima" w:cstheme="minorHAnsi"/>
            <w:sz w:val="22"/>
            <w:szCs w:val="22"/>
            <w:highlight w:val="yellow"/>
            <w:rPrChange w:id="12718" w:author="Ricardo Xavier" w:date="2021-08-12T00:01:00Z">
              <w:rPr>
                <w:rFonts w:ascii="Ebrima" w:hAnsi="Ebrima" w:cstheme="minorHAnsi"/>
                <w:sz w:val="22"/>
                <w:szCs w:val="22"/>
                <w:highlight w:val="yellow"/>
              </w:rPr>
            </w:rPrChange>
          </w:rPr>
          <w:delText>•</w:delText>
        </w:r>
        <w:r w:rsidR="008221D6" w:rsidRPr="005822A9" w:rsidDel="009F75D2">
          <w:rPr>
            <w:rFonts w:ascii="Ebrima" w:hAnsi="Ebrima" w:cstheme="minorHAnsi"/>
            <w:sz w:val="22"/>
            <w:szCs w:val="22"/>
            <w:rPrChange w:id="12719" w:author="Ricardo Xavier" w:date="2021-08-12T00:01:00Z">
              <w:rPr>
                <w:rFonts w:ascii="Ebrima" w:hAnsi="Ebrima" w:cstheme="minorHAnsi"/>
                <w:sz w:val="22"/>
                <w:szCs w:val="22"/>
              </w:rPr>
            </w:rPrChange>
          </w:rPr>
          <w:delText>]</w:delText>
        </w:r>
        <w:r w:rsidRPr="005822A9" w:rsidDel="009F75D2">
          <w:rPr>
            <w:rFonts w:ascii="Ebrima" w:eastAsiaTheme="minorHAnsi" w:hAnsi="Ebrima" w:cstheme="minorHAnsi"/>
            <w:color w:val="000000"/>
            <w:sz w:val="22"/>
            <w:szCs w:val="22"/>
            <w:lang w:eastAsia="en-US"/>
            <w:rPrChange w:id="12720" w:author="Ricardo Xavier" w:date="2021-08-12T00:01:00Z">
              <w:rPr>
                <w:rFonts w:ascii="Ebrima" w:eastAsiaTheme="minorHAnsi" w:hAnsi="Ebrima" w:cstheme="minorHAnsi"/>
                <w:color w:val="000000"/>
                <w:sz w:val="22"/>
                <w:szCs w:val="22"/>
                <w:lang w:eastAsia="en-US"/>
              </w:rPr>
            </w:rPrChange>
          </w:rPr>
          <w:delText xml:space="preserve"> </w:delText>
        </w:r>
        <w:r w:rsidRPr="005822A9" w:rsidDel="009F75D2">
          <w:rPr>
            <w:rFonts w:ascii="Ebrima" w:hAnsi="Ebrima" w:cstheme="minorHAnsi"/>
            <w:sz w:val="22"/>
            <w:szCs w:val="22"/>
            <w:rPrChange w:id="12721" w:author="Ricardo Xavier" w:date="2021-08-12T00:01:00Z">
              <w:rPr>
                <w:rFonts w:ascii="Ebrima" w:hAnsi="Ebrima" w:cstheme="minorHAnsi"/>
                <w:sz w:val="22"/>
                <w:szCs w:val="22"/>
              </w:rPr>
            </w:rPrChange>
          </w:rPr>
          <w:delText xml:space="preserve">de </w:delText>
        </w:r>
        <w:r w:rsidR="008221D6" w:rsidRPr="005822A9" w:rsidDel="009F75D2">
          <w:rPr>
            <w:rFonts w:ascii="Ebrima" w:hAnsi="Ebrima" w:cstheme="minorHAnsi"/>
            <w:iCs/>
            <w:sz w:val="22"/>
            <w:szCs w:val="22"/>
            <w:rPrChange w:id="12722" w:author="Ricardo Xavier" w:date="2021-08-12T00:01:00Z">
              <w:rPr>
                <w:rFonts w:ascii="Ebrima" w:hAnsi="Ebrima" w:cstheme="minorHAnsi"/>
                <w:iCs/>
                <w:sz w:val="22"/>
                <w:szCs w:val="22"/>
              </w:rPr>
            </w:rPrChange>
          </w:rPr>
          <w:delText>2021</w:delText>
        </w:r>
        <w:r w:rsidRPr="005822A9" w:rsidDel="009F75D2">
          <w:rPr>
            <w:rFonts w:ascii="Ebrima" w:hAnsi="Ebrima" w:cstheme="minorHAnsi"/>
            <w:sz w:val="22"/>
            <w:szCs w:val="22"/>
            <w:rPrChange w:id="12723" w:author="Ricardo Xavier" w:date="2021-08-12T00:01:00Z">
              <w:rPr>
                <w:rFonts w:ascii="Ebrima" w:hAnsi="Ebrima" w:cstheme="minorHAnsi"/>
                <w:sz w:val="22"/>
                <w:szCs w:val="22"/>
              </w:rPr>
            </w:rPrChange>
          </w:rPr>
          <w:delText>.</w:delText>
        </w:r>
      </w:del>
    </w:p>
    <w:p w14:paraId="0FD1FE91" w14:textId="30E0803F" w:rsidR="00412131" w:rsidRPr="005822A9" w:rsidDel="009F75D2" w:rsidRDefault="00412131" w:rsidP="00412131">
      <w:pPr>
        <w:spacing w:line="300" w:lineRule="exact"/>
        <w:ind w:right="-2"/>
        <w:jc w:val="both"/>
        <w:rPr>
          <w:del w:id="12724" w:author="Ricardo Xavier" w:date="2021-08-11T20:49:00Z"/>
          <w:rFonts w:ascii="Ebrima" w:hAnsi="Ebrima" w:cstheme="minorHAnsi"/>
          <w:sz w:val="22"/>
          <w:szCs w:val="22"/>
          <w:rPrChange w:id="12725" w:author="Ricardo Xavier" w:date="2021-08-12T00:01:00Z">
            <w:rPr>
              <w:del w:id="12726" w:author="Ricardo Xavier" w:date="2021-08-11T20:49:00Z"/>
              <w:rFonts w:ascii="Ebrima" w:hAnsi="Ebrima" w:cstheme="minorHAnsi"/>
              <w:sz w:val="22"/>
              <w:szCs w:val="22"/>
            </w:rPr>
          </w:rPrChange>
        </w:rPr>
      </w:pPr>
    </w:p>
    <w:p w14:paraId="061FA937" w14:textId="13EFACD2" w:rsidR="00412131" w:rsidRPr="005822A9" w:rsidDel="009D7950" w:rsidRDefault="00412131" w:rsidP="00412131">
      <w:pPr>
        <w:spacing w:line="300" w:lineRule="exact"/>
        <w:ind w:right="-2"/>
        <w:jc w:val="both"/>
        <w:rPr>
          <w:del w:id="12727" w:author="Ricardo Xavier" w:date="2021-08-11T20:40:00Z"/>
          <w:rFonts w:ascii="Ebrima" w:hAnsi="Ebrima" w:cstheme="minorHAnsi"/>
          <w:sz w:val="22"/>
          <w:szCs w:val="22"/>
          <w:rPrChange w:id="12728" w:author="Ricardo Xavier" w:date="2021-08-12T00:01:00Z">
            <w:rPr>
              <w:del w:id="12729" w:author="Ricardo Xavier" w:date="2021-08-11T20:40:00Z"/>
              <w:rFonts w:ascii="Ebrima" w:hAnsi="Ebrima" w:cstheme="minorHAnsi"/>
              <w:sz w:val="22"/>
              <w:szCs w:val="22"/>
            </w:rPr>
          </w:rPrChange>
        </w:rPr>
      </w:pPr>
    </w:p>
    <w:p w14:paraId="07AB60BA" w14:textId="73F0006D" w:rsidR="00412131" w:rsidRPr="005822A9" w:rsidDel="009F75D2" w:rsidRDefault="008221D6" w:rsidP="00412131">
      <w:pPr>
        <w:tabs>
          <w:tab w:val="left" w:pos="1134"/>
        </w:tabs>
        <w:spacing w:line="300" w:lineRule="exact"/>
        <w:ind w:right="-2"/>
        <w:jc w:val="center"/>
        <w:rPr>
          <w:del w:id="12730" w:author="Ricardo Xavier" w:date="2021-08-11T20:49:00Z"/>
          <w:rFonts w:ascii="Ebrima" w:hAnsi="Ebrima" w:cstheme="minorHAnsi"/>
          <w:b/>
          <w:sz w:val="22"/>
          <w:szCs w:val="22"/>
          <w:rPrChange w:id="12731" w:author="Ricardo Xavier" w:date="2021-08-12T00:01:00Z">
            <w:rPr>
              <w:del w:id="12732" w:author="Ricardo Xavier" w:date="2021-08-11T20:49:00Z"/>
              <w:rFonts w:ascii="Ebrima" w:hAnsi="Ebrima" w:cstheme="minorHAnsi"/>
              <w:b/>
              <w:sz w:val="22"/>
              <w:szCs w:val="22"/>
            </w:rPr>
          </w:rPrChange>
        </w:rPr>
      </w:pPr>
      <w:del w:id="12733" w:author="Ricardo Xavier" w:date="2021-08-11T20:49:00Z">
        <w:r w:rsidRPr="005822A9" w:rsidDel="009F75D2">
          <w:rPr>
            <w:rFonts w:ascii="Ebrima" w:hAnsi="Ebrima" w:cstheme="minorHAnsi"/>
            <w:b/>
            <w:sz w:val="22"/>
            <w:szCs w:val="22"/>
            <w:rPrChange w:id="12734" w:author="Ricardo Xavier" w:date="2021-08-12T00:01:00Z">
              <w:rPr>
                <w:rFonts w:ascii="Ebrima" w:hAnsi="Ebrima" w:cstheme="minorHAnsi"/>
                <w:b/>
                <w:sz w:val="22"/>
                <w:szCs w:val="22"/>
              </w:rPr>
            </w:rPrChange>
          </w:rPr>
          <w:delText>SIMPLIFIC PAVARINI DISTRIBUIDORA DE TÍTULOS E VALORES MOBILIÁRIOS LTDA.</w:delText>
        </w:r>
      </w:del>
    </w:p>
    <w:p w14:paraId="54AA6675" w14:textId="594D598C" w:rsidR="00412131" w:rsidRPr="005822A9" w:rsidDel="009F75D2" w:rsidRDefault="00412131" w:rsidP="00412131">
      <w:pPr>
        <w:tabs>
          <w:tab w:val="left" w:pos="1134"/>
        </w:tabs>
        <w:spacing w:line="300" w:lineRule="exact"/>
        <w:ind w:right="-2"/>
        <w:jc w:val="both"/>
        <w:rPr>
          <w:del w:id="12735" w:author="Ricardo Xavier" w:date="2021-08-11T20:49:00Z"/>
          <w:rFonts w:ascii="Ebrima" w:hAnsi="Ebrima" w:cstheme="minorHAnsi"/>
          <w:b/>
          <w:sz w:val="22"/>
          <w:szCs w:val="22"/>
          <w:rPrChange w:id="12736" w:author="Ricardo Xavier" w:date="2021-08-12T00:01:00Z">
            <w:rPr>
              <w:del w:id="12737" w:author="Ricardo Xavier" w:date="2021-08-11T20:49:00Z"/>
              <w:rFonts w:ascii="Ebrima" w:hAnsi="Ebrima" w:cstheme="minorHAnsi"/>
              <w:b/>
              <w:sz w:val="22"/>
              <w:szCs w:val="22"/>
            </w:rPr>
          </w:rPrChange>
        </w:rPr>
      </w:pPr>
    </w:p>
    <w:p w14:paraId="6DF90E04" w14:textId="6FBBFD10" w:rsidR="00412131" w:rsidRPr="005822A9" w:rsidDel="009D7950" w:rsidRDefault="00412131" w:rsidP="00412131">
      <w:pPr>
        <w:spacing w:line="300" w:lineRule="exact"/>
        <w:ind w:right="-2"/>
        <w:jc w:val="both"/>
        <w:rPr>
          <w:ins w:id="12738" w:author="i'BS Advogados" w:date="2021-07-28T13:50:00Z"/>
          <w:del w:id="12739" w:author="Ricardo Xavier" w:date="2021-08-11T20:40:00Z"/>
          <w:rFonts w:ascii="Ebrima" w:hAnsi="Ebrima" w:cstheme="minorHAnsi"/>
          <w:sz w:val="22"/>
          <w:szCs w:val="22"/>
          <w:rPrChange w:id="12740" w:author="Ricardo Xavier" w:date="2021-08-12T00:01:00Z">
            <w:rPr>
              <w:ins w:id="12741" w:author="i'BS Advogados" w:date="2021-07-28T13:50:00Z"/>
              <w:del w:id="12742" w:author="Ricardo Xavier" w:date="2021-08-11T20:40:00Z"/>
              <w:rFonts w:ascii="Ebrima" w:hAnsi="Ebrima" w:cstheme="minorHAnsi"/>
              <w:sz w:val="22"/>
              <w:szCs w:val="22"/>
            </w:rPr>
          </w:rPrChange>
        </w:rPr>
      </w:pPr>
    </w:p>
    <w:p w14:paraId="145B188D" w14:textId="19E84CEB" w:rsidR="00452570" w:rsidRPr="005822A9" w:rsidDel="009D7950" w:rsidRDefault="00452570" w:rsidP="00412131">
      <w:pPr>
        <w:spacing w:line="300" w:lineRule="exact"/>
        <w:ind w:right="-2"/>
        <w:jc w:val="both"/>
        <w:rPr>
          <w:ins w:id="12743" w:author="i'BS Advogados" w:date="2021-07-28T13:50:00Z"/>
          <w:del w:id="12744" w:author="Ricardo Xavier" w:date="2021-08-11T20:40:00Z"/>
          <w:rFonts w:ascii="Ebrima" w:hAnsi="Ebrima" w:cstheme="minorHAnsi"/>
          <w:sz w:val="22"/>
          <w:szCs w:val="22"/>
          <w:rPrChange w:id="12745" w:author="Ricardo Xavier" w:date="2021-08-12T00:01:00Z">
            <w:rPr>
              <w:ins w:id="12746" w:author="i'BS Advogados" w:date="2021-07-28T13:50:00Z"/>
              <w:del w:id="12747" w:author="Ricardo Xavier" w:date="2021-08-11T20:40:00Z"/>
              <w:rFonts w:ascii="Ebrima" w:hAnsi="Ebrima" w:cstheme="minorHAnsi"/>
              <w:sz w:val="22"/>
              <w:szCs w:val="22"/>
            </w:rPr>
          </w:rPrChange>
        </w:rPr>
      </w:pPr>
    </w:p>
    <w:tbl>
      <w:tblPr>
        <w:tblW w:w="8897" w:type="dxa"/>
        <w:tblInd w:w="392" w:type="dxa"/>
        <w:tblLook w:val="01E0" w:firstRow="1" w:lastRow="1" w:firstColumn="1" w:lastColumn="1" w:noHBand="0" w:noVBand="0"/>
      </w:tblPr>
      <w:tblGrid>
        <w:gridCol w:w="4786"/>
        <w:gridCol w:w="4111"/>
      </w:tblGrid>
      <w:tr w:rsidR="00412131" w:rsidRPr="005822A9" w:rsidDel="009D7950" w14:paraId="4CDECF4D" w14:textId="242A657B" w:rsidTr="007B199E">
        <w:trPr>
          <w:del w:id="12748" w:author="Ricardo Xavier" w:date="2021-08-11T20:40:00Z"/>
        </w:trPr>
        <w:tc>
          <w:tcPr>
            <w:tcW w:w="4786" w:type="dxa"/>
          </w:tcPr>
          <w:p w14:paraId="740C773C" w14:textId="27DBD5F3" w:rsidR="00412131" w:rsidRPr="005822A9" w:rsidDel="009D7950" w:rsidRDefault="00412131" w:rsidP="007B199E">
            <w:pPr>
              <w:tabs>
                <w:tab w:val="left" w:pos="1134"/>
              </w:tabs>
              <w:spacing w:line="300" w:lineRule="exact"/>
              <w:ind w:right="-2"/>
              <w:jc w:val="both"/>
              <w:rPr>
                <w:del w:id="12749" w:author="Ricardo Xavier" w:date="2021-08-11T20:40:00Z"/>
                <w:rFonts w:ascii="Ebrima" w:hAnsi="Ebrima" w:cstheme="minorHAnsi"/>
                <w:sz w:val="22"/>
                <w:szCs w:val="22"/>
                <w:rPrChange w:id="12750" w:author="Ricardo Xavier" w:date="2021-08-12T00:01:00Z">
                  <w:rPr>
                    <w:del w:id="12751" w:author="Ricardo Xavier" w:date="2021-08-11T20:40:00Z"/>
                    <w:rFonts w:ascii="Ebrima" w:hAnsi="Ebrima" w:cstheme="minorHAnsi"/>
                    <w:sz w:val="22"/>
                    <w:szCs w:val="22"/>
                  </w:rPr>
                </w:rPrChange>
              </w:rPr>
            </w:pPr>
            <w:del w:id="12752" w:author="Ricardo Xavier" w:date="2021-08-11T20:40:00Z">
              <w:r w:rsidRPr="005822A9" w:rsidDel="009D7950">
                <w:rPr>
                  <w:rFonts w:ascii="Ebrima" w:hAnsi="Ebrima" w:cstheme="minorHAnsi"/>
                  <w:sz w:val="22"/>
                  <w:szCs w:val="22"/>
                  <w:rPrChange w:id="12753" w:author="Ricardo Xavier" w:date="2021-08-12T00:01:00Z">
                    <w:rPr>
                      <w:rFonts w:ascii="Ebrima" w:hAnsi="Ebrima" w:cstheme="minorHAnsi"/>
                      <w:sz w:val="22"/>
                      <w:szCs w:val="22"/>
                    </w:rPr>
                  </w:rPrChange>
                </w:rPr>
                <w:delText>______________________________</w:delText>
              </w:r>
            </w:del>
          </w:p>
        </w:tc>
        <w:tc>
          <w:tcPr>
            <w:tcW w:w="4111" w:type="dxa"/>
          </w:tcPr>
          <w:p w14:paraId="1D47218D" w14:textId="4B01EE93" w:rsidR="00412131" w:rsidRPr="005822A9" w:rsidDel="009D7950" w:rsidRDefault="00412131" w:rsidP="007B199E">
            <w:pPr>
              <w:tabs>
                <w:tab w:val="left" w:pos="1134"/>
              </w:tabs>
              <w:spacing w:line="300" w:lineRule="exact"/>
              <w:ind w:right="-2"/>
              <w:jc w:val="both"/>
              <w:rPr>
                <w:del w:id="12754" w:author="Ricardo Xavier" w:date="2021-08-11T20:40:00Z"/>
                <w:rFonts w:ascii="Ebrima" w:hAnsi="Ebrima" w:cstheme="minorHAnsi"/>
                <w:sz w:val="22"/>
                <w:szCs w:val="22"/>
                <w:rPrChange w:id="12755" w:author="Ricardo Xavier" w:date="2021-08-12T00:01:00Z">
                  <w:rPr>
                    <w:del w:id="12756" w:author="Ricardo Xavier" w:date="2021-08-11T20:40:00Z"/>
                    <w:rFonts w:ascii="Ebrima" w:hAnsi="Ebrima" w:cstheme="minorHAnsi"/>
                    <w:sz w:val="22"/>
                    <w:szCs w:val="22"/>
                  </w:rPr>
                </w:rPrChange>
              </w:rPr>
            </w:pPr>
            <w:del w:id="12757" w:author="Ricardo Xavier" w:date="2021-08-11T20:40:00Z">
              <w:r w:rsidRPr="005822A9" w:rsidDel="009D7950">
                <w:rPr>
                  <w:rFonts w:ascii="Ebrima" w:hAnsi="Ebrima" w:cstheme="minorHAnsi"/>
                  <w:sz w:val="22"/>
                  <w:szCs w:val="22"/>
                  <w:rPrChange w:id="12758" w:author="Ricardo Xavier" w:date="2021-08-12T00:01:00Z">
                    <w:rPr>
                      <w:rFonts w:ascii="Ebrima" w:hAnsi="Ebrima" w:cstheme="minorHAnsi"/>
                      <w:sz w:val="22"/>
                      <w:szCs w:val="22"/>
                    </w:rPr>
                  </w:rPrChange>
                </w:rPr>
                <w:delText>______________________________</w:delText>
              </w:r>
            </w:del>
          </w:p>
        </w:tc>
      </w:tr>
    </w:tbl>
    <w:tbl>
      <w:tblPr>
        <w:tblStyle w:val="Tabelacomgrade"/>
        <w:tblW w:w="0" w:type="auto"/>
        <w:tblInd w:w="1838" w:type="dxa"/>
        <w:tblLook w:val="04A0" w:firstRow="1" w:lastRow="0" w:firstColumn="1" w:lastColumn="0" w:noHBand="0" w:noVBand="1"/>
        <w:tblPrChange w:id="12759" w:author="i'BS Advogados" w:date="2021-07-28T13:50:00Z">
          <w:tblPr>
            <w:tblW w:w="8897" w:type="dxa"/>
            <w:tblInd w:w="392" w:type="dxa"/>
            <w:tblLook w:val="01E0" w:firstRow="1" w:lastRow="1" w:firstColumn="1" w:lastColumn="1" w:noHBand="0" w:noVBand="0"/>
          </w:tblPr>
        </w:tblPrChange>
      </w:tblPr>
      <w:tblGrid>
        <w:gridCol w:w="1276"/>
        <w:gridCol w:w="3115"/>
        <w:tblGridChange w:id="12760">
          <w:tblGrid>
            <w:gridCol w:w="4786"/>
            <w:gridCol w:w="4111"/>
          </w:tblGrid>
        </w:tblGridChange>
      </w:tblGrid>
      <w:tr w:rsidR="00452570" w:rsidRPr="005822A9" w:rsidDel="009D7950" w14:paraId="4F2198B0" w14:textId="36A9E9A1" w:rsidTr="007E1F63">
        <w:trPr>
          <w:del w:id="12761" w:author="Ricardo Xavier" w:date="2021-08-11T20:40:00Z"/>
        </w:trPr>
        <w:tc>
          <w:tcPr>
            <w:tcW w:w="1276" w:type="dxa"/>
            <w:tcBorders>
              <w:top w:val="nil"/>
              <w:left w:val="nil"/>
              <w:bottom w:val="nil"/>
              <w:right w:val="nil"/>
            </w:tcBorders>
            <w:tcPrChange w:id="12762" w:author="i'BS Advogados" w:date="2021-07-28T13:50:00Z">
              <w:tcPr>
                <w:tcW w:w="4786" w:type="dxa"/>
              </w:tcPr>
            </w:tcPrChange>
          </w:tcPr>
          <w:p w14:paraId="362621D1" w14:textId="230069C8" w:rsidR="00452570" w:rsidRPr="005822A9" w:rsidDel="009D7950" w:rsidRDefault="00452570">
            <w:pPr>
              <w:tabs>
                <w:tab w:val="left" w:pos="1134"/>
              </w:tabs>
              <w:spacing w:line="300" w:lineRule="exact"/>
              <w:ind w:right="-2"/>
              <w:jc w:val="center"/>
              <w:rPr>
                <w:del w:id="12763" w:author="Ricardo Xavier" w:date="2021-08-11T20:40:00Z"/>
                <w:rFonts w:ascii="Ebrima" w:hAnsi="Ebrima" w:cstheme="minorHAnsi"/>
                <w:bCs/>
                <w:sz w:val="22"/>
                <w:szCs w:val="22"/>
                <w:rPrChange w:id="12764" w:author="Ricardo Xavier" w:date="2021-08-12T00:01:00Z">
                  <w:rPr>
                    <w:del w:id="12765" w:author="Ricardo Xavier" w:date="2021-08-11T20:40:00Z"/>
                    <w:rFonts w:ascii="Ebrima" w:hAnsi="Ebrima" w:cstheme="minorHAnsi"/>
                    <w:bCs/>
                    <w:sz w:val="22"/>
                    <w:szCs w:val="22"/>
                  </w:rPr>
                </w:rPrChange>
              </w:rPr>
              <w:pPrChange w:id="12766" w:author="i'BS Advogados" w:date="2021-07-28T13:50:00Z">
                <w:pPr>
                  <w:tabs>
                    <w:tab w:val="left" w:pos="1134"/>
                  </w:tabs>
                  <w:spacing w:line="300" w:lineRule="exact"/>
                  <w:ind w:right="-2"/>
                  <w:jc w:val="both"/>
                </w:pPr>
              </w:pPrChange>
            </w:pPr>
            <w:del w:id="12767" w:author="Ricardo Xavier" w:date="2021-08-11T20:40:00Z">
              <w:r w:rsidRPr="005822A9" w:rsidDel="009D7950">
                <w:rPr>
                  <w:rFonts w:ascii="Ebrima" w:hAnsi="Ebrima" w:cstheme="minorHAnsi"/>
                  <w:bCs/>
                  <w:sz w:val="22"/>
                  <w:szCs w:val="22"/>
                  <w:rPrChange w:id="12768" w:author="Ricardo Xavier" w:date="2021-08-12T00:01:00Z">
                    <w:rPr>
                      <w:rFonts w:ascii="Ebrima" w:hAnsi="Ebrima" w:cstheme="minorHAnsi"/>
                      <w:bCs/>
                      <w:sz w:val="22"/>
                      <w:szCs w:val="22"/>
                    </w:rPr>
                  </w:rPrChange>
                </w:rPr>
                <w:delText>Nome:</w:delText>
              </w:r>
            </w:del>
          </w:p>
        </w:tc>
        <w:tc>
          <w:tcPr>
            <w:tcW w:w="3115" w:type="dxa"/>
            <w:tcBorders>
              <w:left w:val="nil"/>
              <w:bottom w:val="nil"/>
              <w:right w:val="nil"/>
            </w:tcBorders>
            <w:tcPrChange w:id="12769" w:author="i'BS Advogados" w:date="2021-07-28T13:50:00Z">
              <w:tcPr>
                <w:tcW w:w="4111" w:type="dxa"/>
              </w:tcPr>
            </w:tcPrChange>
          </w:tcPr>
          <w:p w14:paraId="6FEC1654" w14:textId="721F526C" w:rsidR="00452570" w:rsidRPr="005822A9" w:rsidDel="009D7950" w:rsidRDefault="00412131">
            <w:pPr>
              <w:tabs>
                <w:tab w:val="left" w:pos="1134"/>
              </w:tabs>
              <w:spacing w:line="300" w:lineRule="exact"/>
              <w:ind w:right="-2"/>
              <w:jc w:val="center"/>
              <w:rPr>
                <w:del w:id="12770" w:author="Ricardo Xavier" w:date="2021-08-11T20:40:00Z"/>
                <w:rFonts w:ascii="Ebrima" w:hAnsi="Ebrima" w:cstheme="minorHAnsi"/>
                <w:bCs/>
                <w:sz w:val="22"/>
                <w:szCs w:val="22"/>
                <w:rPrChange w:id="12771" w:author="Ricardo Xavier" w:date="2021-08-12T00:01:00Z">
                  <w:rPr>
                    <w:del w:id="12772" w:author="Ricardo Xavier" w:date="2021-08-11T20:40:00Z"/>
                    <w:rFonts w:ascii="Ebrima" w:hAnsi="Ebrima" w:cstheme="minorHAnsi"/>
                    <w:bCs/>
                    <w:sz w:val="22"/>
                    <w:szCs w:val="22"/>
                  </w:rPr>
                </w:rPrChange>
              </w:rPr>
              <w:pPrChange w:id="12773" w:author="i'BS Advogados" w:date="2021-07-28T13:50:00Z">
                <w:pPr>
                  <w:tabs>
                    <w:tab w:val="left" w:pos="1134"/>
                  </w:tabs>
                  <w:spacing w:line="300" w:lineRule="exact"/>
                  <w:ind w:right="-2"/>
                  <w:jc w:val="both"/>
                </w:pPr>
              </w:pPrChange>
            </w:pPr>
            <w:del w:id="12774" w:author="Ricardo Xavier" w:date="2021-08-11T20:40:00Z">
              <w:r w:rsidRPr="005822A9" w:rsidDel="009D7950">
                <w:rPr>
                  <w:rFonts w:ascii="Ebrima" w:hAnsi="Ebrima" w:cstheme="minorHAnsi"/>
                  <w:sz w:val="22"/>
                  <w:szCs w:val="22"/>
                  <w:rPrChange w:id="12775" w:author="Ricardo Xavier" w:date="2021-08-12T00:01:00Z">
                    <w:rPr>
                      <w:rFonts w:ascii="Ebrima" w:hAnsi="Ebrima" w:cstheme="minorHAnsi"/>
                      <w:sz w:val="22"/>
                      <w:szCs w:val="22"/>
                    </w:rPr>
                  </w:rPrChange>
                </w:rPr>
                <w:delText>Nome:</w:delText>
              </w:r>
            </w:del>
          </w:p>
        </w:tc>
      </w:tr>
      <w:tr w:rsidR="00452570" w:rsidRPr="005822A9" w:rsidDel="009D7950" w14:paraId="00797DF2" w14:textId="19BCFC70" w:rsidTr="007E1F63">
        <w:trPr>
          <w:del w:id="12776" w:author="Ricardo Xavier" w:date="2021-08-11T20:40:00Z"/>
        </w:trPr>
        <w:tc>
          <w:tcPr>
            <w:tcW w:w="1276" w:type="dxa"/>
            <w:tcBorders>
              <w:top w:val="nil"/>
              <w:left w:val="nil"/>
              <w:bottom w:val="nil"/>
              <w:right w:val="nil"/>
            </w:tcBorders>
            <w:tcPrChange w:id="12777" w:author="i'BS Advogados" w:date="2021-07-28T13:50:00Z">
              <w:tcPr>
                <w:tcW w:w="4786" w:type="dxa"/>
              </w:tcPr>
            </w:tcPrChange>
          </w:tcPr>
          <w:p w14:paraId="56EB81A9" w14:textId="24F7CEE2" w:rsidR="00452570" w:rsidRPr="005822A9" w:rsidDel="009D7950" w:rsidRDefault="00452570">
            <w:pPr>
              <w:tabs>
                <w:tab w:val="left" w:pos="1134"/>
              </w:tabs>
              <w:spacing w:line="300" w:lineRule="exact"/>
              <w:ind w:right="-2"/>
              <w:jc w:val="center"/>
              <w:rPr>
                <w:del w:id="12778" w:author="Ricardo Xavier" w:date="2021-08-11T20:40:00Z"/>
                <w:rFonts w:ascii="Ebrima" w:hAnsi="Ebrima" w:cstheme="minorHAnsi"/>
                <w:bCs/>
                <w:sz w:val="22"/>
                <w:szCs w:val="22"/>
                <w:rPrChange w:id="12779" w:author="Ricardo Xavier" w:date="2021-08-12T00:01:00Z">
                  <w:rPr>
                    <w:del w:id="12780" w:author="Ricardo Xavier" w:date="2021-08-11T20:40:00Z"/>
                    <w:rFonts w:ascii="Ebrima" w:hAnsi="Ebrima" w:cstheme="minorHAnsi"/>
                    <w:bCs/>
                    <w:sz w:val="22"/>
                    <w:szCs w:val="22"/>
                  </w:rPr>
                </w:rPrChange>
              </w:rPr>
              <w:pPrChange w:id="12781" w:author="i'BS Advogados" w:date="2021-07-28T13:50:00Z">
                <w:pPr>
                  <w:tabs>
                    <w:tab w:val="left" w:pos="1134"/>
                  </w:tabs>
                  <w:spacing w:line="300" w:lineRule="exact"/>
                  <w:ind w:right="-2"/>
                  <w:jc w:val="both"/>
                </w:pPr>
              </w:pPrChange>
            </w:pPr>
            <w:del w:id="12782" w:author="Ricardo Xavier" w:date="2021-08-11T20:40:00Z">
              <w:r w:rsidRPr="005822A9" w:rsidDel="009D7950">
                <w:rPr>
                  <w:rFonts w:ascii="Ebrima" w:hAnsi="Ebrima" w:cstheme="minorHAnsi"/>
                  <w:bCs/>
                  <w:sz w:val="22"/>
                  <w:szCs w:val="22"/>
                  <w:rPrChange w:id="12783" w:author="Ricardo Xavier" w:date="2021-08-12T00:01:00Z">
                    <w:rPr>
                      <w:rFonts w:ascii="Ebrima" w:hAnsi="Ebrima" w:cstheme="minorHAnsi"/>
                      <w:bCs/>
                      <w:sz w:val="22"/>
                      <w:szCs w:val="22"/>
                    </w:rPr>
                  </w:rPrChange>
                </w:rPr>
                <w:delText>Cargo:</w:delText>
              </w:r>
            </w:del>
          </w:p>
        </w:tc>
        <w:tc>
          <w:tcPr>
            <w:tcW w:w="3115" w:type="dxa"/>
            <w:tcBorders>
              <w:top w:val="nil"/>
              <w:left w:val="nil"/>
              <w:bottom w:val="nil"/>
              <w:right w:val="nil"/>
            </w:tcBorders>
            <w:tcPrChange w:id="12784" w:author="i'BS Advogados" w:date="2021-07-28T13:50:00Z">
              <w:tcPr>
                <w:tcW w:w="4111" w:type="dxa"/>
              </w:tcPr>
            </w:tcPrChange>
          </w:tcPr>
          <w:p w14:paraId="23DA158D" w14:textId="13E38048" w:rsidR="00452570" w:rsidRPr="005822A9" w:rsidDel="009D7950" w:rsidRDefault="00412131">
            <w:pPr>
              <w:tabs>
                <w:tab w:val="left" w:pos="1134"/>
              </w:tabs>
              <w:spacing w:line="300" w:lineRule="exact"/>
              <w:ind w:right="-2"/>
              <w:jc w:val="center"/>
              <w:rPr>
                <w:del w:id="12785" w:author="Ricardo Xavier" w:date="2021-08-11T20:40:00Z"/>
                <w:rFonts w:ascii="Ebrima" w:hAnsi="Ebrima" w:cstheme="minorHAnsi"/>
                <w:bCs/>
                <w:sz w:val="22"/>
                <w:szCs w:val="22"/>
                <w:rPrChange w:id="12786" w:author="Ricardo Xavier" w:date="2021-08-12T00:01:00Z">
                  <w:rPr>
                    <w:del w:id="12787" w:author="Ricardo Xavier" w:date="2021-08-11T20:40:00Z"/>
                    <w:rFonts w:ascii="Ebrima" w:hAnsi="Ebrima" w:cstheme="minorHAnsi"/>
                    <w:bCs/>
                    <w:sz w:val="22"/>
                    <w:szCs w:val="22"/>
                  </w:rPr>
                </w:rPrChange>
              </w:rPr>
              <w:pPrChange w:id="12788" w:author="i'BS Advogados" w:date="2021-07-28T13:50:00Z">
                <w:pPr>
                  <w:tabs>
                    <w:tab w:val="left" w:pos="1134"/>
                  </w:tabs>
                  <w:spacing w:line="300" w:lineRule="exact"/>
                  <w:ind w:right="-2"/>
                  <w:jc w:val="both"/>
                </w:pPr>
              </w:pPrChange>
            </w:pPr>
            <w:del w:id="12789" w:author="Ricardo Xavier" w:date="2021-08-11T20:40:00Z">
              <w:r w:rsidRPr="005822A9" w:rsidDel="009D7950">
                <w:rPr>
                  <w:rFonts w:ascii="Ebrima" w:hAnsi="Ebrima" w:cstheme="minorHAnsi"/>
                  <w:sz w:val="22"/>
                  <w:szCs w:val="22"/>
                  <w:rPrChange w:id="12790" w:author="Ricardo Xavier" w:date="2021-08-12T00:01:00Z">
                    <w:rPr>
                      <w:rFonts w:ascii="Ebrima" w:hAnsi="Ebrima" w:cstheme="minorHAnsi"/>
                      <w:sz w:val="22"/>
                      <w:szCs w:val="22"/>
                    </w:rPr>
                  </w:rPrChange>
                </w:rPr>
                <w:delText>Cargo:</w:delText>
              </w:r>
            </w:del>
          </w:p>
        </w:tc>
      </w:tr>
    </w:tbl>
    <w:p w14:paraId="419CC45E" w14:textId="5C52C3E6" w:rsidR="00452570" w:rsidRPr="005822A9" w:rsidDel="009F75D2" w:rsidRDefault="00452570" w:rsidP="00412131">
      <w:pPr>
        <w:pStyle w:val="Ttulo1"/>
        <w:spacing w:before="0" w:after="0" w:line="300" w:lineRule="exact"/>
        <w:jc w:val="center"/>
        <w:rPr>
          <w:del w:id="12791" w:author="Ricardo Xavier" w:date="2021-08-11T20:49:00Z"/>
          <w:rFonts w:ascii="Ebrima" w:hAnsi="Ebrima" w:cstheme="minorHAnsi"/>
          <w:sz w:val="22"/>
          <w:szCs w:val="22"/>
          <w:rPrChange w:id="12792" w:author="Ricardo Xavier" w:date="2021-08-12T00:01:00Z">
            <w:rPr>
              <w:del w:id="12793" w:author="Ricardo Xavier" w:date="2021-08-11T20:49:00Z"/>
              <w:rFonts w:ascii="Ebrima" w:hAnsi="Ebrima" w:cstheme="minorHAnsi"/>
              <w:sz w:val="22"/>
              <w:szCs w:val="22"/>
            </w:rPr>
          </w:rPrChange>
        </w:rPr>
      </w:pPr>
    </w:p>
    <w:p w14:paraId="6E32423E" w14:textId="19242FC0" w:rsidR="009F75D2" w:rsidRPr="005822A9" w:rsidRDefault="009F75D2" w:rsidP="009F75D2">
      <w:pPr>
        <w:rPr>
          <w:ins w:id="12794" w:author="Ricardo Xavier" w:date="2021-08-11T20:49:00Z"/>
          <w:rFonts w:ascii="Ebrima" w:hAnsi="Ebrima"/>
          <w:rPrChange w:id="12795" w:author="Ricardo Xavier" w:date="2021-08-12T00:01:00Z">
            <w:rPr>
              <w:ins w:id="12796" w:author="Ricardo Xavier" w:date="2021-08-11T20:49:00Z"/>
            </w:rPr>
          </w:rPrChange>
        </w:rPr>
      </w:pPr>
    </w:p>
    <w:p w14:paraId="1C488988" w14:textId="25D0E366" w:rsidR="009F75D2" w:rsidRPr="005822A9" w:rsidRDefault="009F75D2">
      <w:pPr>
        <w:spacing w:after="160" w:line="259" w:lineRule="auto"/>
        <w:rPr>
          <w:ins w:id="12797" w:author="Ricardo Xavier" w:date="2021-08-11T20:49:00Z"/>
          <w:rFonts w:ascii="Ebrima" w:hAnsi="Ebrima"/>
          <w:rPrChange w:id="12798" w:author="Ricardo Xavier" w:date="2021-08-12T00:01:00Z">
            <w:rPr>
              <w:ins w:id="12799" w:author="Ricardo Xavier" w:date="2021-08-11T20:49:00Z"/>
            </w:rPr>
          </w:rPrChange>
        </w:rPr>
      </w:pPr>
      <w:ins w:id="12800" w:author="Ricardo Xavier" w:date="2021-08-11T20:49:00Z">
        <w:r w:rsidRPr="005822A9">
          <w:rPr>
            <w:rFonts w:ascii="Ebrima" w:hAnsi="Ebrima"/>
            <w:rPrChange w:id="12801" w:author="Ricardo Xavier" w:date="2021-08-12T00:01:00Z">
              <w:rPr/>
            </w:rPrChange>
          </w:rPr>
          <w:br w:type="page"/>
        </w:r>
      </w:ins>
    </w:p>
    <w:p w14:paraId="069B9103" w14:textId="6022FE95" w:rsidR="00412131" w:rsidRPr="005822A9" w:rsidRDefault="00412131" w:rsidP="00412131">
      <w:pPr>
        <w:pStyle w:val="Ttulo1"/>
        <w:spacing w:before="0" w:after="0" w:line="300" w:lineRule="exact"/>
        <w:jc w:val="center"/>
        <w:rPr>
          <w:ins w:id="12802" w:author="Ricardo Xavier" w:date="2021-08-11T20:50:00Z"/>
          <w:rFonts w:ascii="Ebrima" w:hAnsi="Ebrima" w:cstheme="minorHAnsi"/>
          <w:sz w:val="22"/>
          <w:szCs w:val="22"/>
          <w:rPrChange w:id="12803" w:author="Ricardo Xavier" w:date="2021-08-12T00:01:00Z">
            <w:rPr>
              <w:ins w:id="12804" w:author="Ricardo Xavier" w:date="2021-08-11T20:50:00Z"/>
              <w:rFonts w:ascii="Ebrima" w:hAnsi="Ebrima" w:cstheme="minorHAnsi"/>
              <w:sz w:val="22"/>
              <w:szCs w:val="22"/>
            </w:rPr>
          </w:rPrChange>
        </w:rPr>
      </w:pPr>
      <w:del w:id="12805" w:author="Ricardo Xavier" w:date="2021-08-11T20:49:00Z">
        <w:r w:rsidRPr="005822A9" w:rsidDel="009F75D2">
          <w:rPr>
            <w:rFonts w:ascii="Ebrima" w:hAnsi="Ebrima" w:cstheme="minorHAnsi"/>
            <w:sz w:val="22"/>
            <w:szCs w:val="22"/>
            <w:rPrChange w:id="12806" w:author="Ricardo Xavier" w:date="2021-08-12T00:01:00Z">
              <w:rPr>
                <w:rFonts w:ascii="Ebrima" w:hAnsi="Ebrima" w:cstheme="minorHAnsi"/>
                <w:sz w:val="22"/>
                <w:szCs w:val="22"/>
              </w:rPr>
            </w:rPrChange>
          </w:rPr>
          <w:lastRenderedPageBreak/>
          <w:br w:type="page"/>
        </w:r>
      </w:del>
      <w:bookmarkStart w:id="12807" w:name="_Toc17968905"/>
      <w:r w:rsidRPr="005822A9">
        <w:rPr>
          <w:rFonts w:ascii="Ebrima" w:hAnsi="Ebrima" w:cstheme="minorHAnsi"/>
          <w:sz w:val="22"/>
          <w:szCs w:val="22"/>
          <w:rPrChange w:id="12808" w:author="Ricardo Xavier" w:date="2021-08-12T00:01:00Z">
            <w:rPr>
              <w:rFonts w:ascii="Ebrima" w:hAnsi="Ebrima" w:cstheme="minorHAnsi"/>
              <w:sz w:val="22"/>
              <w:szCs w:val="22"/>
            </w:rPr>
          </w:rPrChange>
        </w:rPr>
        <w:t>ANEXO VI</w:t>
      </w:r>
      <w:bookmarkEnd w:id="12807"/>
    </w:p>
    <w:p w14:paraId="398D8AF9" w14:textId="77777777" w:rsidR="00F1450E" w:rsidRPr="005822A9" w:rsidRDefault="00F1450E" w:rsidP="00F1450E">
      <w:pPr>
        <w:jc w:val="center"/>
        <w:rPr>
          <w:rFonts w:ascii="Ebrima" w:hAnsi="Ebrima"/>
          <w:rPrChange w:id="12809" w:author="Ricardo Xavier" w:date="2021-08-12T00:01:00Z">
            <w:rPr>
              <w:rFonts w:ascii="Ebrima" w:hAnsi="Ebrima" w:cstheme="minorHAnsi"/>
              <w:sz w:val="22"/>
              <w:szCs w:val="22"/>
            </w:rPr>
          </w:rPrChange>
        </w:rPr>
        <w:pPrChange w:id="12810" w:author="Ricardo Xavier" w:date="2021-08-11T20:50:00Z">
          <w:pPr>
            <w:pStyle w:val="Ttulo1"/>
            <w:spacing w:before="0" w:after="0" w:line="300" w:lineRule="exact"/>
            <w:jc w:val="center"/>
          </w:pPr>
        </w:pPrChange>
      </w:pPr>
    </w:p>
    <w:p w14:paraId="1916E6C0" w14:textId="77777777" w:rsidR="00412131" w:rsidRPr="005822A9" w:rsidRDefault="00412131" w:rsidP="00F1450E">
      <w:pPr>
        <w:spacing w:line="300" w:lineRule="exact"/>
        <w:ind w:right="-2"/>
        <w:jc w:val="center"/>
        <w:rPr>
          <w:rFonts w:ascii="Ebrima" w:hAnsi="Ebrima" w:cstheme="minorHAnsi"/>
          <w:b/>
          <w:sz w:val="22"/>
          <w:szCs w:val="22"/>
          <w:rPrChange w:id="12811" w:author="Ricardo Xavier" w:date="2021-08-12T00:01:00Z">
            <w:rPr>
              <w:rFonts w:ascii="Ebrima" w:hAnsi="Ebrima" w:cstheme="minorHAnsi"/>
              <w:b/>
              <w:sz w:val="22"/>
              <w:szCs w:val="22"/>
            </w:rPr>
          </w:rPrChange>
        </w:rPr>
        <w:pPrChange w:id="12812" w:author="Ricardo Xavier" w:date="2021-08-11T20:50:00Z">
          <w:pPr>
            <w:spacing w:line="300" w:lineRule="exact"/>
            <w:ind w:right="-2"/>
            <w:jc w:val="center"/>
          </w:pPr>
        </w:pPrChange>
      </w:pPr>
      <w:r w:rsidRPr="005822A9">
        <w:rPr>
          <w:rFonts w:ascii="Ebrima" w:hAnsi="Ebrima" w:cstheme="minorHAnsi"/>
          <w:b/>
          <w:sz w:val="22"/>
          <w:szCs w:val="22"/>
          <w:rPrChange w:id="12813" w:author="Ricardo Xavier" w:date="2021-08-12T00:01:00Z">
            <w:rPr>
              <w:rFonts w:ascii="Ebrima" w:hAnsi="Ebrima" w:cstheme="minorHAnsi"/>
              <w:b/>
              <w:sz w:val="22"/>
              <w:szCs w:val="22"/>
            </w:rPr>
          </w:rPrChange>
        </w:rPr>
        <w:t>DECLARAÇÃO DO CUSTODIANTE</w:t>
      </w:r>
    </w:p>
    <w:p w14:paraId="1E9F123E" w14:textId="06193B11" w:rsidR="00412131" w:rsidRPr="005822A9" w:rsidRDefault="00412131" w:rsidP="00F1450E">
      <w:pPr>
        <w:spacing w:line="300" w:lineRule="exact"/>
        <w:ind w:right="-2"/>
        <w:jc w:val="center"/>
        <w:rPr>
          <w:ins w:id="12814" w:author="Ricardo Xavier" w:date="2021-08-11T20:50:00Z"/>
          <w:rFonts w:ascii="Ebrima" w:hAnsi="Ebrima" w:cstheme="minorHAnsi"/>
          <w:bCs/>
          <w:sz w:val="22"/>
          <w:szCs w:val="22"/>
          <w:rPrChange w:id="12815" w:author="Ricardo Xavier" w:date="2021-08-12T00:01:00Z">
            <w:rPr>
              <w:ins w:id="12816" w:author="Ricardo Xavier" w:date="2021-08-11T20:50:00Z"/>
              <w:rFonts w:ascii="Ebrima" w:hAnsi="Ebrima" w:cstheme="minorHAnsi"/>
              <w:bCs/>
              <w:sz w:val="22"/>
              <w:szCs w:val="22"/>
            </w:rPr>
          </w:rPrChange>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rPr>
          <w:ins w:id="12817" w:author="Ricardo Xavier" w:date="2021-08-11T20:50:00Z"/>
        </w:trPr>
        <w:tc>
          <w:tcPr>
            <w:tcW w:w="9344" w:type="dxa"/>
          </w:tcPr>
          <w:p w14:paraId="60CFFAA4" w14:textId="77777777" w:rsidR="00F1450E" w:rsidRPr="005822A9" w:rsidRDefault="00F1450E" w:rsidP="00F1450E">
            <w:pPr>
              <w:spacing w:line="300" w:lineRule="exact"/>
              <w:ind w:right="-2"/>
              <w:jc w:val="center"/>
              <w:rPr>
                <w:ins w:id="12818" w:author="Ricardo Xavier" w:date="2021-08-11T20:50:00Z"/>
                <w:rFonts w:ascii="Ebrima" w:hAnsi="Ebrima" w:cstheme="minorHAnsi"/>
                <w:bCs/>
                <w:sz w:val="22"/>
                <w:szCs w:val="22"/>
                <w:rPrChange w:id="12819" w:author="Ricardo Xavier" w:date="2021-08-12T00:01:00Z">
                  <w:rPr>
                    <w:ins w:id="12820" w:author="Ricardo Xavier" w:date="2021-08-11T20:50:00Z"/>
                    <w:rFonts w:ascii="Ebrima" w:hAnsi="Ebrima" w:cstheme="minorHAnsi"/>
                    <w:bCs/>
                    <w:sz w:val="22"/>
                    <w:szCs w:val="22"/>
                  </w:rPr>
                </w:rPrChange>
              </w:rPr>
            </w:pPr>
          </w:p>
          <w:p w14:paraId="25CF4557" w14:textId="77777777" w:rsidR="00F1450E" w:rsidRPr="005822A9" w:rsidRDefault="00F1450E" w:rsidP="00F1450E">
            <w:pPr>
              <w:spacing w:line="300" w:lineRule="exact"/>
              <w:ind w:right="-2"/>
              <w:jc w:val="both"/>
              <w:rPr>
                <w:ins w:id="12821" w:author="Ricardo Xavier" w:date="2021-08-11T20:50:00Z"/>
                <w:rFonts w:ascii="Ebrima" w:hAnsi="Ebrima" w:cstheme="minorHAnsi"/>
                <w:iCs/>
                <w:sz w:val="22"/>
                <w:szCs w:val="22"/>
                <w:rPrChange w:id="12822" w:author="Ricardo Xavier" w:date="2021-08-12T00:01:00Z">
                  <w:rPr>
                    <w:ins w:id="12823" w:author="Ricardo Xavier" w:date="2021-08-11T20:50:00Z"/>
                    <w:rFonts w:ascii="Ebrima" w:hAnsi="Ebrima" w:cstheme="minorHAnsi"/>
                    <w:iCs/>
                    <w:sz w:val="22"/>
                    <w:szCs w:val="22"/>
                  </w:rPr>
                </w:rPrChange>
              </w:rPr>
            </w:pPr>
            <w:ins w:id="12824" w:author="Ricardo Xavier" w:date="2021-08-11T20:50:00Z">
              <w:r w:rsidRPr="005822A9">
                <w:rPr>
                  <w:rFonts w:ascii="Ebrima" w:hAnsi="Ebrima" w:cstheme="minorHAnsi"/>
                  <w:sz w:val="22"/>
                  <w:szCs w:val="22"/>
                  <w:rPrChange w:id="12825" w:author="Ricardo Xavier" w:date="2021-08-12T00:01:00Z">
                    <w:rPr>
                      <w:rFonts w:ascii="Ebrima" w:hAnsi="Ebrima" w:cstheme="minorHAnsi"/>
                      <w:sz w:val="22"/>
                      <w:szCs w:val="22"/>
                    </w:rPr>
                  </w:rPrChange>
                </w:rPr>
                <w:t xml:space="preserve">A </w:t>
              </w:r>
              <w:r w:rsidRPr="005822A9">
                <w:rPr>
                  <w:rFonts w:ascii="Ebrima" w:hAnsi="Ebrima" w:cstheme="minorHAnsi"/>
                  <w:b/>
                  <w:sz w:val="22"/>
                  <w:szCs w:val="22"/>
                  <w:rPrChange w:id="12826" w:author="Ricardo Xavier" w:date="2021-08-12T00:01:00Z">
                    <w:rPr>
                      <w:rFonts w:ascii="Ebrima" w:hAnsi="Ebrima" w:cstheme="minorHAnsi"/>
                      <w:b/>
                      <w:sz w:val="22"/>
                      <w:szCs w:val="22"/>
                    </w:rPr>
                  </w:rPrChange>
                </w:rPr>
                <w:t>SIMPLIFIC PAVARINI DISTRIBUIDORA DE TÍTULOS E VALORES MOBILIÁRIOS LTDA.</w:t>
              </w:r>
              <w:r w:rsidRPr="005822A9">
                <w:rPr>
                  <w:rFonts w:ascii="Ebrima" w:hAnsi="Ebrima" w:cstheme="minorHAnsi"/>
                  <w:bCs/>
                  <w:sz w:val="22"/>
                  <w:szCs w:val="22"/>
                  <w:rPrChange w:id="12827" w:author="Ricardo Xavier" w:date="2021-08-12T00:01:00Z">
                    <w:rPr>
                      <w:rFonts w:ascii="Ebrima" w:hAnsi="Ebrima" w:cstheme="minorHAnsi"/>
                      <w:bCs/>
                      <w:sz w:val="22"/>
                      <w:szCs w:val="22"/>
                    </w:rPr>
                  </w:rPrChange>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Change w:id="12828" w:author="Ricardo Xavier" w:date="2021-08-12T00:01:00Z">
                    <w:rPr>
                      <w:rFonts w:ascii="Ebrima" w:hAnsi="Ebrima" w:cstheme="minorHAnsi"/>
                      <w:bCs/>
                      <w:sz w:val="22"/>
                      <w:szCs w:val="22"/>
                      <w:u w:val="single"/>
                    </w:rPr>
                  </w:rPrChange>
                </w:rPr>
                <w:t>CNPJ/ME</w:t>
              </w:r>
              <w:r w:rsidRPr="005822A9">
                <w:rPr>
                  <w:rFonts w:ascii="Ebrima" w:hAnsi="Ebrima" w:cstheme="minorHAnsi"/>
                  <w:bCs/>
                  <w:sz w:val="22"/>
                  <w:szCs w:val="22"/>
                  <w:rPrChange w:id="12829" w:author="Ricardo Xavier" w:date="2021-08-12T00:01:00Z">
                    <w:rPr>
                      <w:rFonts w:ascii="Ebrima" w:hAnsi="Ebrima" w:cstheme="minorHAnsi"/>
                      <w:bCs/>
                      <w:sz w:val="22"/>
                      <w:szCs w:val="22"/>
                    </w:rPr>
                  </w:rPrChange>
                </w:rPr>
                <w:t>”) sob o nº 15.227.994/0004-01, neste ato representada na forma de seu Contrato Social</w:t>
              </w:r>
              <w:r w:rsidRPr="005822A9">
                <w:rPr>
                  <w:rFonts w:ascii="Ebrima" w:hAnsi="Ebrima" w:cstheme="minorHAnsi"/>
                  <w:sz w:val="22"/>
                  <w:szCs w:val="22"/>
                  <w:rPrChange w:id="12830" w:author="Ricardo Xavier" w:date="2021-08-12T00:01:00Z">
                    <w:rPr>
                      <w:rFonts w:ascii="Ebrima" w:hAnsi="Ebrima" w:cstheme="minorHAnsi"/>
                      <w:sz w:val="22"/>
                      <w:szCs w:val="22"/>
                    </w:rPr>
                  </w:rPrChange>
                </w:rPr>
                <w:t>, doravante designada apenas “</w:t>
              </w:r>
              <w:r w:rsidRPr="005822A9">
                <w:rPr>
                  <w:rFonts w:ascii="Ebrima" w:hAnsi="Ebrima" w:cstheme="minorHAnsi"/>
                  <w:sz w:val="22"/>
                  <w:szCs w:val="22"/>
                  <w:u w:val="single"/>
                  <w:rPrChange w:id="12831" w:author="Ricardo Xavier" w:date="2021-08-12T00:01:00Z">
                    <w:rPr>
                      <w:rFonts w:ascii="Ebrima" w:hAnsi="Ebrima" w:cstheme="minorHAnsi"/>
                      <w:sz w:val="22"/>
                      <w:szCs w:val="22"/>
                      <w:u w:val="single"/>
                    </w:rPr>
                  </w:rPrChange>
                </w:rPr>
                <w:t>Custodiante</w:t>
              </w:r>
              <w:r w:rsidRPr="005822A9">
                <w:rPr>
                  <w:rFonts w:ascii="Ebrima" w:hAnsi="Ebrima" w:cstheme="minorHAnsi"/>
                  <w:sz w:val="22"/>
                  <w:szCs w:val="22"/>
                  <w:rPrChange w:id="12832" w:author="Ricardo Xavier" w:date="2021-08-12T00:01:00Z">
                    <w:rPr>
                      <w:rFonts w:ascii="Ebrima" w:hAnsi="Ebrima" w:cstheme="minorHAnsi"/>
                      <w:sz w:val="22"/>
                      <w:szCs w:val="22"/>
                    </w:rPr>
                  </w:rPrChange>
                </w:rPr>
                <w:t xml:space="preserve">”, </w:t>
              </w:r>
              <w:r w:rsidRPr="005822A9">
                <w:rPr>
                  <w:rFonts w:ascii="Ebrima" w:hAnsi="Ebrima" w:cstheme="minorHAnsi"/>
                  <w:iCs/>
                  <w:sz w:val="22"/>
                  <w:szCs w:val="22"/>
                  <w:rPrChange w:id="12833" w:author="Ricardo Xavier" w:date="2021-08-12T00:01:00Z">
                    <w:rPr>
                      <w:rFonts w:ascii="Ebrima" w:hAnsi="Ebrima" w:cstheme="minorHAnsi"/>
                      <w:iCs/>
                      <w:sz w:val="22"/>
                      <w:szCs w:val="22"/>
                    </w:rPr>
                  </w:rPrChange>
                </w:rPr>
                <w:t>por seu representante legal abaixo assinado, na qualidade de custodiante</w:t>
              </w:r>
              <w:r w:rsidRPr="005822A9">
                <w:rPr>
                  <w:rFonts w:ascii="Ebrima" w:hAnsi="Ebrima" w:cstheme="minorHAnsi"/>
                  <w:sz w:val="22"/>
                  <w:szCs w:val="22"/>
                  <w:rPrChange w:id="12834" w:author="Ricardo Xavier" w:date="2021-08-12T00:01:00Z">
                    <w:rPr>
                      <w:rFonts w:ascii="Ebrima" w:hAnsi="Ebrima" w:cstheme="minorHAnsi"/>
                      <w:sz w:val="22"/>
                      <w:szCs w:val="22"/>
                    </w:rPr>
                  </w:rPrChange>
                </w:rPr>
                <w:t xml:space="preserve">, </w:t>
              </w:r>
              <w:r w:rsidRPr="005822A9">
                <w:rPr>
                  <w:rFonts w:ascii="Ebrima" w:hAnsi="Ebrima" w:cstheme="minorHAnsi"/>
                  <w:b/>
                  <w:iCs/>
                  <w:sz w:val="22"/>
                  <w:szCs w:val="22"/>
                  <w:rPrChange w:id="12835" w:author="Ricardo Xavier" w:date="2021-08-12T00:01:00Z">
                    <w:rPr>
                      <w:rFonts w:ascii="Ebrima" w:hAnsi="Ebrima" w:cstheme="minorHAnsi"/>
                      <w:b/>
                      <w:iCs/>
                      <w:sz w:val="22"/>
                      <w:szCs w:val="22"/>
                    </w:rPr>
                  </w:rPrChange>
                </w:rPr>
                <w:t xml:space="preserve">(i) </w:t>
              </w:r>
              <w:r w:rsidRPr="005822A9">
                <w:rPr>
                  <w:rFonts w:ascii="Ebrima" w:hAnsi="Ebrima" w:cstheme="minorHAnsi"/>
                  <w:iCs/>
                  <w:sz w:val="22"/>
                  <w:szCs w:val="22"/>
                  <w:rPrChange w:id="12836" w:author="Ricardo Xavier" w:date="2021-08-12T00:01:00Z">
                    <w:rPr>
                      <w:rFonts w:ascii="Ebrima" w:hAnsi="Ebrima" w:cstheme="minorHAnsi"/>
                      <w:iCs/>
                      <w:sz w:val="22"/>
                      <w:szCs w:val="22"/>
                    </w:rPr>
                  </w:rPrChange>
                </w:rPr>
                <w:t>do “</w:t>
              </w:r>
              <w:r w:rsidRPr="005822A9">
                <w:rPr>
                  <w:rFonts w:ascii="Ebrima" w:hAnsi="Ebrima"/>
                  <w:i/>
                  <w:sz w:val="22"/>
                  <w:rPrChange w:id="12837" w:author="Ricardo Xavier" w:date="2021-08-12T00:01:00Z">
                    <w:rPr>
                      <w:rFonts w:ascii="Ebrima" w:hAnsi="Ebrima"/>
                      <w:i/>
                      <w:sz w:val="22"/>
                    </w:rPr>
                  </w:rPrChange>
                </w:rPr>
                <w:t>Termo de Securitização de Créditos Imobiliários da [</w:t>
              </w:r>
              <w:r w:rsidRPr="005822A9">
                <w:rPr>
                  <w:rFonts w:ascii="Ebrima" w:hAnsi="Ebrima"/>
                  <w:i/>
                  <w:sz w:val="22"/>
                  <w:highlight w:val="yellow"/>
                  <w:rPrChange w:id="12838" w:author="Ricardo Xavier" w:date="2021-08-12T00:01:00Z">
                    <w:rPr>
                      <w:rFonts w:ascii="Ebrima" w:hAnsi="Ebrima"/>
                      <w:i/>
                      <w:sz w:val="22"/>
                      <w:highlight w:val="yellow"/>
                    </w:rPr>
                  </w:rPrChange>
                </w:rPr>
                <w:t>•</w:t>
              </w:r>
              <w:r w:rsidRPr="005822A9">
                <w:rPr>
                  <w:rFonts w:ascii="Ebrima" w:hAnsi="Ebrima"/>
                  <w:i/>
                  <w:sz w:val="22"/>
                  <w:rPrChange w:id="12839" w:author="Ricardo Xavier" w:date="2021-08-12T00:01:00Z">
                    <w:rPr>
                      <w:rFonts w:ascii="Ebrima" w:hAnsi="Ebrima"/>
                      <w:i/>
                      <w:sz w:val="22"/>
                    </w:rPr>
                  </w:rPrChange>
                </w:rPr>
                <w:t>]ª, [</w:t>
              </w:r>
              <w:r w:rsidRPr="005822A9">
                <w:rPr>
                  <w:rFonts w:ascii="Ebrima" w:hAnsi="Ebrima"/>
                  <w:i/>
                  <w:sz w:val="22"/>
                  <w:highlight w:val="yellow"/>
                  <w:rPrChange w:id="12840" w:author="Ricardo Xavier" w:date="2021-08-12T00:01:00Z">
                    <w:rPr>
                      <w:rFonts w:ascii="Ebrima" w:hAnsi="Ebrima"/>
                      <w:i/>
                      <w:sz w:val="22"/>
                      <w:highlight w:val="yellow"/>
                    </w:rPr>
                  </w:rPrChange>
                </w:rPr>
                <w:t>•</w:t>
              </w:r>
              <w:r w:rsidRPr="005822A9">
                <w:rPr>
                  <w:rFonts w:ascii="Ebrima" w:hAnsi="Ebrima"/>
                  <w:i/>
                  <w:sz w:val="22"/>
                  <w:rPrChange w:id="12841" w:author="Ricardo Xavier" w:date="2021-08-12T00:01:00Z">
                    <w:rPr>
                      <w:rFonts w:ascii="Ebrima" w:hAnsi="Ebrima"/>
                      <w:i/>
                      <w:sz w:val="22"/>
                    </w:rPr>
                  </w:rPrChange>
                </w:rPr>
                <w:t>]ª, [</w:t>
              </w:r>
              <w:r w:rsidRPr="005822A9">
                <w:rPr>
                  <w:rFonts w:ascii="Ebrima" w:hAnsi="Ebrima"/>
                  <w:i/>
                  <w:sz w:val="22"/>
                  <w:highlight w:val="yellow"/>
                  <w:rPrChange w:id="12842" w:author="Ricardo Xavier" w:date="2021-08-12T00:01:00Z">
                    <w:rPr>
                      <w:rFonts w:ascii="Ebrima" w:hAnsi="Ebrima"/>
                      <w:i/>
                      <w:sz w:val="22"/>
                      <w:highlight w:val="yellow"/>
                    </w:rPr>
                  </w:rPrChange>
                </w:rPr>
                <w:t>•</w:t>
              </w:r>
              <w:r w:rsidRPr="005822A9">
                <w:rPr>
                  <w:rFonts w:ascii="Ebrima" w:hAnsi="Ebrima"/>
                  <w:i/>
                  <w:sz w:val="22"/>
                  <w:rPrChange w:id="12843" w:author="Ricardo Xavier" w:date="2021-08-12T00:01:00Z">
                    <w:rPr>
                      <w:rFonts w:ascii="Ebrima" w:hAnsi="Ebrima"/>
                      <w:i/>
                      <w:sz w:val="22"/>
                    </w:rPr>
                  </w:rPrChange>
                </w:rPr>
                <w:t>]ª e [</w:t>
              </w:r>
              <w:r w:rsidRPr="005822A9">
                <w:rPr>
                  <w:rFonts w:ascii="Ebrima" w:hAnsi="Ebrima"/>
                  <w:i/>
                  <w:sz w:val="22"/>
                  <w:highlight w:val="yellow"/>
                  <w:rPrChange w:id="12844" w:author="Ricardo Xavier" w:date="2021-08-12T00:01:00Z">
                    <w:rPr>
                      <w:rFonts w:ascii="Ebrima" w:hAnsi="Ebrima"/>
                      <w:i/>
                      <w:sz w:val="22"/>
                      <w:highlight w:val="yellow"/>
                    </w:rPr>
                  </w:rPrChange>
                </w:rPr>
                <w:t>•</w:t>
              </w:r>
              <w:r w:rsidRPr="005822A9">
                <w:rPr>
                  <w:rFonts w:ascii="Ebrima" w:hAnsi="Ebrima"/>
                  <w:i/>
                  <w:sz w:val="22"/>
                  <w:rPrChange w:id="12845" w:author="Ricardo Xavier" w:date="2021-08-12T00:01:00Z">
                    <w:rPr>
                      <w:rFonts w:ascii="Ebrima" w:hAnsi="Ebrima"/>
                      <w:i/>
                      <w:sz w:val="22"/>
                    </w:rPr>
                  </w:rPrChange>
                </w:rPr>
                <w:t>]ª Séries da 1ª Emissão da Base Securitizadora de Créditos Imobiliários S.A</w:t>
              </w:r>
              <w:r w:rsidRPr="005822A9">
                <w:rPr>
                  <w:rFonts w:ascii="Ebrima" w:hAnsi="Ebrima" w:cstheme="minorHAnsi"/>
                  <w:sz w:val="22"/>
                  <w:szCs w:val="22"/>
                  <w:rPrChange w:id="12846" w:author="Ricardo Xavier" w:date="2021-08-12T00:01:00Z">
                    <w:rPr>
                      <w:rFonts w:ascii="Ebrima" w:hAnsi="Ebrima" w:cstheme="minorHAnsi"/>
                      <w:sz w:val="22"/>
                      <w:szCs w:val="22"/>
                    </w:rPr>
                  </w:rPrChange>
                </w:rPr>
                <w:t>.</w:t>
              </w:r>
              <w:r w:rsidRPr="005822A9">
                <w:rPr>
                  <w:rFonts w:ascii="Ebrima" w:hAnsi="Ebrima" w:cstheme="minorHAnsi"/>
                  <w:iCs/>
                  <w:sz w:val="22"/>
                  <w:szCs w:val="22"/>
                  <w:rPrChange w:id="12847" w:author="Ricardo Xavier" w:date="2021-08-12T00:01:00Z">
                    <w:rPr>
                      <w:rFonts w:ascii="Ebrima" w:hAnsi="Ebrima" w:cstheme="minorHAnsi"/>
                      <w:iCs/>
                      <w:sz w:val="22"/>
                      <w:szCs w:val="22"/>
                    </w:rPr>
                  </w:rPrChange>
                </w:rPr>
                <w:t>” (“</w:t>
              </w:r>
              <w:r w:rsidRPr="005822A9">
                <w:rPr>
                  <w:rFonts w:ascii="Ebrima" w:hAnsi="Ebrima" w:cstheme="minorHAnsi"/>
                  <w:iCs/>
                  <w:sz w:val="22"/>
                  <w:szCs w:val="22"/>
                  <w:u w:val="single"/>
                  <w:rPrChange w:id="12848" w:author="Ricardo Xavier" w:date="2021-08-12T00:01:00Z">
                    <w:rPr>
                      <w:rFonts w:ascii="Ebrima" w:hAnsi="Ebrima" w:cstheme="minorHAnsi"/>
                      <w:iCs/>
                      <w:sz w:val="22"/>
                      <w:szCs w:val="22"/>
                      <w:u w:val="single"/>
                    </w:rPr>
                  </w:rPrChange>
                </w:rPr>
                <w:t>Termo de Securitização</w:t>
              </w:r>
              <w:r w:rsidRPr="005822A9">
                <w:rPr>
                  <w:rFonts w:ascii="Ebrima" w:hAnsi="Ebrima" w:cstheme="minorHAnsi"/>
                  <w:iCs/>
                  <w:sz w:val="22"/>
                  <w:szCs w:val="22"/>
                  <w:rPrChange w:id="12849" w:author="Ricardo Xavier" w:date="2021-08-12T00:01:00Z">
                    <w:rPr>
                      <w:rFonts w:ascii="Ebrima" w:hAnsi="Ebrima" w:cstheme="minorHAnsi"/>
                      <w:iCs/>
                      <w:sz w:val="22"/>
                      <w:szCs w:val="22"/>
                    </w:rPr>
                  </w:rPrChange>
                </w:rPr>
                <w:t xml:space="preserve">”); e </w:t>
              </w:r>
              <w:r w:rsidRPr="005822A9">
                <w:rPr>
                  <w:rFonts w:ascii="Ebrima" w:hAnsi="Ebrima" w:cstheme="minorHAnsi"/>
                  <w:b/>
                  <w:iCs/>
                  <w:sz w:val="22"/>
                  <w:szCs w:val="22"/>
                  <w:rPrChange w:id="12850" w:author="Ricardo Xavier" w:date="2021-08-12T00:01:00Z">
                    <w:rPr>
                      <w:rFonts w:ascii="Ebrima" w:hAnsi="Ebrima" w:cstheme="minorHAnsi"/>
                      <w:b/>
                      <w:iCs/>
                      <w:sz w:val="22"/>
                      <w:szCs w:val="22"/>
                    </w:rPr>
                  </w:rPrChange>
                </w:rPr>
                <w:t>(ii)</w:t>
              </w:r>
              <w:r w:rsidRPr="005822A9">
                <w:rPr>
                  <w:rFonts w:ascii="Ebrima" w:hAnsi="Ebrima" w:cstheme="minorHAnsi"/>
                  <w:iCs/>
                  <w:sz w:val="22"/>
                  <w:szCs w:val="22"/>
                  <w:rPrChange w:id="12851" w:author="Ricardo Xavier" w:date="2021-08-12T00:01:00Z">
                    <w:rPr>
                      <w:rFonts w:ascii="Ebrima" w:hAnsi="Ebrima" w:cstheme="minorHAnsi"/>
                      <w:iCs/>
                      <w:sz w:val="22"/>
                      <w:szCs w:val="22"/>
                    </w:rPr>
                  </w:rPrChange>
                </w:rPr>
                <w:t xml:space="preserve"> da Escritura de Emissão de CCI (“</w:t>
              </w:r>
              <w:r w:rsidRPr="005822A9">
                <w:rPr>
                  <w:rFonts w:ascii="Ebrima" w:hAnsi="Ebrima" w:cstheme="minorHAnsi"/>
                  <w:iCs/>
                  <w:sz w:val="22"/>
                  <w:szCs w:val="22"/>
                  <w:u w:val="single"/>
                  <w:rPrChange w:id="12852" w:author="Ricardo Xavier" w:date="2021-08-12T00:01:00Z">
                    <w:rPr>
                      <w:rFonts w:ascii="Ebrima" w:hAnsi="Ebrima" w:cstheme="minorHAnsi"/>
                      <w:iCs/>
                      <w:sz w:val="22"/>
                      <w:szCs w:val="22"/>
                      <w:u w:val="single"/>
                    </w:rPr>
                  </w:rPrChange>
                </w:rPr>
                <w:t>CCI</w:t>
              </w:r>
              <w:r w:rsidRPr="005822A9">
                <w:rPr>
                  <w:rFonts w:ascii="Ebrima" w:hAnsi="Ebrima" w:cstheme="minorHAnsi"/>
                  <w:iCs/>
                  <w:sz w:val="22"/>
                  <w:szCs w:val="22"/>
                  <w:rPrChange w:id="12853" w:author="Ricardo Xavier" w:date="2021-08-12T00:01:00Z">
                    <w:rPr>
                      <w:rFonts w:ascii="Ebrima" w:hAnsi="Ebrima" w:cstheme="minorHAnsi"/>
                      <w:iCs/>
                      <w:sz w:val="22"/>
                      <w:szCs w:val="22"/>
                    </w:rPr>
                  </w:rPrChange>
                </w:rPr>
                <w:t xml:space="preserve">”), que servirão de lastro aos CRI; </w:t>
              </w:r>
              <w:r w:rsidRPr="005822A9">
                <w:rPr>
                  <w:rFonts w:ascii="Ebrima" w:hAnsi="Ebrima" w:cstheme="minorHAnsi"/>
                  <w:b/>
                  <w:bCs/>
                  <w:iCs/>
                  <w:sz w:val="22"/>
                  <w:szCs w:val="22"/>
                  <w:rPrChange w:id="12854" w:author="Ricardo Xavier" w:date="2021-08-12T00:01:00Z">
                    <w:rPr>
                      <w:rFonts w:ascii="Ebrima" w:hAnsi="Ebrima" w:cstheme="minorHAnsi"/>
                      <w:b/>
                      <w:bCs/>
                      <w:iCs/>
                      <w:sz w:val="22"/>
                      <w:szCs w:val="22"/>
                    </w:rPr>
                  </w:rPrChange>
                </w:rPr>
                <w:t>DECLARA</w:t>
              </w:r>
              <w:r w:rsidRPr="005822A9">
                <w:rPr>
                  <w:rFonts w:ascii="Ebrima" w:hAnsi="Ebrima" w:cstheme="minorHAnsi"/>
                  <w:iCs/>
                  <w:sz w:val="22"/>
                  <w:szCs w:val="22"/>
                  <w:rPrChange w:id="12855" w:author="Ricardo Xavier" w:date="2021-08-12T00:01:00Z">
                    <w:rPr>
                      <w:rFonts w:ascii="Ebrima" w:hAnsi="Ebrima" w:cstheme="minorHAnsi"/>
                      <w:iCs/>
                      <w:sz w:val="22"/>
                      <w:szCs w:val="22"/>
                    </w:rPr>
                  </w:rPrChange>
                </w:rPr>
                <w:t>, à Emissora, para os fins do artigo 23 da Lei 10.931, de 02 de agosto de 2004, conforme alterada (“</w:t>
              </w:r>
              <w:r w:rsidRPr="005822A9">
                <w:rPr>
                  <w:rFonts w:ascii="Ebrima" w:hAnsi="Ebrima" w:cstheme="minorHAnsi"/>
                  <w:iCs/>
                  <w:sz w:val="22"/>
                  <w:szCs w:val="22"/>
                  <w:u w:val="single"/>
                  <w:rPrChange w:id="12856" w:author="Ricardo Xavier" w:date="2021-08-12T00:01:00Z">
                    <w:rPr>
                      <w:rFonts w:ascii="Ebrima" w:hAnsi="Ebrima" w:cstheme="minorHAnsi"/>
                      <w:iCs/>
                      <w:sz w:val="22"/>
                      <w:szCs w:val="22"/>
                      <w:u w:val="single"/>
                    </w:rPr>
                  </w:rPrChange>
                </w:rPr>
                <w:t>Lei 10.931</w:t>
              </w:r>
              <w:r w:rsidRPr="005822A9">
                <w:rPr>
                  <w:rFonts w:ascii="Ebrima" w:hAnsi="Ebrima" w:cstheme="minorHAnsi"/>
                  <w:iCs/>
                  <w:sz w:val="22"/>
                  <w:szCs w:val="22"/>
                  <w:rPrChange w:id="12857" w:author="Ricardo Xavier" w:date="2021-08-12T00:01:00Z">
                    <w:rPr>
                      <w:rFonts w:ascii="Ebrima" w:hAnsi="Ebrima" w:cstheme="minorHAnsi"/>
                      <w:iCs/>
                      <w:sz w:val="22"/>
                      <w:szCs w:val="22"/>
                    </w:rPr>
                  </w:rPrChange>
                </w:rPr>
                <w:t xml:space="preserve">”), que foi entregue a esta instituição custodiante para custódia, </w:t>
              </w:r>
              <w:r w:rsidRPr="005822A9">
                <w:rPr>
                  <w:rFonts w:ascii="Ebrima" w:hAnsi="Ebrima" w:cstheme="minorHAnsi"/>
                  <w:b/>
                  <w:iCs/>
                  <w:sz w:val="22"/>
                  <w:szCs w:val="22"/>
                  <w:rPrChange w:id="12858" w:author="Ricardo Xavier" w:date="2021-08-12T00:01:00Z">
                    <w:rPr>
                      <w:rFonts w:ascii="Ebrima" w:hAnsi="Ebrima" w:cstheme="minorHAnsi"/>
                      <w:b/>
                      <w:iCs/>
                      <w:sz w:val="22"/>
                      <w:szCs w:val="22"/>
                    </w:rPr>
                  </w:rPrChange>
                </w:rPr>
                <w:t>(i)</w:t>
              </w:r>
              <w:r w:rsidRPr="005822A9">
                <w:rPr>
                  <w:rFonts w:ascii="Ebrima" w:hAnsi="Ebrima" w:cstheme="minorHAnsi"/>
                  <w:iCs/>
                  <w:sz w:val="22"/>
                  <w:szCs w:val="22"/>
                  <w:rPrChange w:id="12859" w:author="Ricardo Xavier" w:date="2021-08-12T00:01:00Z">
                    <w:rPr>
                      <w:rFonts w:ascii="Ebrima" w:hAnsi="Ebrima" w:cstheme="minorHAnsi"/>
                      <w:iCs/>
                      <w:sz w:val="22"/>
                      <w:szCs w:val="22"/>
                    </w:rPr>
                  </w:rPrChange>
                </w:rPr>
                <w:t xml:space="preserve"> via original da Escritura de Emissão de CCI; e </w:t>
              </w:r>
              <w:r w:rsidRPr="005822A9">
                <w:rPr>
                  <w:rFonts w:ascii="Ebrima" w:hAnsi="Ebrima" w:cstheme="minorHAnsi"/>
                  <w:b/>
                  <w:iCs/>
                  <w:sz w:val="22"/>
                  <w:szCs w:val="22"/>
                  <w:rPrChange w:id="12860" w:author="Ricardo Xavier" w:date="2021-08-12T00:01:00Z">
                    <w:rPr>
                      <w:rFonts w:ascii="Ebrima" w:hAnsi="Ebrima" w:cstheme="minorHAnsi"/>
                      <w:b/>
                      <w:iCs/>
                      <w:sz w:val="22"/>
                      <w:szCs w:val="22"/>
                    </w:rPr>
                  </w:rPrChange>
                </w:rPr>
                <w:t>(ii)</w:t>
              </w:r>
              <w:r w:rsidRPr="005822A9">
                <w:rPr>
                  <w:rFonts w:ascii="Ebrima" w:hAnsi="Ebrima" w:cstheme="minorHAnsi"/>
                  <w:iCs/>
                  <w:sz w:val="22"/>
                  <w:szCs w:val="22"/>
                  <w:rPrChange w:id="12861" w:author="Ricardo Xavier" w:date="2021-08-12T00:01:00Z">
                    <w:rPr>
                      <w:rFonts w:ascii="Ebrima" w:hAnsi="Ebrima" w:cstheme="minorHAnsi"/>
                      <w:iCs/>
                      <w:sz w:val="22"/>
                      <w:szCs w:val="22"/>
                    </w:rPr>
                  </w:rPrChange>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ins>
          </w:p>
          <w:p w14:paraId="1BA3D354" w14:textId="77777777" w:rsidR="00F1450E" w:rsidRPr="005822A9" w:rsidRDefault="00F1450E" w:rsidP="00F1450E">
            <w:pPr>
              <w:spacing w:line="300" w:lineRule="exact"/>
              <w:ind w:right="-2"/>
              <w:jc w:val="both"/>
              <w:rPr>
                <w:ins w:id="12862" w:author="Ricardo Xavier" w:date="2021-08-11T20:50:00Z"/>
                <w:rFonts w:ascii="Ebrima" w:hAnsi="Ebrima" w:cstheme="minorHAnsi"/>
                <w:iCs/>
                <w:sz w:val="22"/>
                <w:szCs w:val="22"/>
                <w:rPrChange w:id="12863" w:author="Ricardo Xavier" w:date="2021-08-12T00:01:00Z">
                  <w:rPr>
                    <w:ins w:id="12864" w:author="Ricardo Xavier" w:date="2021-08-11T20:50:00Z"/>
                    <w:rFonts w:ascii="Ebrima" w:hAnsi="Ebrima" w:cstheme="minorHAnsi"/>
                    <w:iCs/>
                    <w:sz w:val="22"/>
                    <w:szCs w:val="22"/>
                  </w:rPr>
                </w:rPrChange>
              </w:rPr>
            </w:pPr>
          </w:p>
          <w:p w14:paraId="76EF043F" w14:textId="77777777" w:rsidR="00F1450E" w:rsidRPr="005822A9" w:rsidRDefault="00F1450E" w:rsidP="00F1450E">
            <w:pPr>
              <w:spacing w:line="300" w:lineRule="exact"/>
              <w:ind w:right="-2"/>
              <w:jc w:val="both"/>
              <w:rPr>
                <w:ins w:id="12865" w:author="Ricardo Xavier" w:date="2021-08-11T20:50:00Z"/>
                <w:rFonts w:ascii="Ebrima" w:hAnsi="Ebrima" w:cstheme="minorHAnsi"/>
                <w:sz w:val="22"/>
                <w:szCs w:val="22"/>
                <w:rPrChange w:id="12866" w:author="Ricardo Xavier" w:date="2021-08-12T00:01:00Z">
                  <w:rPr>
                    <w:ins w:id="12867" w:author="Ricardo Xavier" w:date="2021-08-11T20:50:00Z"/>
                    <w:rFonts w:ascii="Ebrima" w:hAnsi="Ebrima" w:cstheme="minorHAnsi"/>
                    <w:sz w:val="22"/>
                    <w:szCs w:val="22"/>
                  </w:rPr>
                </w:rPrChange>
              </w:rPr>
            </w:pPr>
            <w:ins w:id="12868" w:author="Ricardo Xavier" w:date="2021-08-11T20:50:00Z">
              <w:r w:rsidRPr="005822A9">
                <w:rPr>
                  <w:rFonts w:ascii="Ebrima" w:hAnsi="Ebrima" w:cstheme="minorHAnsi"/>
                  <w:sz w:val="22"/>
                  <w:szCs w:val="22"/>
                  <w:rPrChange w:id="12869" w:author="Ricardo Xavier" w:date="2021-08-12T00:01:00Z">
                    <w:rPr>
                      <w:rFonts w:ascii="Ebrima" w:hAnsi="Ebrima" w:cstheme="minorHAnsi"/>
                      <w:sz w:val="22"/>
                      <w:szCs w:val="22"/>
                    </w:rPr>
                  </w:rPrChange>
                </w:rPr>
                <w:t>As palavras e expressões iniciadas em letra maiúscula que não sejam definidas nesta Declaração terão o significado previsto no Termo de Securitização.</w:t>
              </w:r>
            </w:ins>
          </w:p>
          <w:p w14:paraId="4A82D0B5" w14:textId="77777777" w:rsidR="00F1450E" w:rsidRPr="005822A9" w:rsidRDefault="00F1450E" w:rsidP="00F1450E">
            <w:pPr>
              <w:spacing w:line="300" w:lineRule="exact"/>
              <w:ind w:right="-2"/>
              <w:jc w:val="center"/>
              <w:rPr>
                <w:ins w:id="12870" w:author="Ricardo Xavier" w:date="2021-08-11T20:50:00Z"/>
                <w:rFonts w:ascii="Ebrima" w:hAnsi="Ebrima" w:cstheme="minorHAnsi"/>
                <w:iCs/>
                <w:sz w:val="22"/>
                <w:szCs w:val="22"/>
                <w:rPrChange w:id="12871" w:author="Ricardo Xavier" w:date="2021-08-12T00:01:00Z">
                  <w:rPr>
                    <w:ins w:id="12872" w:author="Ricardo Xavier" w:date="2021-08-11T20:50:00Z"/>
                    <w:rFonts w:ascii="Ebrima" w:hAnsi="Ebrima" w:cstheme="minorHAnsi"/>
                    <w:iCs/>
                    <w:sz w:val="22"/>
                    <w:szCs w:val="22"/>
                  </w:rPr>
                </w:rPrChange>
              </w:rPr>
            </w:pPr>
          </w:p>
          <w:p w14:paraId="178D9848" w14:textId="77777777" w:rsidR="00F1450E" w:rsidRPr="005822A9" w:rsidRDefault="00F1450E" w:rsidP="00F1450E">
            <w:pPr>
              <w:spacing w:line="300" w:lineRule="exact"/>
              <w:ind w:right="-2"/>
              <w:jc w:val="center"/>
              <w:rPr>
                <w:ins w:id="12873" w:author="Ricardo Xavier" w:date="2021-08-11T20:50:00Z"/>
                <w:rFonts w:ascii="Ebrima" w:hAnsi="Ebrima" w:cstheme="minorHAnsi"/>
                <w:sz w:val="22"/>
                <w:szCs w:val="22"/>
                <w:rPrChange w:id="12874" w:author="Ricardo Xavier" w:date="2021-08-12T00:01:00Z">
                  <w:rPr>
                    <w:ins w:id="12875" w:author="Ricardo Xavier" w:date="2021-08-11T20:50:00Z"/>
                    <w:rFonts w:ascii="Ebrima" w:hAnsi="Ebrima" w:cstheme="minorHAnsi"/>
                    <w:sz w:val="22"/>
                    <w:szCs w:val="22"/>
                  </w:rPr>
                </w:rPrChange>
              </w:rPr>
            </w:pPr>
          </w:p>
          <w:p w14:paraId="2E17C48B" w14:textId="77777777" w:rsidR="00F1450E" w:rsidRPr="005822A9" w:rsidRDefault="00F1450E" w:rsidP="00F1450E">
            <w:pPr>
              <w:spacing w:line="300" w:lineRule="exact"/>
              <w:ind w:right="-2"/>
              <w:jc w:val="center"/>
              <w:rPr>
                <w:ins w:id="12876" w:author="Ricardo Xavier" w:date="2021-08-11T20:50:00Z"/>
                <w:rFonts w:ascii="Ebrima" w:hAnsi="Ebrima" w:cstheme="minorHAnsi"/>
                <w:sz w:val="22"/>
                <w:szCs w:val="22"/>
                <w:rPrChange w:id="12877" w:author="Ricardo Xavier" w:date="2021-08-12T00:01:00Z">
                  <w:rPr>
                    <w:ins w:id="12878" w:author="Ricardo Xavier" w:date="2021-08-11T20:50:00Z"/>
                    <w:rFonts w:ascii="Ebrima" w:hAnsi="Ebrima" w:cstheme="minorHAnsi"/>
                    <w:sz w:val="22"/>
                    <w:szCs w:val="22"/>
                  </w:rPr>
                </w:rPrChange>
              </w:rPr>
            </w:pPr>
            <w:ins w:id="12879" w:author="Ricardo Xavier" w:date="2021-08-11T20:50:00Z">
              <w:r w:rsidRPr="005822A9">
                <w:rPr>
                  <w:rFonts w:ascii="Ebrima" w:hAnsi="Ebrima" w:cstheme="minorHAnsi"/>
                  <w:sz w:val="22"/>
                  <w:szCs w:val="22"/>
                  <w:rPrChange w:id="12880" w:author="Ricardo Xavier" w:date="2021-08-12T00:01:00Z">
                    <w:rPr>
                      <w:rFonts w:ascii="Ebrima" w:hAnsi="Ebrima" w:cstheme="minorHAnsi"/>
                      <w:sz w:val="22"/>
                      <w:szCs w:val="22"/>
                    </w:rPr>
                  </w:rPrChange>
                </w:rPr>
                <w:t>São Paulo, [</w:t>
              </w:r>
              <w:r w:rsidRPr="005822A9">
                <w:rPr>
                  <w:rFonts w:ascii="Ebrima" w:hAnsi="Ebrima" w:cstheme="minorHAnsi"/>
                  <w:sz w:val="22"/>
                  <w:szCs w:val="22"/>
                  <w:highlight w:val="yellow"/>
                  <w:rPrChange w:id="12881"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882" w:author="Ricardo Xavier" w:date="2021-08-12T00:01:00Z">
                    <w:rPr>
                      <w:rFonts w:ascii="Ebrima" w:hAnsi="Ebrima" w:cstheme="minorHAnsi"/>
                      <w:sz w:val="22"/>
                      <w:szCs w:val="22"/>
                    </w:rPr>
                  </w:rPrChange>
                </w:rPr>
                <w:t>]</w:t>
              </w:r>
              <w:r w:rsidRPr="005822A9">
                <w:rPr>
                  <w:rFonts w:ascii="Ebrima" w:hAnsi="Ebrima" w:cstheme="minorHAnsi"/>
                  <w:iCs/>
                  <w:sz w:val="22"/>
                  <w:szCs w:val="22"/>
                  <w:rPrChange w:id="12883" w:author="Ricardo Xavier" w:date="2021-08-12T00:01:00Z">
                    <w:rPr>
                      <w:rFonts w:ascii="Ebrima" w:hAnsi="Ebrima" w:cstheme="minorHAnsi"/>
                      <w:iCs/>
                      <w:sz w:val="22"/>
                      <w:szCs w:val="22"/>
                    </w:rPr>
                  </w:rPrChange>
                </w:rPr>
                <w:t xml:space="preserve"> </w:t>
              </w:r>
              <w:r w:rsidRPr="005822A9">
                <w:rPr>
                  <w:rFonts w:ascii="Ebrima" w:hAnsi="Ebrima" w:cstheme="minorHAnsi"/>
                  <w:sz w:val="22"/>
                  <w:szCs w:val="22"/>
                  <w:rPrChange w:id="12884" w:author="Ricardo Xavier" w:date="2021-08-12T00:01:00Z">
                    <w:rPr>
                      <w:rFonts w:ascii="Ebrima" w:hAnsi="Ebrima" w:cstheme="minorHAnsi"/>
                      <w:sz w:val="22"/>
                      <w:szCs w:val="22"/>
                    </w:rPr>
                  </w:rPrChange>
                </w:rPr>
                <w:t>de [</w:t>
              </w:r>
              <w:r w:rsidRPr="005822A9">
                <w:rPr>
                  <w:rFonts w:ascii="Ebrima" w:hAnsi="Ebrima" w:cstheme="minorHAnsi"/>
                  <w:sz w:val="22"/>
                  <w:szCs w:val="22"/>
                  <w:highlight w:val="yellow"/>
                  <w:rPrChange w:id="12885" w:author="Ricardo Xavier" w:date="2021-08-12T00:01:00Z">
                    <w:rPr>
                      <w:rFonts w:ascii="Ebrima" w:hAnsi="Ebrima" w:cstheme="minorHAnsi"/>
                      <w:sz w:val="22"/>
                      <w:szCs w:val="22"/>
                      <w:highlight w:val="yellow"/>
                    </w:rPr>
                  </w:rPrChange>
                </w:rPr>
                <w:t>•</w:t>
              </w:r>
              <w:r w:rsidRPr="005822A9">
                <w:rPr>
                  <w:rFonts w:ascii="Ebrima" w:hAnsi="Ebrima" w:cstheme="minorHAnsi"/>
                  <w:sz w:val="22"/>
                  <w:szCs w:val="22"/>
                  <w:rPrChange w:id="12886" w:author="Ricardo Xavier" w:date="2021-08-12T00:01:00Z">
                    <w:rPr>
                      <w:rFonts w:ascii="Ebrima" w:hAnsi="Ebrima" w:cstheme="minorHAnsi"/>
                      <w:sz w:val="22"/>
                      <w:szCs w:val="22"/>
                    </w:rPr>
                  </w:rPrChange>
                </w:rPr>
                <w:t>]</w:t>
              </w:r>
              <w:r w:rsidRPr="005822A9">
                <w:rPr>
                  <w:rFonts w:ascii="Ebrima" w:hAnsi="Ebrima" w:cstheme="minorHAnsi"/>
                  <w:bCs/>
                  <w:sz w:val="22"/>
                  <w:szCs w:val="22"/>
                  <w:rPrChange w:id="12887" w:author="Ricardo Xavier" w:date="2021-08-12T00:01:00Z">
                    <w:rPr>
                      <w:rFonts w:ascii="Ebrima" w:hAnsi="Ebrima" w:cstheme="minorHAnsi"/>
                      <w:bCs/>
                      <w:sz w:val="22"/>
                      <w:szCs w:val="22"/>
                    </w:rPr>
                  </w:rPrChange>
                </w:rPr>
                <w:t xml:space="preserve"> </w:t>
              </w:r>
              <w:r w:rsidRPr="005822A9">
                <w:rPr>
                  <w:rFonts w:ascii="Ebrima" w:hAnsi="Ebrima" w:cstheme="minorHAnsi"/>
                  <w:sz w:val="22"/>
                  <w:szCs w:val="22"/>
                  <w:rPrChange w:id="12888" w:author="Ricardo Xavier" w:date="2021-08-12T00:01:00Z">
                    <w:rPr>
                      <w:rFonts w:ascii="Ebrima" w:hAnsi="Ebrima" w:cstheme="minorHAnsi"/>
                      <w:sz w:val="22"/>
                      <w:szCs w:val="22"/>
                    </w:rPr>
                  </w:rPrChange>
                </w:rPr>
                <w:t xml:space="preserve">de </w:t>
              </w:r>
              <w:r w:rsidRPr="005822A9">
                <w:rPr>
                  <w:rFonts w:ascii="Ebrima" w:hAnsi="Ebrima" w:cstheme="minorHAnsi"/>
                  <w:iCs/>
                  <w:sz w:val="22"/>
                  <w:szCs w:val="22"/>
                  <w:rPrChange w:id="12889" w:author="Ricardo Xavier" w:date="2021-08-12T00:01:00Z">
                    <w:rPr>
                      <w:rFonts w:ascii="Ebrima" w:hAnsi="Ebrima" w:cstheme="minorHAnsi"/>
                      <w:iCs/>
                      <w:sz w:val="22"/>
                      <w:szCs w:val="22"/>
                    </w:rPr>
                  </w:rPrChange>
                </w:rPr>
                <w:t>2021</w:t>
              </w:r>
              <w:r w:rsidRPr="005822A9">
                <w:rPr>
                  <w:rFonts w:ascii="Ebrima" w:hAnsi="Ebrima" w:cstheme="minorHAnsi"/>
                  <w:sz w:val="22"/>
                  <w:szCs w:val="22"/>
                  <w:rPrChange w:id="12890" w:author="Ricardo Xavier" w:date="2021-08-12T00:01:00Z">
                    <w:rPr>
                      <w:rFonts w:ascii="Ebrima" w:hAnsi="Ebrima" w:cstheme="minorHAnsi"/>
                      <w:sz w:val="22"/>
                      <w:szCs w:val="22"/>
                    </w:rPr>
                  </w:rPrChange>
                </w:rPr>
                <w:t>.</w:t>
              </w:r>
            </w:ins>
          </w:p>
          <w:p w14:paraId="6E25134F" w14:textId="77777777" w:rsidR="00F1450E" w:rsidRPr="005822A9" w:rsidRDefault="00F1450E" w:rsidP="00F1450E">
            <w:pPr>
              <w:spacing w:line="300" w:lineRule="exact"/>
              <w:ind w:right="-2"/>
              <w:jc w:val="center"/>
              <w:rPr>
                <w:ins w:id="12891" w:author="Ricardo Xavier" w:date="2021-08-11T20:50:00Z"/>
                <w:rFonts w:ascii="Ebrima" w:hAnsi="Ebrima" w:cstheme="minorHAnsi"/>
                <w:sz w:val="22"/>
                <w:szCs w:val="22"/>
                <w:rPrChange w:id="12892" w:author="Ricardo Xavier" w:date="2021-08-12T00:01:00Z">
                  <w:rPr>
                    <w:ins w:id="12893" w:author="Ricardo Xavier" w:date="2021-08-11T20:50:00Z"/>
                    <w:rFonts w:ascii="Ebrima" w:hAnsi="Ebrima" w:cstheme="minorHAnsi"/>
                    <w:sz w:val="22"/>
                    <w:szCs w:val="22"/>
                  </w:rPr>
                </w:rPrChange>
              </w:rPr>
            </w:pPr>
          </w:p>
          <w:p w14:paraId="1F62B01E" w14:textId="77777777" w:rsidR="00F1450E" w:rsidRPr="005822A9" w:rsidRDefault="00F1450E" w:rsidP="00F1450E">
            <w:pPr>
              <w:spacing w:line="300" w:lineRule="exact"/>
              <w:ind w:right="-2"/>
              <w:jc w:val="center"/>
              <w:rPr>
                <w:ins w:id="12894" w:author="Ricardo Xavier" w:date="2021-08-11T20:50:00Z"/>
                <w:rFonts w:ascii="Ebrima" w:hAnsi="Ebrima" w:cstheme="minorHAnsi"/>
                <w:sz w:val="22"/>
                <w:szCs w:val="22"/>
                <w:rPrChange w:id="12895" w:author="Ricardo Xavier" w:date="2021-08-12T00:01:00Z">
                  <w:rPr>
                    <w:ins w:id="12896" w:author="Ricardo Xavier" w:date="2021-08-11T20:50:00Z"/>
                    <w:rFonts w:ascii="Ebrima" w:hAnsi="Ebrima" w:cstheme="minorHAnsi"/>
                    <w:sz w:val="22"/>
                    <w:szCs w:val="22"/>
                  </w:rPr>
                </w:rPrChange>
              </w:rPr>
            </w:pPr>
          </w:p>
          <w:p w14:paraId="280B3076" w14:textId="77777777" w:rsidR="00F1450E" w:rsidRPr="005822A9" w:rsidRDefault="00F1450E" w:rsidP="00F1450E">
            <w:pPr>
              <w:spacing w:line="300" w:lineRule="exact"/>
              <w:ind w:right="-2"/>
              <w:jc w:val="center"/>
              <w:rPr>
                <w:ins w:id="12897" w:author="Ricardo Xavier" w:date="2021-08-11T20:50:00Z"/>
                <w:rFonts w:ascii="Ebrima" w:hAnsi="Ebrima" w:cstheme="minorHAnsi"/>
                <w:sz w:val="22"/>
                <w:szCs w:val="22"/>
                <w:rPrChange w:id="12898" w:author="Ricardo Xavier" w:date="2021-08-12T00:01:00Z">
                  <w:rPr>
                    <w:ins w:id="12899" w:author="Ricardo Xavier" w:date="2021-08-11T20:50:00Z"/>
                    <w:rFonts w:ascii="Ebrima" w:hAnsi="Ebrima" w:cstheme="minorHAnsi"/>
                    <w:sz w:val="22"/>
                    <w:szCs w:val="22"/>
                  </w:rPr>
                </w:rPrChange>
              </w:rPr>
            </w:pPr>
            <w:ins w:id="12900" w:author="Ricardo Xavier" w:date="2021-08-11T20:50:00Z">
              <w:r w:rsidRPr="005822A9">
                <w:rPr>
                  <w:rFonts w:ascii="Ebrima" w:hAnsi="Ebrima" w:cstheme="minorHAnsi"/>
                  <w:sz w:val="22"/>
                  <w:szCs w:val="22"/>
                  <w:rPrChange w:id="12901" w:author="Ricardo Xavier" w:date="2021-08-12T00:01:00Z">
                    <w:rPr>
                      <w:rFonts w:ascii="Ebrima" w:hAnsi="Ebrima" w:cstheme="minorHAnsi"/>
                      <w:sz w:val="22"/>
                      <w:szCs w:val="22"/>
                    </w:rPr>
                  </w:rPrChange>
                </w:rPr>
                <w:t>___________________________________________________________________________________</w:t>
              </w:r>
            </w:ins>
          </w:p>
          <w:p w14:paraId="504EF63C" w14:textId="77777777" w:rsidR="00F1450E" w:rsidRPr="005822A9" w:rsidRDefault="00F1450E" w:rsidP="00F1450E">
            <w:pPr>
              <w:tabs>
                <w:tab w:val="left" w:pos="1134"/>
              </w:tabs>
              <w:spacing w:line="300" w:lineRule="exact"/>
              <w:ind w:right="-2"/>
              <w:jc w:val="center"/>
              <w:rPr>
                <w:ins w:id="12902" w:author="Ricardo Xavier" w:date="2021-08-11T20:50:00Z"/>
                <w:rFonts w:ascii="Ebrima" w:hAnsi="Ebrima" w:cstheme="minorHAnsi"/>
                <w:b/>
                <w:sz w:val="22"/>
                <w:szCs w:val="22"/>
                <w:rPrChange w:id="12903" w:author="Ricardo Xavier" w:date="2021-08-12T00:01:00Z">
                  <w:rPr>
                    <w:ins w:id="12904" w:author="Ricardo Xavier" w:date="2021-08-11T20:50:00Z"/>
                    <w:rFonts w:ascii="Ebrima" w:hAnsi="Ebrima" w:cstheme="minorHAnsi"/>
                    <w:b/>
                    <w:sz w:val="22"/>
                    <w:szCs w:val="22"/>
                  </w:rPr>
                </w:rPrChange>
              </w:rPr>
            </w:pPr>
            <w:ins w:id="12905" w:author="Ricardo Xavier" w:date="2021-08-11T20:50:00Z">
              <w:r w:rsidRPr="005822A9">
                <w:rPr>
                  <w:rFonts w:ascii="Ebrima" w:hAnsi="Ebrima" w:cstheme="minorHAnsi"/>
                  <w:b/>
                  <w:sz w:val="22"/>
                  <w:szCs w:val="22"/>
                  <w:rPrChange w:id="12906" w:author="Ricardo Xavier" w:date="2021-08-12T00:01:00Z">
                    <w:rPr>
                      <w:rFonts w:ascii="Ebrima" w:hAnsi="Ebrima" w:cstheme="minorHAnsi"/>
                      <w:b/>
                      <w:sz w:val="22"/>
                      <w:szCs w:val="22"/>
                    </w:rPr>
                  </w:rPrChange>
                </w:rPr>
                <w:t>SIMPLIFIC PAVARINI DISTRIBUIDORA DE TÍTULOS E VALORES MOBILIÁRIOS LTDA.</w:t>
              </w:r>
            </w:ins>
          </w:p>
          <w:p w14:paraId="196D8F83" w14:textId="77777777" w:rsidR="00F1450E" w:rsidRPr="005822A9" w:rsidRDefault="00F1450E" w:rsidP="00F1450E">
            <w:pPr>
              <w:spacing w:line="300" w:lineRule="exact"/>
              <w:ind w:right="-2"/>
              <w:jc w:val="center"/>
              <w:rPr>
                <w:ins w:id="12907" w:author="Ricardo Xavier" w:date="2021-08-11T20:50:00Z"/>
                <w:rFonts w:ascii="Ebrima" w:hAnsi="Ebrima" w:cstheme="minorHAnsi"/>
                <w:bCs/>
                <w:sz w:val="22"/>
                <w:szCs w:val="22"/>
                <w:rPrChange w:id="12908" w:author="Ricardo Xavier" w:date="2021-08-12T00:01:00Z">
                  <w:rPr>
                    <w:ins w:id="12909" w:author="Ricardo Xavier" w:date="2021-08-11T20:50:00Z"/>
                    <w:rFonts w:ascii="Ebrima" w:hAnsi="Ebrima" w:cstheme="minorHAnsi"/>
                    <w:bCs/>
                    <w:sz w:val="22"/>
                    <w:szCs w:val="22"/>
                  </w:rPr>
                </w:rPrChange>
              </w:rPr>
            </w:pPr>
          </w:p>
        </w:tc>
      </w:tr>
    </w:tbl>
    <w:p w14:paraId="10FBAF08" w14:textId="7248C701" w:rsidR="00F1450E" w:rsidRPr="005822A9" w:rsidDel="00F1450E" w:rsidRDefault="00F1450E" w:rsidP="00F1450E">
      <w:pPr>
        <w:spacing w:line="300" w:lineRule="exact"/>
        <w:ind w:right="-2"/>
        <w:jc w:val="center"/>
        <w:rPr>
          <w:del w:id="12910" w:author="Ricardo Xavier" w:date="2021-08-11T20:50:00Z"/>
          <w:rFonts w:ascii="Ebrima" w:hAnsi="Ebrima" w:cstheme="minorHAnsi"/>
          <w:bCs/>
          <w:sz w:val="22"/>
          <w:szCs w:val="22"/>
          <w:rPrChange w:id="12911" w:author="Ricardo Xavier" w:date="2021-08-12T00:01:00Z">
            <w:rPr>
              <w:del w:id="12912" w:author="Ricardo Xavier" w:date="2021-08-11T20:50:00Z"/>
              <w:rFonts w:ascii="Ebrima" w:hAnsi="Ebrima" w:cstheme="minorHAnsi"/>
              <w:b/>
              <w:sz w:val="22"/>
              <w:szCs w:val="22"/>
            </w:rPr>
          </w:rPrChange>
        </w:rPr>
        <w:pPrChange w:id="12913" w:author="Ricardo Xavier" w:date="2021-08-11T20:50:00Z">
          <w:pPr>
            <w:spacing w:line="300" w:lineRule="exact"/>
            <w:ind w:right="-2"/>
            <w:jc w:val="both"/>
          </w:pPr>
        </w:pPrChange>
      </w:pPr>
    </w:p>
    <w:p w14:paraId="578B9ABB" w14:textId="7C31EEAA" w:rsidR="00412131" w:rsidRPr="005822A9" w:rsidDel="00F1450E" w:rsidRDefault="00412131" w:rsidP="00412131">
      <w:pPr>
        <w:spacing w:line="300" w:lineRule="exact"/>
        <w:ind w:right="-2"/>
        <w:jc w:val="both"/>
        <w:rPr>
          <w:del w:id="12914" w:author="Ricardo Xavier" w:date="2021-08-11T20:50:00Z"/>
          <w:rFonts w:ascii="Ebrima" w:hAnsi="Ebrima" w:cstheme="minorHAnsi"/>
          <w:iCs/>
          <w:sz w:val="22"/>
          <w:szCs w:val="22"/>
          <w:rPrChange w:id="12915" w:author="Ricardo Xavier" w:date="2021-08-12T00:01:00Z">
            <w:rPr>
              <w:del w:id="12916" w:author="Ricardo Xavier" w:date="2021-08-11T20:50:00Z"/>
              <w:rFonts w:ascii="Ebrima" w:hAnsi="Ebrima" w:cstheme="minorHAnsi"/>
              <w:iCs/>
              <w:sz w:val="22"/>
              <w:szCs w:val="22"/>
            </w:rPr>
          </w:rPrChange>
        </w:rPr>
      </w:pPr>
      <w:del w:id="12917" w:author="Ricardo Xavier" w:date="2021-08-11T20:50:00Z">
        <w:r w:rsidRPr="005822A9" w:rsidDel="00F1450E">
          <w:rPr>
            <w:rFonts w:ascii="Ebrima" w:hAnsi="Ebrima" w:cstheme="minorHAnsi"/>
            <w:sz w:val="22"/>
            <w:szCs w:val="22"/>
            <w:rPrChange w:id="12918" w:author="Ricardo Xavier" w:date="2021-08-12T00:01:00Z">
              <w:rPr>
                <w:rFonts w:ascii="Ebrima" w:hAnsi="Ebrima" w:cstheme="minorHAnsi"/>
                <w:sz w:val="22"/>
                <w:szCs w:val="22"/>
              </w:rPr>
            </w:rPrChange>
          </w:rPr>
          <w:delText xml:space="preserve">A </w:delText>
        </w:r>
        <w:r w:rsidR="008221D6" w:rsidRPr="005822A9" w:rsidDel="00F1450E">
          <w:rPr>
            <w:rFonts w:ascii="Ebrima" w:hAnsi="Ebrima" w:cstheme="minorHAnsi"/>
            <w:b/>
            <w:sz w:val="22"/>
            <w:szCs w:val="22"/>
            <w:rPrChange w:id="12919" w:author="Ricardo Xavier" w:date="2021-08-12T00:01:00Z">
              <w:rPr>
                <w:rFonts w:ascii="Ebrima" w:hAnsi="Ebrima" w:cstheme="minorHAnsi"/>
                <w:b/>
                <w:sz w:val="22"/>
                <w:szCs w:val="22"/>
              </w:rPr>
            </w:rPrChange>
          </w:rPr>
          <w:delText>SIMPLIFIC PAVARINI DISTRIBUIDORA DE TÍTULOS E VALORES MOBILIÁRIOS LTDA.</w:delText>
        </w:r>
        <w:r w:rsidR="008221D6" w:rsidRPr="005822A9" w:rsidDel="00F1450E">
          <w:rPr>
            <w:rFonts w:ascii="Ebrima" w:hAnsi="Ebrima" w:cstheme="minorHAnsi"/>
            <w:bCs/>
            <w:sz w:val="22"/>
            <w:szCs w:val="22"/>
            <w:rPrChange w:id="12920" w:author="Ricardo Xavier" w:date="2021-08-12T00:01:00Z">
              <w:rPr>
                <w:rFonts w:ascii="Ebrima" w:hAnsi="Ebrima" w:cstheme="minorHAnsi"/>
                <w:bCs/>
                <w:sz w:val="22"/>
                <w:szCs w:val="22"/>
              </w:rPr>
            </w:rPrChange>
          </w:rPr>
          <w:delText>, instituição financeira, atuando por sua filiar na cidade de São Paulo, Estado de São Paulo, na Rua Joaquim Floriano 466, Bloco B, conjunto 1401, Itaim Bibi, CEP 04534-002 inscrita no Cadastro Nacional das Pessoas Jurídicas do Ministério da Economia (“</w:delText>
        </w:r>
        <w:r w:rsidR="008221D6" w:rsidRPr="005822A9" w:rsidDel="00F1450E">
          <w:rPr>
            <w:rFonts w:ascii="Ebrima" w:hAnsi="Ebrima" w:cstheme="minorHAnsi"/>
            <w:bCs/>
            <w:sz w:val="22"/>
            <w:szCs w:val="22"/>
            <w:u w:val="single"/>
            <w:rPrChange w:id="12921" w:author="Ricardo Xavier" w:date="2021-08-12T00:01:00Z">
              <w:rPr>
                <w:rFonts w:ascii="Ebrima" w:hAnsi="Ebrima" w:cstheme="minorHAnsi"/>
                <w:bCs/>
                <w:sz w:val="22"/>
                <w:szCs w:val="22"/>
                <w:u w:val="single"/>
              </w:rPr>
            </w:rPrChange>
          </w:rPr>
          <w:delText>CNPJ/ME</w:delText>
        </w:r>
        <w:r w:rsidR="008221D6" w:rsidRPr="005822A9" w:rsidDel="00F1450E">
          <w:rPr>
            <w:rFonts w:ascii="Ebrima" w:hAnsi="Ebrima" w:cstheme="minorHAnsi"/>
            <w:bCs/>
            <w:sz w:val="22"/>
            <w:szCs w:val="22"/>
            <w:rPrChange w:id="12922" w:author="Ricardo Xavier" w:date="2021-08-12T00:01:00Z">
              <w:rPr>
                <w:rFonts w:ascii="Ebrima" w:hAnsi="Ebrima" w:cstheme="minorHAnsi"/>
                <w:bCs/>
                <w:sz w:val="22"/>
                <w:szCs w:val="22"/>
              </w:rPr>
            </w:rPrChange>
          </w:rPr>
          <w:delText>”) sob o nº 15.227.994/0004-01, neste ato representada na forma de seu Contrato Social</w:delText>
        </w:r>
        <w:r w:rsidRPr="005822A9" w:rsidDel="00F1450E">
          <w:rPr>
            <w:rFonts w:ascii="Ebrima" w:hAnsi="Ebrima" w:cstheme="minorHAnsi"/>
            <w:sz w:val="22"/>
            <w:szCs w:val="22"/>
            <w:rPrChange w:id="12923" w:author="Ricardo Xavier" w:date="2021-08-12T00:01:00Z">
              <w:rPr>
                <w:rFonts w:ascii="Ebrima" w:hAnsi="Ebrima" w:cstheme="minorHAnsi"/>
                <w:sz w:val="22"/>
                <w:szCs w:val="22"/>
              </w:rPr>
            </w:rPrChange>
          </w:rPr>
          <w:delText>, doravante designada apenas “</w:delText>
        </w:r>
        <w:r w:rsidRPr="005822A9" w:rsidDel="00F1450E">
          <w:rPr>
            <w:rFonts w:ascii="Ebrima" w:hAnsi="Ebrima" w:cstheme="minorHAnsi"/>
            <w:sz w:val="22"/>
            <w:szCs w:val="22"/>
            <w:u w:val="single"/>
            <w:rPrChange w:id="12924" w:author="Ricardo Xavier" w:date="2021-08-12T00:01:00Z">
              <w:rPr>
                <w:rFonts w:ascii="Ebrima" w:hAnsi="Ebrima" w:cstheme="minorHAnsi"/>
                <w:sz w:val="22"/>
                <w:szCs w:val="22"/>
                <w:u w:val="single"/>
              </w:rPr>
            </w:rPrChange>
          </w:rPr>
          <w:delText>Custodiante</w:delText>
        </w:r>
        <w:r w:rsidRPr="005822A9" w:rsidDel="00F1450E">
          <w:rPr>
            <w:rFonts w:ascii="Ebrima" w:hAnsi="Ebrima" w:cstheme="minorHAnsi"/>
            <w:sz w:val="22"/>
            <w:szCs w:val="22"/>
            <w:rPrChange w:id="12925" w:author="Ricardo Xavier" w:date="2021-08-12T00:01:00Z">
              <w:rPr>
                <w:rFonts w:ascii="Ebrima" w:hAnsi="Ebrima" w:cstheme="minorHAnsi"/>
                <w:sz w:val="22"/>
                <w:szCs w:val="22"/>
              </w:rPr>
            </w:rPrChange>
          </w:rPr>
          <w:delText xml:space="preserve">”, </w:delText>
        </w:r>
        <w:r w:rsidRPr="005822A9" w:rsidDel="00F1450E">
          <w:rPr>
            <w:rFonts w:ascii="Ebrima" w:hAnsi="Ebrima" w:cstheme="minorHAnsi"/>
            <w:iCs/>
            <w:sz w:val="22"/>
            <w:szCs w:val="22"/>
            <w:rPrChange w:id="12926" w:author="Ricardo Xavier" w:date="2021-08-12T00:01:00Z">
              <w:rPr>
                <w:rFonts w:ascii="Ebrima" w:hAnsi="Ebrima" w:cstheme="minorHAnsi"/>
                <w:iCs/>
                <w:sz w:val="22"/>
                <w:szCs w:val="22"/>
              </w:rPr>
            </w:rPrChange>
          </w:rPr>
          <w:delText>por seu representante legal abaixo assinado, na qualidade de custodiante</w:delText>
        </w:r>
        <w:r w:rsidRPr="005822A9" w:rsidDel="00F1450E">
          <w:rPr>
            <w:rFonts w:ascii="Ebrima" w:hAnsi="Ebrima" w:cstheme="minorHAnsi"/>
            <w:sz w:val="22"/>
            <w:szCs w:val="22"/>
            <w:rPrChange w:id="12927" w:author="Ricardo Xavier" w:date="2021-08-12T00:01:00Z">
              <w:rPr>
                <w:rFonts w:ascii="Ebrima" w:hAnsi="Ebrima" w:cstheme="minorHAnsi"/>
                <w:sz w:val="22"/>
                <w:szCs w:val="22"/>
              </w:rPr>
            </w:rPrChange>
          </w:rPr>
          <w:delText xml:space="preserve">, </w:delText>
        </w:r>
        <w:r w:rsidRPr="005822A9" w:rsidDel="00F1450E">
          <w:rPr>
            <w:rFonts w:ascii="Ebrima" w:hAnsi="Ebrima" w:cstheme="minorHAnsi"/>
            <w:b/>
            <w:iCs/>
            <w:sz w:val="22"/>
            <w:szCs w:val="22"/>
            <w:rPrChange w:id="12928" w:author="Ricardo Xavier" w:date="2021-08-12T00:01:00Z">
              <w:rPr>
                <w:rFonts w:ascii="Ebrima" w:hAnsi="Ebrima" w:cstheme="minorHAnsi"/>
                <w:b/>
                <w:iCs/>
                <w:sz w:val="22"/>
                <w:szCs w:val="22"/>
              </w:rPr>
            </w:rPrChange>
          </w:rPr>
          <w:delText xml:space="preserve">(i) </w:delText>
        </w:r>
        <w:r w:rsidRPr="005822A9" w:rsidDel="00F1450E">
          <w:rPr>
            <w:rFonts w:ascii="Ebrima" w:hAnsi="Ebrima" w:cstheme="minorHAnsi"/>
            <w:iCs/>
            <w:sz w:val="22"/>
            <w:szCs w:val="22"/>
            <w:rPrChange w:id="12929" w:author="Ricardo Xavier" w:date="2021-08-12T00:01:00Z">
              <w:rPr>
                <w:rFonts w:ascii="Ebrima" w:hAnsi="Ebrima" w:cstheme="minorHAnsi"/>
                <w:iCs/>
                <w:sz w:val="22"/>
                <w:szCs w:val="22"/>
              </w:rPr>
            </w:rPrChange>
          </w:rPr>
          <w:delText>do “</w:delText>
        </w:r>
        <w:r w:rsidRPr="005822A9" w:rsidDel="00F1450E">
          <w:rPr>
            <w:rFonts w:ascii="Ebrima" w:hAnsi="Ebrima"/>
            <w:i/>
            <w:sz w:val="22"/>
            <w:rPrChange w:id="12930" w:author="Ricardo Xavier" w:date="2021-08-12T00:01:00Z">
              <w:rPr>
                <w:rFonts w:ascii="Ebrima" w:hAnsi="Ebrima"/>
                <w:sz w:val="22"/>
              </w:rPr>
            </w:rPrChange>
          </w:rPr>
          <w:delText xml:space="preserve">Termo de Securitização de Créditos Imobiliários da </w:delText>
        </w:r>
        <w:r w:rsidR="002178F8" w:rsidRPr="005822A9" w:rsidDel="00F1450E">
          <w:rPr>
            <w:rFonts w:ascii="Ebrima" w:hAnsi="Ebrima"/>
            <w:i/>
            <w:sz w:val="22"/>
            <w:rPrChange w:id="12931" w:author="Ricardo Xavier" w:date="2021-08-12T00:01:00Z">
              <w:rPr>
                <w:rFonts w:ascii="Ebrima" w:hAnsi="Ebrima"/>
                <w:sz w:val="22"/>
              </w:rPr>
            </w:rPrChange>
          </w:rPr>
          <w:delText>[</w:delText>
        </w:r>
        <w:r w:rsidR="002178F8" w:rsidRPr="005822A9" w:rsidDel="00F1450E">
          <w:rPr>
            <w:rFonts w:ascii="Ebrima" w:hAnsi="Ebrima"/>
            <w:i/>
            <w:sz w:val="22"/>
            <w:highlight w:val="yellow"/>
            <w:rPrChange w:id="12932" w:author="Ricardo Xavier" w:date="2021-08-12T00:01:00Z">
              <w:rPr>
                <w:rFonts w:ascii="Ebrima" w:hAnsi="Ebrima"/>
                <w:sz w:val="22"/>
                <w:highlight w:val="yellow"/>
              </w:rPr>
            </w:rPrChange>
          </w:rPr>
          <w:delText>•</w:delText>
        </w:r>
        <w:r w:rsidR="002178F8" w:rsidRPr="005822A9" w:rsidDel="00F1450E">
          <w:rPr>
            <w:rFonts w:ascii="Ebrima" w:hAnsi="Ebrima"/>
            <w:i/>
            <w:sz w:val="22"/>
            <w:rPrChange w:id="12933" w:author="Ricardo Xavier" w:date="2021-08-12T00:01:00Z">
              <w:rPr>
                <w:rFonts w:ascii="Ebrima" w:hAnsi="Ebrima"/>
                <w:sz w:val="22"/>
              </w:rPr>
            </w:rPrChange>
          </w:rPr>
          <w:delText>]ª, [</w:delText>
        </w:r>
        <w:r w:rsidR="002178F8" w:rsidRPr="005822A9" w:rsidDel="00F1450E">
          <w:rPr>
            <w:rFonts w:ascii="Ebrima" w:hAnsi="Ebrima"/>
            <w:i/>
            <w:sz w:val="22"/>
            <w:highlight w:val="yellow"/>
            <w:rPrChange w:id="12934" w:author="Ricardo Xavier" w:date="2021-08-12T00:01:00Z">
              <w:rPr>
                <w:rFonts w:ascii="Ebrima" w:hAnsi="Ebrima"/>
                <w:sz w:val="22"/>
                <w:highlight w:val="yellow"/>
              </w:rPr>
            </w:rPrChange>
          </w:rPr>
          <w:delText>•</w:delText>
        </w:r>
        <w:r w:rsidR="002178F8" w:rsidRPr="005822A9" w:rsidDel="00F1450E">
          <w:rPr>
            <w:rFonts w:ascii="Ebrima" w:hAnsi="Ebrima"/>
            <w:i/>
            <w:sz w:val="22"/>
            <w:rPrChange w:id="12935" w:author="Ricardo Xavier" w:date="2021-08-12T00:01:00Z">
              <w:rPr>
                <w:rFonts w:ascii="Ebrima" w:hAnsi="Ebrima"/>
                <w:sz w:val="22"/>
              </w:rPr>
            </w:rPrChange>
          </w:rPr>
          <w:delText>]ª, [</w:delText>
        </w:r>
        <w:r w:rsidR="002178F8" w:rsidRPr="005822A9" w:rsidDel="00F1450E">
          <w:rPr>
            <w:rFonts w:ascii="Ebrima" w:hAnsi="Ebrima"/>
            <w:i/>
            <w:sz w:val="22"/>
            <w:highlight w:val="yellow"/>
            <w:rPrChange w:id="12936" w:author="Ricardo Xavier" w:date="2021-08-12T00:01:00Z">
              <w:rPr>
                <w:rFonts w:ascii="Ebrima" w:hAnsi="Ebrima"/>
                <w:sz w:val="22"/>
                <w:highlight w:val="yellow"/>
              </w:rPr>
            </w:rPrChange>
          </w:rPr>
          <w:delText>•</w:delText>
        </w:r>
        <w:r w:rsidR="002178F8" w:rsidRPr="005822A9" w:rsidDel="00F1450E">
          <w:rPr>
            <w:rFonts w:ascii="Ebrima" w:hAnsi="Ebrima"/>
            <w:i/>
            <w:sz w:val="22"/>
            <w:rPrChange w:id="12937" w:author="Ricardo Xavier" w:date="2021-08-12T00:01:00Z">
              <w:rPr>
                <w:rFonts w:ascii="Ebrima" w:hAnsi="Ebrima"/>
                <w:sz w:val="22"/>
              </w:rPr>
            </w:rPrChange>
          </w:rPr>
          <w:delText>]ª e [</w:delText>
        </w:r>
        <w:r w:rsidR="002178F8" w:rsidRPr="005822A9" w:rsidDel="00F1450E">
          <w:rPr>
            <w:rFonts w:ascii="Ebrima" w:hAnsi="Ebrima"/>
            <w:i/>
            <w:sz w:val="22"/>
            <w:highlight w:val="yellow"/>
            <w:rPrChange w:id="12938" w:author="Ricardo Xavier" w:date="2021-08-12T00:01:00Z">
              <w:rPr>
                <w:rFonts w:ascii="Ebrima" w:hAnsi="Ebrima"/>
                <w:sz w:val="22"/>
                <w:highlight w:val="yellow"/>
              </w:rPr>
            </w:rPrChange>
          </w:rPr>
          <w:delText>•</w:delText>
        </w:r>
        <w:r w:rsidR="002178F8" w:rsidRPr="005822A9" w:rsidDel="00F1450E">
          <w:rPr>
            <w:rFonts w:ascii="Ebrima" w:hAnsi="Ebrima"/>
            <w:i/>
            <w:sz w:val="22"/>
            <w:rPrChange w:id="12939" w:author="Ricardo Xavier" w:date="2021-08-12T00:01:00Z">
              <w:rPr>
                <w:rFonts w:ascii="Ebrima" w:hAnsi="Ebrima"/>
                <w:sz w:val="22"/>
              </w:rPr>
            </w:rPrChange>
          </w:rPr>
          <w:delText>]ª Séries da 1ª Emissão da Base Securitizadora de Créditos Imobiliários S.A</w:delText>
        </w:r>
        <w:r w:rsidR="002178F8" w:rsidRPr="005822A9" w:rsidDel="00F1450E">
          <w:rPr>
            <w:rFonts w:ascii="Ebrima" w:hAnsi="Ebrima" w:cstheme="minorHAnsi"/>
            <w:sz w:val="22"/>
            <w:szCs w:val="22"/>
            <w:rPrChange w:id="12940" w:author="Ricardo Xavier" w:date="2021-08-12T00:01:00Z">
              <w:rPr>
                <w:rFonts w:ascii="Ebrima" w:hAnsi="Ebrima" w:cstheme="minorHAnsi"/>
                <w:sz w:val="22"/>
                <w:szCs w:val="22"/>
              </w:rPr>
            </w:rPrChange>
          </w:rPr>
          <w:delText>.</w:delText>
        </w:r>
        <w:r w:rsidRPr="005822A9" w:rsidDel="00F1450E">
          <w:rPr>
            <w:rFonts w:ascii="Ebrima" w:hAnsi="Ebrima" w:cstheme="minorHAnsi"/>
            <w:iCs/>
            <w:sz w:val="22"/>
            <w:szCs w:val="22"/>
            <w:rPrChange w:id="12941" w:author="Ricardo Xavier" w:date="2021-08-12T00:01:00Z">
              <w:rPr>
                <w:rFonts w:ascii="Ebrima" w:hAnsi="Ebrima" w:cstheme="minorHAnsi"/>
                <w:iCs/>
                <w:sz w:val="22"/>
                <w:szCs w:val="22"/>
              </w:rPr>
            </w:rPrChange>
          </w:rPr>
          <w:delText>” (“</w:delText>
        </w:r>
        <w:r w:rsidRPr="005822A9" w:rsidDel="00F1450E">
          <w:rPr>
            <w:rFonts w:ascii="Ebrima" w:hAnsi="Ebrima" w:cstheme="minorHAnsi"/>
            <w:iCs/>
            <w:sz w:val="22"/>
            <w:szCs w:val="22"/>
            <w:u w:val="single"/>
            <w:rPrChange w:id="12942" w:author="Ricardo Xavier" w:date="2021-08-12T00:01:00Z">
              <w:rPr>
                <w:rFonts w:ascii="Ebrima" w:hAnsi="Ebrima" w:cstheme="minorHAnsi"/>
                <w:iCs/>
                <w:sz w:val="22"/>
                <w:szCs w:val="22"/>
                <w:u w:val="single"/>
              </w:rPr>
            </w:rPrChange>
          </w:rPr>
          <w:delText>Termo de Securitização</w:delText>
        </w:r>
        <w:r w:rsidRPr="005822A9" w:rsidDel="00F1450E">
          <w:rPr>
            <w:rFonts w:ascii="Ebrima" w:hAnsi="Ebrima" w:cstheme="minorHAnsi"/>
            <w:iCs/>
            <w:sz w:val="22"/>
            <w:szCs w:val="22"/>
            <w:rPrChange w:id="12943" w:author="Ricardo Xavier" w:date="2021-08-12T00:01:00Z">
              <w:rPr>
                <w:rFonts w:ascii="Ebrima" w:hAnsi="Ebrima" w:cstheme="minorHAnsi"/>
                <w:iCs/>
                <w:sz w:val="22"/>
                <w:szCs w:val="22"/>
              </w:rPr>
            </w:rPrChange>
          </w:rPr>
          <w:delText xml:space="preserve">”); e </w:delText>
        </w:r>
        <w:r w:rsidRPr="005822A9" w:rsidDel="00F1450E">
          <w:rPr>
            <w:rFonts w:ascii="Ebrima" w:hAnsi="Ebrima" w:cstheme="minorHAnsi"/>
            <w:b/>
            <w:iCs/>
            <w:sz w:val="22"/>
            <w:szCs w:val="22"/>
            <w:rPrChange w:id="12944" w:author="Ricardo Xavier" w:date="2021-08-12T00:01:00Z">
              <w:rPr>
                <w:rFonts w:ascii="Ebrima" w:hAnsi="Ebrima" w:cstheme="minorHAnsi"/>
                <w:b/>
                <w:iCs/>
                <w:sz w:val="22"/>
                <w:szCs w:val="22"/>
              </w:rPr>
            </w:rPrChange>
          </w:rPr>
          <w:delText>(ii)</w:delText>
        </w:r>
        <w:r w:rsidRPr="005822A9" w:rsidDel="00F1450E">
          <w:rPr>
            <w:rFonts w:ascii="Ebrima" w:hAnsi="Ebrima" w:cstheme="minorHAnsi"/>
            <w:iCs/>
            <w:sz w:val="22"/>
            <w:szCs w:val="22"/>
            <w:rPrChange w:id="12945" w:author="Ricardo Xavier" w:date="2021-08-12T00:01:00Z">
              <w:rPr>
                <w:rFonts w:ascii="Ebrima" w:hAnsi="Ebrima" w:cstheme="minorHAnsi"/>
                <w:iCs/>
                <w:sz w:val="22"/>
                <w:szCs w:val="22"/>
              </w:rPr>
            </w:rPrChange>
          </w:rPr>
          <w:delText xml:space="preserve"> da Escritura de Emissão de CCI (“</w:delText>
        </w:r>
        <w:r w:rsidRPr="005822A9" w:rsidDel="00F1450E">
          <w:rPr>
            <w:rFonts w:ascii="Ebrima" w:hAnsi="Ebrima" w:cstheme="minorHAnsi"/>
            <w:iCs/>
            <w:sz w:val="22"/>
            <w:szCs w:val="22"/>
            <w:u w:val="single"/>
            <w:rPrChange w:id="12946" w:author="Ricardo Xavier" w:date="2021-08-12T00:01:00Z">
              <w:rPr>
                <w:rFonts w:ascii="Ebrima" w:hAnsi="Ebrima" w:cstheme="minorHAnsi"/>
                <w:iCs/>
                <w:sz w:val="22"/>
                <w:szCs w:val="22"/>
                <w:u w:val="single"/>
              </w:rPr>
            </w:rPrChange>
          </w:rPr>
          <w:delText>CCI</w:delText>
        </w:r>
        <w:r w:rsidRPr="005822A9" w:rsidDel="00F1450E">
          <w:rPr>
            <w:rFonts w:ascii="Ebrima" w:hAnsi="Ebrima" w:cstheme="minorHAnsi"/>
            <w:iCs/>
            <w:sz w:val="22"/>
            <w:szCs w:val="22"/>
            <w:rPrChange w:id="12947" w:author="Ricardo Xavier" w:date="2021-08-12T00:01:00Z">
              <w:rPr>
                <w:rFonts w:ascii="Ebrima" w:hAnsi="Ebrima" w:cstheme="minorHAnsi"/>
                <w:iCs/>
                <w:sz w:val="22"/>
                <w:szCs w:val="22"/>
              </w:rPr>
            </w:rPrChange>
          </w:rPr>
          <w:delText xml:space="preserve">”), que servirão de lastro aos CRI; </w:delText>
        </w:r>
        <w:r w:rsidRPr="005822A9" w:rsidDel="00F1450E">
          <w:rPr>
            <w:rFonts w:ascii="Ebrima" w:hAnsi="Ebrima" w:cstheme="minorHAnsi"/>
            <w:b/>
            <w:bCs/>
            <w:iCs/>
            <w:sz w:val="22"/>
            <w:szCs w:val="22"/>
            <w:rPrChange w:id="12948" w:author="Ricardo Xavier" w:date="2021-08-12T00:01:00Z">
              <w:rPr>
                <w:rFonts w:ascii="Ebrima" w:hAnsi="Ebrima" w:cstheme="minorHAnsi"/>
                <w:b/>
                <w:bCs/>
                <w:iCs/>
                <w:sz w:val="22"/>
                <w:szCs w:val="22"/>
              </w:rPr>
            </w:rPrChange>
          </w:rPr>
          <w:delText>DECLARA</w:delText>
        </w:r>
        <w:r w:rsidR="00A17A01" w:rsidRPr="005822A9" w:rsidDel="00F1450E">
          <w:rPr>
            <w:rFonts w:ascii="Ebrima" w:hAnsi="Ebrima" w:cstheme="minorHAnsi"/>
            <w:iCs/>
            <w:sz w:val="22"/>
            <w:szCs w:val="22"/>
            <w:rPrChange w:id="12949" w:author="Ricardo Xavier" w:date="2021-08-12T00:01:00Z">
              <w:rPr>
                <w:rFonts w:ascii="Ebrima" w:hAnsi="Ebrima" w:cstheme="minorHAnsi"/>
                <w:iCs/>
                <w:sz w:val="22"/>
                <w:szCs w:val="22"/>
              </w:rPr>
            </w:rPrChange>
          </w:rPr>
          <w:delText>,</w:delText>
        </w:r>
        <w:r w:rsidRPr="005822A9" w:rsidDel="00F1450E">
          <w:rPr>
            <w:rFonts w:ascii="Ebrima" w:hAnsi="Ebrima" w:cstheme="minorHAnsi"/>
            <w:iCs/>
            <w:sz w:val="22"/>
            <w:szCs w:val="22"/>
            <w:rPrChange w:id="12950" w:author="Ricardo Xavier" w:date="2021-08-12T00:01:00Z">
              <w:rPr>
                <w:rFonts w:ascii="Ebrima" w:hAnsi="Ebrima" w:cstheme="minorHAnsi"/>
                <w:iCs/>
                <w:sz w:val="22"/>
                <w:szCs w:val="22"/>
              </w:rPr>
            </w:rPrChange>
          </w:rPr>
          <w:delText xml:space="preserve"> à Emissora, para os fins do artigo 23 da Lei 10.931, de 02 de agosto de 2004, conforme alterada (“</w:delText>
        </w:r>
        <w:r w:rsidRPr="005822A9" w:rsidDel="00F1450E">
          <w:rPr>
            <w:rFonts w:ascii="Ebrima" w:hAnsi="Ebrima" w:cstheme="minorHAnsi"/>
            <w:iCs/>
            <w:sz w:val="22"/>
            <w:szCs w:val="22"/>
            <w:u w:val="single"/>
            <w:rPrChange w:id="12951" w:author="Ricardo Xavier" w:date="2021-08-12T00:01:00Z">
              <w:rPr>
                <w:rFonts w:ascii="Ebrima" w:hAnsi="Ebrima" w:cstheme="minorHAnsi"/>
                <w:iCs/>
                <w:sz w:val="22"/>
                <w:szCs w:val="22"/>
                <w:u w:val="single"/>
              </w:rPr>
            </w:rPrChange>
          </w:rPr>
          <w:delText>Lei 10.931</w:delText>
        </w:r>
        <w:r w:rsidRPr="005822A9" w:rsidDel="00F1450E">
          <w:rPr>
            <w:rFonts w:ascii="Ebrima" w:hAnsi="Ebrima" w:cstheme="minorHAnsi"/>
            <w:iCs/>
            <w:sz w:val="22"/>
            <w:szCs w:val="22"/>
            <w:rPrChange w:id="12952" w:author="Ricardo Xavier" w:date="2021-08-12T00:01:00Z">
              <w:rPr>
                <w:rFonts w:ascii="Ebrima" w:hAnsi="Ebrima" w:cstheme="minorHAnsi"/>
                <w:iCs/>
                <w:sz w:val="22"/>
                <w:szCs w:val="22"/>
              </w:rPr>
            </w:rPrChange>
          </w:rPr>
          <w:delText xml:space="preserve">”), que foi entregue a esta instituição custodiante para custódia, </w:delText>
        </w:r>
        <w:r w:rsidRPr="005822A9" w:rsidDel="00F1450E">
          <w:rPr>
            <w:rFonts w:ascii="Ebrima" w:hAnsi="Ebrima" w:cstheme="minorHAnsi"/>
            <w:b/>
            <w:iCs/>
            <w:sz w:val="22"/>
            <w:szCs w:val="22"/>
            <w:rPrChange w:id="12953" w:author="Ricardo Xavier" w:date="2021-08-12T00:01:00Z">
              <w:rPr>
                <w:rFonts w:ascii="Ebrima" w:hAnsi="Ebrima" w:cstheme="minorHAnsi"/>
                <w:b/>
                <w:iCs/>
                <w:sz w:val="22"/>
                <w:szCs w:val="22"/>
              </w:rPr>
            </w:rPrChange>
          </w:rPr>
          <w:delText>(i)</w:delText>
        </w:r>
        <w:r w:rsidRPr="005822A9" w:rsidDel="00F1450E">
          <w:rPr>
            <w:rFonts w:ascii="Ebrima" w:hAnsi="Ebrima" w:cstheme="minorHAnsi"/>
            <w:iCs/>
            <w:sz w:val="22"/>
            <w:szCs w:val="22"/>
            <w:rPrChange w:id="12954" w:author="Ricardo Xavier" w:date="2021-08-12T00:01:00Z">
              <w:rPr>
                <w:rFonts w:ascii="Ebrima" w:hAnsi="Ebrima" w:cstheme="minorHAnsi"/>
                <w:iCs/>
                <w:sz w:val="22"/>
                <w:szCs w:val="22"/>
              </w:rPr>
            </w:rPrChange>
          </w:rPr>
          <w:delText xml:space="preserve"> via original da Escritura de Emissão de CCI; e </w:delText>
        </w:r>
        <w:r w:rsidRPr="005822A9" w:rsidDel="00F1450E">
          <w:rPr>
            <w:rFonts w:ascii="Ebrima" w:hAnsi="Ebrima" w:cstheme="minorHAnsi"/>
            <w:b/>
            <w:iCs/>
            <w:sz w:val="22"/>
            <w:szCs w:val="22"/>
            <w:rPrChange w:id="12955" w:author="Ricardo Xavier" w:date="2021-08-12T00:01:00Z">
              <w:rPr>
                <w:rFonts w:ascii="Ebrima" w:hAnsi="Ebrima" w:cstheme="minorHAnsi"/>
                <w:b/>
                <w:iCs/>
                <w:sz w:val="22"/>
                <w:szCs w:val="22"/>
              </w:rPr>
            </w:rPrChange>
          </w:rPr>
          <w:delText>(ii)</w:delText>
        </w:r>
        <w:r w:rsidRPr="005822A9" w:rsidDel="00F1450E">
          <w:rPr>
            <w:rFonts w:ascii="Ebrima" w:hAnsi="Ebrima" w:cstheme="minorHAnsi"/>
            <w:iCs/>
            <w:sz w:val="22"/>
            <w:szCs w:val="22"/>
            <w:rPrChange w:id="12956" w:author="Ricardo Xavier" w:date="2021-08-12T00:01:00Z">
              <w:rPr>
                <w:rFonts w:ascii="Ebrima" w:hAnsi="Ebrima" w:cstheme="minorHAnsi"/>
                <w:iCs/>
                <w:sz w:val="22"/>
                <w:szCs w:val="22"/>
              </w:rPr>
            </w:rPrChange>
          </w:rPr>
          <w:delTex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delText>
        </w:r>
      </w:del>
    </w:p>
    <w:p w14:paraId="21BBD958" w14:textId="229DF6EE" w:rsidR="00412131" w:rsidRPr="005822A9" w:rsidDel="00F1450E" w:rsidRDefault="00412131" w:rsidP="00412131">
      <w:pPr>
        <w:spacing w:line="300" w:lineRule="exact"/>
        <w:ind w:right="-2"/>
        <w:jc w:val="both"/>
        <w:rPr>
          <w:del w:id="12957" w:author="Ricardo Xavier" w:date="2021-08-11T20:50:00Z"/>
          <w:rFonts w:ascii="Ebrima" w:hAnsi="Ebrima" w:cstheme="minorHAnsi"/>
          <w:iCs/>
          <w:sz w:val="22"/>
          <w:szCs w:val="22"/>
          <w:rPrChange w:id="12958" w:author="Ricardo Xavier" w:date="2021-08-12T00:01:00Z">
            <w:rPr>
              <w:del w:id="12959" w:author="Ricardo Xavier" w:date="2021-08-11T20:50:00Z"/>
              <w:rFonts w:ascii="Ebrima" w:hAnsi="Ebrima" w:cstheme="minorHAnsi"/>
              <w:iCs/>
              <w:sz w:val="22"/>
              <w:szCs w:val="22"/>
            </w:rPr>
          </w:rPrChange>
        </w:rPr>
      </w:pPr>
    </w:p>
    <w:p w14:paraId="3E8DBD8A" w14:textId="041D0ADC" w:rsidR="00412131" w:rsidRPr="005822A9" w:rsidDel="00F1450E" w:rsidRDefault="00412131" w:rsidP="00412131">
      <w:pPr>
        <w:spacing w:line="300" w:lineRule="exact"/>
        <w:ind w:right="-2"/>
        <w:jc w:val="both"/>
        <w:rPr>
          <w:del w:id="12960" w:author="Ricardo Xavier" w:date="2021-08-11T20:50:00Z"/>
          <w:rFonts w:ascii="Ebrima" w:hAnsi="Ebrima" w:cstheme="minorHAnsi"/>
          <w:sz w:val="22"/>
          <w:szCs w:val="22"/>
          <w:rPrChange w:id="12961" w:author="Ricardo Xavier" w:date="2021-08-12T00:01:00Z">
            <w:rPr>
              <w:del w:id="12962" w:author="Ricardo Xavier" w:date="2021-08-11T20:50:00Z"/>
              <w:rFonts w:ascii="Ebrima" w:hAnsi="Ebrima" w:cstheme="minorHAnsi"/>
              <w:sz w:val="22"/>
              <w:szCs w:val="22"/>
            </w:rPr>
          </w:rPrChange>
        </w:rPr>
      </w:pPr>
      <w:del w:id="12963" w:author="Ricardo Xavier" w:date="2021-08-11T20:50:00Z">
        <w:r w:rsidRPr="005822A9" w:rsidDel="00F1450E">
          <w:rPr>
            <w:rFonts w:ascii="Ebrima" w:hAnsi="Ebrima" w:cstheme="minorHAnsi"/>
            <w:sz w:val="22"/>
            <w:szCs w:val="22"/>
            <w:rPrChange w:id="12964" w:author="Ricardo Xavier" w:date="2021-08-12T00:01:00Z">
              <w:rPr>
                <w:rFonts w:ascii="Ebrima" w:hAnsi="Ebrima" w:cstheme="minorHAnsi"/>
                <w:sz w:val="22"/>
                <w:szCs w:val="22"/>
              </w:rPr>
            </w:rPrChange>
          </w:rPr>
          <w:delText>As palavras e expressões iniciadas em letra maiúscula que não sejam definidas nesta Declaração terão o significado previsto no Termo de Securitização.</w:delText>
        </w:r>
      </w:del>
    </w:p>
    <w:p w14:paraId="5EAD364A" w14:textId="69363E43" w:rsidR="00412131" w:rsidRPr="005822A9" w:rsidDel="00F1450E" w:rsidRDefault="00412131" w:rsidP="009D7950">
      <w:pPr>
        <w:spacing w:line="300" w:lineRule="exact"/>
        <w:ind w:right="-2"/>
        <w:jc w:val="center"/>
        <w:rPr>
          <w:del w:id="12965" w:author="Ricardo Xavier" w:date="2021-08-11T20:50:00Z"/>
          <w:rFonts w:ascii="Ebrima" w:hAnsi="Ebrima" w:cstheme="minorHAnsi"/>
          <w:iCs/>
          <w:sz w:val="22"/>
          <w:szCs w:val="22"/>
          <w:rPrChange w:id="12966" w:author="Ricardo Xavier" w:date="2021-08-12T00:01:00Z">
            <w:rPr>
              <w:del w:id="12967" w:author="Ricardo Xavier" w:date="2021-08-11T20:50:00Z"/>
              <w:rFonts w:ascii="Ebrima" w:hAnsi="Ebrima" w:cstheme="minorHAnsi"/>
              <w:iCs/>
              <w:sz w:val="22"/>
              <w:szCs w:val="22"/>
            </w:rPr>
          </w:rPrChange>
        </w:rPr>
        <w:pPrChange w:id="12968" w:author="Ricardo Xavier" w:date="2021-08-11T20:40:00Z">
          <w:pPr>
            <w:spacing w:line="300" w:lineRule="exact"/>
            <w:ind w:right="-2"/>
            <w:jc w:val="both"/>
          </w:pPr>
        </w:pPrChange>
      </w:pPr>
    </w:p>
    <w:p w14:paraId="3608A8F3" w14:textId="60FF6DD9" w:rsidR="00412131" w:rsidRPr="005822A9" w:rsidDel="00F1450E" w:rsidRDefault="00412131" w:rsidP="00412131">
      <w:pPr>
        <w:spacing w:line="300" w:lineRule="exact"/>
        <w:ind w:right="-2"/>
        <w:jc w:val="center"/>
        <w:rPr>
          <w:del w:id="12969" w:author="Ricardo Xavier" w:date="2021-08-11T20:50:00Z"/>
          <w:rFonts w:ascii="Ebrima" w:hAnsi="Ebrima" w:cstheme="minorHAnsi"/>
          <w:sz w:val="22"/>
          <w:szCs w:val="22"/>
          <w:rPrChange w:id="12970" w:author="Ricardo Xavier" w:date="2021-08-12T00:01:00Z">
            <w:rPr>
              <w:del w:id="12971" w:author="Ricardo Xavier" w:date="2021-08-11T20:50:00Z"/>
              <w:rFonts w:ascii="Ebrima" w:hAnsi="Ebrima" w:cstheme="minorHAnsi"/>
              <w:sz w:val="22"/>
              <w:szCs w:val="22"/>
            </w:rPr>
          </w:rPrChange>
        </w:rPr>
      </w:pPr>
    </w:p>
    <w:p w14:paraId="0546339E" w14:textId="60B6EB25" w:rsidR="00412131" w:rsidRPr="005822A9" w:rsidDel="00F1450E" w:rsidRDefault="00412131" w:rsidP="00412131">
      <w:pPr>
        <w:spacing w:line="300" w:lineRule="exact"/>
        <w:ind w:right="-2"/>
        <w:jc w:val="center"/>
        <w:rPr>
          <w:del w:id="12972" w:author="Ricardo Xavier" w:date="2021-08-11T20:50:00Z"/>
          <w:rFonts w:ascii="Ebrima" w:hAnsi="Ebrima" w:cstheme="minorHAnsi"/>
          <w:sz w:val="22"/>
          <w:szCs w:val="22"/>
          <w:rPrChange w:id="12973" w:author="Ricardo Xavier" w:date="2021-08-12T00:01:00Z">
            <w:rPr>
              <w:del w:id="12974" w:author="Ricardo Xavier" w:date="2021-08-11T20:50:00Z"/>
              <w:rFonts w:ascii="Ebrima" w:hAnsi="Ebrima" w:cstheme="minorHAnsi"/>
              <w:sz w:val="22"/>
              <w:szCs w:val="22"/>
            </w:rPr>
          </w:rPrChange>
        </w:rPr>
      </w:pPr>
      <w:del w:id="12975" w:author="Ricardo Xavier" w:date="2021-08-11T20:50:00Z">
        <w:r w:rsidRPr="005822A9" w:rsidDel="00F1450E">
          <w:rPr>
            <w:rFonts w:ascii="Ebrima" w:hAnsi="Ebrima" w:cstheme="minorHAnsi"/>
            <w:sz w:val="22"/>
            <w:szCs w:val="22"/>
            <w:rPrChange w:id="12976" w:author="Ricardo Xavier" w:date="2021-08-12T00:01:00Z">
              <w:rPr>
                <w:rFonts w:ascii="Ebrima" w:hAnsi="Ebrima" w:cstheme="minorHAnsi"/>
                <w:sz w:val="22"/>
                <w:szCs w:val="22"/>
              </w:rPr>
            </w:rPrChange>
          </w:rPr>
          <w:delText xml:space="preserve">São Paulo, </w:delText>
        </w:r>
        <w:r w:rsidR="00A17A01" w:rsidRPr="005822A9" w:rsidDel="00F1450E">
          <w:rPr>
            <w:rFonts w:ascii="Ebrima" w:hAnsi="Ebrima" w:cstheme="minorHAnsi"/>
            <w:sz w:val="22"/>
            <w:szCs w:val="22"/>
            <w:rPrChange w:id="12977" w:author="Ricardo Xavier" w:date="2021-08-12T00:01:00Z">
              <w:rPr>
                <w:rFonts w:ascii="Ebrima" w:hAnsi="Ebrima" w:cstheme="minorHAnsi"/>
                <w:sz w:val="22"/>
                <w:szCs w:val="22"/>
              </w:rPr>
            </w:rPrChange>
          </w:rPr>
          <w:delText>[</w:delText>
        </w:r>
        <w:r w:rsidR="00A17A01" w:rsidRPr="005822A9" w:rsidDel="00F1450E">
          <w:rPr>
            <w:rFonts w:ascii="Ebrima" w:hAnsi="Ebrima" w:cstheme="minorHAnsi"/>
            <w:sz w:val="22"/>
            <w:szCs w:val="22"/>
            <w:highlight w:val="yellow"/>
            <w:rPrChange w:id="12978" w:author="Ricardo Xavier" w:date="2021-08-12T00:01:00Z">
              <w:rPr>
                <w:rFonts w:ascii="Ebrima" w:hAnsi="Ebrima" w:cstheme="minorHAnsi"/>
                <w:sz w:val="22"/>
                <w:szCs w:val="22"/>
                <w:highlight w:val="yellow"/>
              </w:rPr>
            </w:rPrChange>
          </w:rPr>
          <w:delText>•</w:delText>
        </w:r>
        <w:r w:rsidR="00A17A01" w:rsidRPr="005822A9" w:rsidDel="00F1450E">
          <w:rPr>
            <w:rFonts w:ascii="Ebrima" w:hAnsi="Ebrima" w:cstheme="minorHAnsi"/>
            <w:sz w:val="22"/>
            <w:szCs w:val="22"/>
            <w:rPrChange w:id="12979" w:author="Ricardo Xavier" w:date="2021-08-12T00:01:00Z">
              <w:rPr>
                <w:rFonts w:ascii="Ebrima" w:hAnsi="Ebrima" w:cstheme="minorHAnsi"/>
                <w:sz w:val="22"/>
                <w:szCs w:val="22"/>
              </w:rPr>
            </w:rPrChange>
          </w:rPr>
          <w:delText>]</w:delText>
        </w:r>
        <w:r w:rsidR="00A17A01" w:rsidRPr="005822A9" w:rsidDel="00F1450E">
          <w:rPr>
            <w:rFonts w:ascii="Ebrima" w:hAnsi="Ebrima" w:cstheme="minorHAnsi"/>
            <w:iCs/>
            <w:sz w:val="22"/>
            <w:szCs w:val="22"/>
            <w:rPrChange w:id="12980" w:author="Ricardo Xavier" w:date="2021-08-12T00:01:00Z">
              <w:rPr>
                <w:rFonts w:ascii="Ebrima" w:hAnsi="Ebrima" w:cstheme="minorHAnsi"/>
                <w:iCs/>
                <w:sz w:val="22"/>
                <w:szCs w:val="22"/>
              </w:rPr>
            </w:rPrChange>
          </w:rPr>
          <w:delText xml:space="preserve"> </w:delText>
        </w:r>
        <w:r w:rsidRPr="005822A9" w:rsidDel="00F1450E">
          <w:rPr>
            <w:rFonts w:ascii="Ebrima" w:hAnsi="Ebrima" w:cstheme="minorHAnsi"/>
            <w:sz w:val="22"/>
            <w:szCs w:val="22"/>
            <w:rPrChange w:id="12981" w:author="Ricardo Xavier" w:date="2021-08-12T00:01:00Z">
              <w:rPr>
                <w:rFonts w:ascii="Ebrima" w:hAnsi="Ebrima" w:cstheme="minorHAnsi"/>
                <w:sz w:val="22"/>
                <w:szCs w:val="22"/>
              </w:rPr>
            </w:rPrChange>
          </w:rPr>
          <w:delText xml:space="preserve">de </w:delText>
        </w:r>
        <w:r w:rsidR="00A17A01" w:rsidRPr="005822A9" w:rsidDel="00F1450E">
          <w:rPr>
            <w:rFonts w:ascii="Ebrima" w:hAnsi="Ebrima" w:cstheme="minorHAnsi"/>
            <w:sz w:val="22"/>
            <w:szCs w:val="22"/>
            <w:rPrChange w:id="12982" w:author="Ricardo Xavier" w:date="2021-08-12T00:01:00Z">
              <w:rPr>
                <w:rFonts w:ascii="Ebrima" w:hAnsi="Ebrima" w:cstheme="minorHAnsi"/>
                <w:sz w:val="22"/>
                <w:szCs w:val="22"/>
              </w:rPr>
            </w:rPrChange>
          </w:rPr>
          <w:delText>[</w:delText>
        </w:r>
        <w:r w:rsidR="00A17A01" w:rsidRPr="005822A9" w:rsidDel="00F1450E">
          <w:rPr>
            <w:rFonts w:ascii="Ebrima" w:hAnsi="Ebrima" w:cstheme="minorHAnsi"/>
            <w:sz w:val="22"/>
            <w:szCs w:val="22"/>
            <w:highlight w:val="yellow"/>
            <w:rPrChange w:id="12983" w:author="Ricardo Xavier" w:date="2021-08-12T00:01:00Z">
              <w:rPr>
                <w:rFonts w:ascii="Ebrima" w:hAnsi="Ebrima" w:cstheme="minorHAnsi"/>
                <w:sz w:val="22"/>
                <w:szCs w:val="22"/>
                <w:highlight w:val="yellow"/>
              </w:rPr>
            </w:rPrChange>
          </w:rPr>
          <w:delText>•</w:delText>
        </w:r>
        <w:r w:rsidR="00A17A01" w:rsidRPr="005822A9" w:rsidDel="00F1450E">
          <w:rPr>
            <w:rFonts w:ascii="Ebrima" w:hAnsi="Ebrima" w:cstheme="minorHAnsi"/>
            <w:sz w:val="22"/>
            <w:szCs w:val="22"/>
            <w:rPrChange w:id="12984" w:author="Ricardo Xavier" w:date="2021-08-12T00:01:00Z">
              <w:rPr>
                <w:rFonts w:ascii="Ebrima" w:hAnsi="Ebrima" w:cstheme="minorHAnsi"/>
                <w:sz w:val="22"/>
                <w:szCs w:val="22"/>
              </w:rPr>
            </w:rPrChange>
          </w:rPr>
          <w:delText>]</w:delText>
        </w:r>
        <w:r w:rsidRPr="005822A9" w:rsidDel="00F1450E">
          <w:rPr>
            <w:rFonts w:ascii="Ebrima" w:hAnsi="Ebrima" w:cstheme="minorHAnsi"/>
            <w:bCs/>
            <w:sz w:val="22"/>
            <w:szCs w:val="22"/>
            <w:rPrChange w:id="12985" w:author="Ricardo Xavier" w:date="2021-08-12T00:01:00Z">
              <w:rPr>
                <w:rFonts w:ascii="Ebrima" w:hAnsi="Ebrima" w:cstheme="minorHAnsi"/>
                <w:bCs/>
                <w:sz w:val="22"/>
                <w:szCs w:val="22"/>
              </w:rPr>
            </w:rPrChange>
          </w:rPr>
          <w:delText xml:space="preserve"> </w:delText>
        </w:r>
        <w:r w:rsidRPr="005822A9" w:rsidDel="00F1450E">
          <w:rPr>
            <w:rFonts w:ascii="Ebrima" w:hAnsi="Ebrima" w:cstheme="minorHAnsi"/>
            <w:sz w:val="22"/>
            <w:szCs w:val="22"/>
            <w:rPrChange w:id="12986" w:author="Ricardo Xavier" w:date="2021-08-12T00:01:00Z">
              <w:rPr>
                <w:rFonts w:ascii="Ebrima" w:hAnsi="Ebrima" w:cstheme="minorHAnsi"/>
                <w:sz w:val="22"/>
                <w:szCs w:val="22"/>
              </w:rPr>
            </w:rPrChange>
          </w:rPr>
          <w:delText xml:space="preserve">de </w:delText>
        </w:r>
        <w:r w:rsidR="00A17A01" w:rsidRPr="005822A9" w:rsidDel="00F1450E">
          <w:rPr>
            <w:rFonts w:ascii="Ebrima" w:hAnsi="Ebrima" w:cstheme="minorHAnsi"/>
            <w:iCs/>
            <w:sz w:val="22"/>
            <w:szCs w:val="22"/>
            <w:rPrChange w:id="12987" w:author="Ricardo Xavier" w:date="2021-08-12T00:01:00Z">
              <w:rPr>
                <w:rFonts w:ascii="Ebrima" w:hAnsi="Ebrima" w:cstheme="minorHAnsi"/>
                <w:iCs/>
                <w:sz w:val="22"/>
                <w:szCs w:val="22"/>
              </w:rPr>
            </w:rPrChange>
          </w:rPr>
          <w:delText>2021</w:delText>
        </w:r>
        <w:r w:rsidRPr="005822A9" w:rsidDel="00F1450E">
          <w:rPr>
            <w:rFonts w:ascii="Ebrima" w:hAnsi="Ebrima" w:cstheme="minorHAnsi"/>
            <w:sz w:val="22"/>
            <w:szCs w:val="22"/>
            <w:rPrChange w:id="12988" w:author="Ricardo Xavier" w:date="2021-08-12T00:01:00Z">
              <w:rPr>
                <w:rFonts w:ascii="Ebrima" w:hAnsi="Ebrima" w:cstheme="minorHAnsi"/>
                <w:sz w:val="22"/>
                <w:szCs w:val="22"/>
              </w:rPr>
            </w:rPrChange>
          </w:rPr>
          <w:delText>.</w:delText>
        </w:r>
      </w:del>
    </w:p>
    <w:p w14:paraId="418F5DF5" w14:textId="6467D237" w:rsidR="009D7950" w:rsidRPr="005822A9" w:rsidDel="00F1450E" w:rsidRDefault="009D7950" w:rsidP="00412131">
      <w:pPr>
        <w:spacing w:line="300" w:lineRule="exact"/>
        <w:ind w:right="-2"/>
        <w:jc w:val="center"/>
        <w:rPr>
          <w:del w:id="12989" w:author="Ricardo Xavier" w:date="2021-08-11T20:50:00Z"/>
          <w:rFonts w:ascii="Ebrima" w:hAnsi="Ebrima" w:cstheme="minorHAnsi"/>
          <w:sz w:val="22"/>
          <w:szCs w:val="22"/>
          <w:rPrChange w:id="12990" w:author="Ricardo Xavier" w:date="2021-08-12T00:01:00Z">
            <w:rPr>
              <w:del w:id="12991" w:author="Ricardo Xavier" w:date="2021-08-11T20:50:00Z"/>
              <w:rFonts w:ascii="Ebrima" w:hAnsi="Ebrima" w:cstheme="minorHAnsi"/>
              <w:sz w:val="22"/>
              <w:szCs w:val="22"/>
            </w:rPr>
          </w:rPrChange>
        </w:rPr>
      </w:pPr>
    </w:p>
    <w:p w14:paraId="64A9342E" w14:textId="3837B011" w:rsidR="00412131" w:rsidRPr="005822A9" w:rsidDel="009D7950" w:rsidRDefault="00412131" w:rsidP="00412131">
      <w:pPr>
        <w:spacing w:line="300" w:lineRule="exact"/>
        <w:ind w:right="-2"/>
        <w:jc w:val="center"/>
        <w:rPr>
          <w:del w:id="12992" w:author="Ricardo Xavier" w:date="2021-08-11T20:40:00Z"/>
          <w:rFonts w:ascii="Ebrima" w:hAnsi="Ebrima" w:cstheme="minorHAnsi"/>
          <w:sz w:val="22"/>
          <w:szCs w:val="22"/>
          <w:rPrChange w:id="12993" w:author="Ricardo Xavier" w:date="2021-08-12T00:01:00Z">
            <w:rPr>
              <w:del w:id="12994" w:author="Ricardo Xavier" w:date="2021-08-11T20:40:00Z"/>
              <w:rFonts w:ascii="Ebrima" w:hAnsi="Ebrima" w:cstheme="minorHAnsi"/>
              <w:sz w:val="22"/>
              <w:szCs w:val="22"/>
            </w:rPr>
          </w:rPrChange>
        </w:rPr>
      </w:pPr>
    </w:p>
    <w:p w14:paraId="4A43B608" w14:textId="0F7CEF24" w:rsidR="00412131" w:rsidRPr="005822A9" w:rsidDel="00F1450E" w:rsidRDefault="00A17A01" w:rsidP="00412131">
      <w:pPr>
        <w:tabs>
          <w:tab w:val="left" w:pos="1134"/>
        </w:tabs>
        <w:spacing w:line="300" w:lineRule="exact"/>
        <w:ind w:right="-2"/>
        <w:jc w:val="center"/>
        <w:rPr>
          <w:del w:id="12995" w:author="Ricardo Xavier" w:date="2021-08-11T20:50:00Z"/>
          <w:rFonts w:ascii="Ebrima" w:hAnsi="Ebrima" w:cstheme="minorHAnsi"/>
          <w:b/>
          <w:sz w:val="22"/>
          <w:szCs w:val="22"/>
          <w:rPrChange w:id="12996" w:author="Ricardo Xavier" w:date="2021-08-12T00:01:00Z">
            <w:rPr>
              <w:del w:id="12997" w:author="Ricardo Xavier" w:date="2021-08-11T20:50:00Z"/>
              <w:rFonts w:ascii="Ebrima" w:hAnsi="Ebrima" w:cstheme="minorHAnsi"/>
              <w:b/>
              <w:sz w:val="22"/>
              <w:szCs w:val="22"/>
            </w:rPr>
          </w:rPrChange>
        </w:rPr>
      </w:pPr>
      <w:del w:id="12998" w:author="Ricardo Xavier" w:date="2021-08-11T20:50:00Z">
        <w:r w:rsidRPr="005822A9" w:rsidDel="00F1450E">
          <w:rPr>
            <w:rFonts w:ascii="Ebrima" w:hAnsi="Ebrima" w:cstheme="minorHAnsi"/>
            <w:b/>
            <w:sz w:val="22"/>
            <w:szCs w:val="22"/>
            <w:rPrChange w:id="12999" w:author="Ricardo Xavier" w:date="2021-08-12T00:01:00Z">
              <w:rPr>
                <w:rFonts w:ascii="Ebrima" w:hAnsi="Ebrima" w:cstheme="minorHAnsi"/>
                <w:b/>
                <w:sz w:val="22"/>
                <w:szCs w:val="22"/>
              </w:rPr>
            </w:rPrChange>
          </w:rPr>
          <w:delText>SIMPLIFIC PAVARINI DISTRIBUIDORA DE TÍTULOS E VALORES MOBILIÁRIOS LTDA.</w:delText>
        </w:r>
      </w:del>
    </w:p>
    <w:p w14:paraId="22AB2B46" w14:textId="46EEDFB7" w:rsidR="00412131" w:rsidRPr="005822A9" w:rsidDel="00F1450E" w:rsidRDefault="00412131" w:rsidP="00412131">
      <w:pPr>
        <w:tabs>
          <w:tab w:val="left" w:pos="1134"/>
        </w:tabs>
        <w:spacing w:line="300" w:lineRule="exact"/>
        <w:ind w:right="-2"/>
        <w:jc w:val="center"/>
        <w:rPr>
          <w:del w:id="13000" w:author="Ricardo Xavier" w:date="2021-08-11T20:50:00Z"/>
          <w:rFonts w:ascii="Ebrima" w:hAnsi="Ebrima"/>
          <w:sz w:val="22"/>
          <w:rPrChange w:id="13001" w:author="Ricardo Xavier" w:date="2021-08-12T00:01:00Z">
            <w:rPr>
              <w:del w:id="13002" w:author="Ricardo Xavier" w:date="2021-08-11T20:50:00Z"/>
              <w:rFonts w:ascii="Ebrima" w:hAnsi="Ebrima"/>
              <w:b/>
              <w:sz w:val="22"/>
            </w:rPr>
          </w:rPrChange>
        </w:rPr>
      </w:pPr>
    </w:p>
    <w:p w14:paraId="036E8DFC" w14:textId="55094CB1" w:rsidR="00351FC9" w:rsidRPr="005822A9" w:rsidDel="00F1450E" w:rsidRDefault="00351FC9">
      <w:pPr>
        <w:tabs>
          <w:tab w:val="left" w:pos="1134"/>
        </w:tabs>
        <w:spacing w:line="300" w:lineRule="exact"/>
        <w:ind w:right="-2"/>
        <w:jc w:val="center"/>
        <w:rPr>
          <w:del w:id="13003" w:author="Ricardo Xavier" w:date="2021-08-11T20:50:00Z"/>
          <w:rFonts w:ascii="Ebrima" w:hAnsi="Ebrima"/>
          <w:sz w:val="22"/>
          <w:rPrChange w:id="13004" w:author="Ricardo Xavier" w:date="2021-08-12T00:01:00Z">
            <w:rPr>
              <w:del w:id="13005" w:author="Ricardo Xavier" w:date="2021-08-11T20:50:00Z"/>
              <w:rFonts w:ascii="Ebrima" w:hAnsi="Ebrima"/>
              <w:b/>
              <w:sz w:val="22"/>
            </w:rPr>
          </w:rPrChange>
        </w:rPr>
        <w:pPrChange w:id="13006" w:author="i'BS Advogados" w:date="2021-07-28T13:50:00Z">
          <w:pPr>
            <w:tabs>
              <w:tab w:val="left" w:pos="1134"/>
            </w:tabs>
            <w:spacing w:line="300" w:lineRule="exact"/>
            <w:ind w:right="-2"/>
            <w:jc w:val="both"/>
          </w:pPr>
        </w:pPrChange>
      </w:pPr>
    </w:p>
    <w:p w14:paraId="7C23B129" w14:textId="6CC5BC85" w:rsidR="00351FC9" w:rsidRPr="005822A9" w:rsidDel="009D7950" w:rsidRDefault="00351FC9" w:rsidP="00412131">
      <w:pPr>
        <w:tabs>
          <w:tab w:val="left" w:pos="1134"/>
        </w:tabs>
        <w:spacing w:line="300" w:lineRule="exact"/>
        <w:ind w:right="-2"/>
        <w:jc w:val="center"/>
        <w:rPr>
          <w:ins w:id="13007" w:author="i'BS Advogados" w:date="2021-07-28T13:50:00Z"/>
          <w:del w:id="13008" w:author="Ricardo Xavier" w:date="2021-08-11T20:40:00Z"/>
          <w:rFonts w:ascii="Ebrima" w:hAnsi="Ebrima" w:cstheme="minorHAnsi"/>
          <w:bCs/>
          <w:sz w:val="22"/>
          <w:szCs w:val="22"/>
          <w:rPrChange w:id="13009" w:author="Ricardo Xavier" w:date="2021-08-12T00:01:00Z">
            <w:rPr>
              <w:ins w:id="13010" w:author="i'BS Advogados" w:date="2021-07-28T13:50:00Z"/>
              <w:del w:id="13011" w:author="Ricardo Xavier" w:date="2021-08-11T20:40:00Z"/>
              <w:rFonts w:ascii="Ebrima" w:hAnsi="Ebrima" w:cstheme="minorHAnsi"/>
              <w:bCs/>
              <w:sz w:val="22"/>
              <w:szCs w:val="22"/>
            </w:rPr>
          </w:rPrChange>
        </w:rPr>
      </w:pPr>
    </w:p>
    <w:tbl>
      <w:tblPr>
        <w:tblW w:w="8897" w:type="dxa"/>
        <w:tblInd w:w="392" w:type="dxa"/>
        <w:tblLook w:val="01E0" w:firstRow="1" w:lastRow="1" w:firstColumn="1" w:lastColumn="1" w:noHBand="0" w:noVBand="0"/>
      </w:tblPr>
      <w:tblGrid>
        <w:gridCol w:w="4786"/>
        <w:gridCol w:w="4111"/>
      </w:tblGrid>
      <w:tr w:rsidR="00412131" w:rsidRPr="005822A9" w:rsidDel="009D7950" w14:paraId="17852EB7" w14:textId="412ECAFE" w:rsidTr="007B199E">
        <w:trPr>
          <w:del w:id="13012" w:author="Ricardo Xavier" w:date="2021-08-11T20:40:00Z"/>
        </w:trPr>
        <w:tc>
          <w:tcPr>
            <w:tcW w:w="4786" w:type="dxa"/>
          </w:tcPr>
          <w:p w14:paraId="3B5A259C" w14:textId="7EC005EC" w:rsidR="00412131" w:rsidRPr="005822A9" w:rsidDel="009D7950" w:rsidRDefault="00412131" w:rsidP="007B199E">
            <w:pPr>
              <w:tabs>
                <w:tab w:val="left" w:pos="1134"/>
              </w:tabs>
              <w:spacing w:line="300" w:lineRule="exact"/>
              <w:ind w:right="-2"/>
              <w:jc w:val="both"/>
              <w:rPr>
                <w:del w:id="13013" w:author="Ricardo Xavier" w:date="2021-08-11T20:40:00Z"/>
                <w:rFonts w:ascii="Ebrima" w:hAnsi="Ebrima" w:cstheme="minorHAnsi"/>
                <w:sz w:val="22"/>
                <w:szCs w:val="22"/>
                <w:rPrChange w:id="13014" w:author="Ricardo Xavier" w:date="2021-08-12T00:01:00Z">
                  <w:rPr>
                    <w:del w:id="13015" w:author="Ricardo Xavier" w:date="2021-08-11T20:40:00Z"/>
                    <w:rFonts w:ascii="Ebrima" w:hAnsi="Ebrima" w:cstheme="minorHAnsi"/>
                    <w:sz w:val="22"/>
                    <w:szCs w:val="22"/>
                  </w:rPr>
                </w:rPrChange>
              </w:rPr>
            </w:pPr>
            <w:del w:id="13016" w:author="Ricardo Xavier" w:date="2021-08-11T20:40:00Z">
              <w:r w:rsidRPr="005822A9" w:rsidDel="009D7950">
                <w:rPr>
                  <w:rFonts w:ascii="Ebrima" w:hAnsi="Ebrima" w:cstheme="minorHAnsi"/>
                  <w:sz w:val="22"/>
                  <w:szCs w:val="22"/>
                  <w:rPrChange w:id="13017" w:author="Ricardo Xavier" w:date="2021-08-12T00:01:00Z">
                    <w:rPr>
                      <w:rFonts w:ascii="Ebrima" w:hAnsi="Ebrima" w:cstheme="minorHAnsi"/>
                      <w:sz w:val="22"/>
                      <w:szCs w:val="22"/>
                    </w:rPr>
                  </w:rPrChange>
                </w:rPr>
                <w:delText>______________________________</w:delText>
              </w:r>
            </w:del>
          </w:p>
        </w:tc>
        <w:tc>
          <w:tcPr>
            <w:tcW w:w="4111" w:type="dxa"/>
          </w:tcPr>
          <w:p w14:paraId="0C619B08" w14:textId="2BCF0CE7" w:rsidR="00412131" w:rsidRPr="005822A9" w:rsidDel="009D7950" w:rsidRDefault="00412131" w:rsidP="007B199E">
            <w:pPr>
              <w:tabs>
                <w:tab w:val="left" w:pos="1134"/>
              </w:tabs>
              <w:spacing w:line="300" w:lineRule="exact"/>
              <w:ind w:right="-2"/>
              <w:jc w:val="both"/>
              <w:rPr>
                <w:del w:id="13018" w:author="Ricardo Xavier" w:date="2021-08-11T20:40:00Z"/>
                <w:rFonts w:ascii="Ebrima" w:hAnsi="Ebrima" w:cstheme="minorHAnsi"/>
                <w:sz w:val="22"/>
                <w:szCs w:val="22"/>
                <w:rPrChange w:id="13019" w:author="Ricardo Xavier" w:date="2021-08-12T00:01:00Z">
                  <w:rPr>
                    <w:del w:id="13020" w:author="Ricardo Xavier" w:date="2021-08-11T20:40:00Z"/>
                    <w:rFonts w:ascii="Ebrima" w:hAnsi="Ebrima" w:cstheme="minorHAnsi"/>
                    <w:sz w:val="22"/>
                    <w:szCs w:val="22"/>
                  </w:rPr>
                </w:rPrChange>
              </w:rPr>
            </w:pPr>
            <w:del w:id="13021" w:author="Ricardo Xavier" w:date="2021-08-11T20:40:00Z">
              <w:r w:rsidRPr="005822A9" w:rsidDel="009D7950">
                <w:rPr>
                  <w:rFonts w:ascii="Ebrima" w:hAnsi="Ebrima" w:cstheme="minorHAnsi"/>
                  <w:sz w:val="22"/>
                  <w:szCs w:val="22"/>
                  <w:rPrChange w:id="13022" w:author="Ricardo Xavier" w:date="2021-08-12T00:01:00Z">
                    <w:rPr>
                      <w:rFonts w:ascii="Ebrima" w:hAnsi="Ebrima" w:cstheme="minorHAnsi"/>
                      <w:sz w:val="22"/>
                      <w:szCs w:val="22"/>
                    </w:rPr>
                  </w:rPrChange>
                </w:rPr>
                <w:delText>______________________________</w:delText>
              </w:r>
            </w:del>
          </w:p>
        </w:tc>
      </w:tr>
    </w:tbl>
    <w:tbl>
      <w:tblPr>
        <w:tblStyle w:val="Tabelacomgrade"/>
        <w:tblW w:w="0" w:type="auto"/>
        <w:tblInd w:w="1838" w:type="dxa"/>
        <w:tblLook w:val="04A0" w:firstRow="1" w:lastRow="0" w:firstColumn="1" w:lastColumn="0" w:noHBand="0" w:noVBand="1"/>
        <w:tblPrChange w:id="13023" w:author="i'BS Advogados" w:date="2021-07-28T13:50:00Z">
          <w:tblPr>
            <w:tblW w:w="8897" w:type="dxa"/>
            <w:tblInd w:w="392" w:type="dxa"/>
            <w:tblLook w:val="01E0" w:firstRow="1" w:lastRow="1" w:firstColumn="1" w:lastColumn="1" w:noHBand="0" w:noVBand="0"/>
          </w:tblPr>
        </w:tblPrChange>
      </w:tblPr>
      <w:tblGrid>
        <w:gridCol w:w="1276"/>
        <w:gridCol w:w="3115"/>
        <w:tblGridChange w:id="13024">
          <w:tblGrid>
            <w:gridCol w:w="4786"/>
            <w:gridCol w:w="4111"/>
          </w:tblGrid>
        </w:tblGridChange>
      </w:tblGrid>
      <w:tr w:rsidR="00351FC9" w:rsidRPr="005822A9" w:rsidDel="009D7950" w14:paraId="61BB99FE" w14:textId="325AC36D" w:rsidTr="007E1F63">
        <w:trPr>
          <w:del w:id="13025" w:author="Ricardo Xavier" w:date="2021-08-11T20:40:00Z"/>
        </w:trPr>
        <w:tc>
          <w:tcPr>
            <w:tcW w:w="1276" w:type="dxa"/>
            <w:tcBorders>
              <w:top w:val="nil"/>
              <w:left w:val="nil"/>
              <w:bottom w:val="nil"/>
              <w:right w:val="nil"/>
            </w:tcBorders>
            <w:tcPrChange w:id="13026" w:author="i'BS Advogados" w:date="2021-07-28T13:50:00Z">
              <w:tcPr>
                <w:tcW w:w="4786" w:type="dxa"/>
              </w:tcPr>
            </w:tcPrChange>
          </w:tcPr>
          <w:p w14:paraId="27AC5A9C" w14:textId="777EA4FC" w:rsidR="00351FC9" w:rsidRPr="005822A9" w:rsidDel="009D7950" w:rsidRDefault="00351FC9">
            <w:pPr>
              <w:tabs>
                <w:tab w:val="left" w:pos="1134"/>
              </w:tabs>
              <w:spacing w:line="300" w:lineRule="exact"/>
              <w:ind w:right="-2"/>
              <w:jc w:val="center"/>
              <w:rPr>
                <w:del w:id="13027" w:author="Ricardo Xavier" w:date="2021-08-11T20:40:00Z"/>
                <w:rFonts w:ascii="Ebrima" w:hAnsi="Ebrima" w:cstheme="minorHAnsi"/>
                <w:bCs/>
                <w:sz w:val="22"/>
                <w:szCs w:val="22"/>
                <w:rPrChange w:id="13028" w:author="Ricardo Xavier" w:date="2021-08-12T00:01:00Z">
                  <w:rPr>
                    <w:del w:id="13029" w:author="Ricardo Xavier" w:date="2021-08-11T20:40:00Z"/>
                    <w:rFonts w:ascii="Ebrima" w:hAnsi="Ebrima" w:cstheme="minorHAnsi"/>
                    <w:bCs/>
                    <w:sz w:val="22"/>
                    <w:szCs w:val="22"/>
                  </w:rPr>
                </w:rPrChange>
              </w:rPr>
              <w:pPrChange w:id="13030" w:author="i'BS Advogados" w:date="2021-07-28T13:50:00Z">
                <w:pPr>
                  <w:tabs>
                    <w:tab w:val="left" w:pos="1134"/>
                  </w:tabs>
                  <w:spacing w:line="300" w:lineRule="exact"/>
                  <w:ind w:right="-2"/>
                  <w:jc w:val="both"/>
                </w:pPr>
              </w:pPrChange>
            </w:pPr>
            <w:del w:id="13031" w:author="Ricardo Xavier" w:date="2021-08-11T20:40:00Z">
              <w:r w:rsidRPr="005822A9" w:rsidDel="009D7950">
                <w:rPr>
                  <w:rFonts w:ascii="Ebrima" w:hAnsi="Ebrima" w:cstheme="minorHAnsi"/>
                  <w:bCs/>
                  <w:sz w:val="22"/>
                  <w:szCs w:val="22"/>
                  <w:rPrChange w:id="13032" w:author="Ricardo Xavier" w:date="2021-08-12T00:01:00Z">
                    <w:rPr>
                      <w:rFonts w:ascii="Ebrima" w:hAnsi="Ebrima" w:cstheme="minorHAnsi"/>
                      <w:bCs/>
                      <w:sz w:val="22"/>
                      <w:szCs w:val="22"/>
                    </w:rPr>
                  </w:rPrChange>
                </w:rPr>
                <w:delText>Nome:</w:delText>
              </w:r>
            </w:del>
          </w:p>
        </w:tc>
        <w:tc>
          <w:tcPr>
            <w:tcW w:w="3115" w:type="dxa"/>
            <w:tcBorders>
              <w:left w:val="nil"/>
              <w:bottom w:val="nil"/>
              <w:right w:val="nil"/>
            </w:tcBorders>
            <w:tcPrChange w:id="13033" w:author="i'BS Advogados" w:date="2021-07-28T13:50:00Z">
              <w:tcPr>
                <w:tcW w:w="4111" w:type="dxa"/>
              </w:tcPr>
            </w:tcPrChange>
          </w:tcPr>
          <w:p w14:paraId="1A1CE64B" w14:textId="307FCFFC" w:rsidR="00351FC9" w:rsidRPr="005822A9" w:rsidDel="009D7950" w:rsidRDefault="00412131">
            <w:pPr>
              <w:tabs>
                <w:tab w:val="left" w:pos="1134"/>
              </w:tabs>
              <w:spacing w:line="300" w:lineRule="exact"/>
              <w:ind w:right="-2"/>
              <w:jc w:val="center"/>
              <w:rPr>
                <w:del w:id="13034" w:author="Ricardo Xavier" w:date="2021-08-11T20:40:00Z"/>
                <w:rFonts w:ascii="Ebrima" w:hAnsi="Ebrima" w:cstheme="minorHAnsi"/>
                <w:bCs/>
                <w:sz w:val="22"/>
                <w:szCs w:val="22"/>
                <w:rPrChange w:id="13035" w:author="Ricardo Xavier" w:date="2021-08-12T00:01:00Z">
                  <w:rPr>
                    <w:del w:id="13036" w:author="Ricardo Xavier" w:date="2021-08-11T20:40:00Z"/>
                    <w:rFonts w:ascii="Ebrima" w:hAnsi="Ebrima" w:cstheme="minorHAnsi"/>
                    <w:bCs/>
                    <w:sz w:val="22"/>
                    <w:szCs w:val="22"/>
                  </w:rPr>
                </w:rPrChange>
              </w:rPr>
              <w:pPrChange w:id="13037" w:author="i'BS Advogados" w:date="2021-07-28T13:50:00Z">
                <w:pPr>
                  <w:tabs>
                    <w:tab w:val="left" w:pos="1134"/>
                  </w:tabs>
                  <w:spacing w:line="300" w:lineRule="exact"/>
                  <w:ind w:right="-2"/>
                  <w:jc w:val="both"/>
                </w:pPr>
              </w:pPrChange>
            </w:pPr>
            <w:del w:id="13038" w:author="Ricardo Xavier" w:date="2021-08-11T20:40:00Z">
              <w:r w:rsidRPr="005822A9" w:rsidDel="009D7950">
                <w:rPr>
                  <w:rFonts w:ascii="Ebrima" w:hAnsi="Ebrima" w:cstheme="minorHAnsi"/>
                  <w:sz w:val="22"/>
                  <w:szCs w:val="22"/>
                  <w:rPrChange w:id="13039" w:author="Ricardo Xavier" w:date="2021-08-12T00:01:00Z">
                    <w:rPr>
                      <w:rFonts w:ascii="Ebrima" w:hAnsi="Ebrima" w:cstheme="minorHAnsi"/>
                      <w:sz w:val="22"/>
                      <w:szCs w:val="22"/>
                    </w:rPr>
                  </w:rPrChange>
                </w:rPr>
                <w:delText>Nome:</w:delText>
              </w:r>
            </w:del>
          </w:p>
        </w:tc>
      </w:tr>
      <w:tr w:rsidR="00351FC9" w:rsidRPr="005822A9" w:rsidDel="009D7950" w14:paraId="08D44719" w14:textId="05A65DFF" w:rsidTr="007E1F63">
        <w:trPr>
          <w:del w:id="13040" w:author="Ricardo Xavier" w:date="2021-08-11T20:40:00Z"/>
        </w:trPr>
        <w:tc>
          <w:tcPr>
            <w:tcW w:w="1276" w:type="dxa"/>
            <w:tcBorders>
              <w:top w:val="nil"/>
              <w:left w:val="nil"/>
              <w:bottom w:val="nil"/>
              <w:right w:val="nil"/>
            </w:tcBorders>
            <w:tcPrChange w:id="13041" w:author="i'BS Advogados" w:date="2021-07-28T13:50:00Z">
              <w:tcPr>
                <w:tcW w:w="4786" w:type="dxa"/>
              </w:tcPr>
            </w:tcPrChange>
          </w:tcPr>
          <w:p w14:paraId="750FA1CD" w14:textId="4E42B285" w:rsidR="00351FC9" w:rsidRPr="005822A9" w:rsidDel="009D7950" w:rsidRDefault="00351FC9">
            <w:pPr>
              <w:tabs>
                <w:tab w:val="left" w:pos="1134"/>
              </w:tabs>
              <w:spacing w:line="300" w:lineRule="exact"/>
              <w:ind w:right="-2"/>
              <w:jc w:val="center"/>
              <w:rPr>
                <w:del w:id="13042" w:author="Ricardo Xavier" w:date="2021-08-11T20:40:00Z"/>
                <w:rFonts w:ascii="Ebrima" w:hAnsi="Ebrima" w:cstheme="minorHAnsi"/>
                <w:bCs/>
                <w:sz w:val="22"/>
                <w:szCs w:val="22"/>
                <w:rPrChange w:id="13043" w:author="Ricardo Xavier" w:date="2021-08-12T00:01:00Z">
                  <w:rPr>
                    <w:del w:id="13044" w:author="Ricardo Xavier" w:date="2021-08-11T20:40:00Z"/>
                    <w:rFonts w:ascii="Ebrima" w:hAnsi="Ebrima" w:cstheme="minorHAnsi"/>
                    <w:bCs/>
                    <w:sz w:val="22"/>
                    <w:szCs w:val="22"/>
                  </w:rPr>
                </w:rPrChange>
              </w:rPr>
              <w:pPrChange w:id="13045" w:author="i'BS Advogados" w:date="2021-07-28T13:50:00Z">
                <w:pPr>
                  <w:tabs>
                    <w:tab w:val="left" w:pos="1134"/>
                  </w:tabs>
                  <w:spacing w:line="300" w:lineRule="exact"/>
                  <w:ind w:right="-2"/>
                  <w:jc w:val="both"/>
                </w:pPr>
              </w:pPrChange>
            </w:pPr>
            <w:del w:id="13046" w:author="Ricardo Xavier" w:date="2021-08-11T20:40:00Z">
              <w:r w:rsidRPr="005822A9" w:rsidDel="009D7950">
                <w:rPr>
                  <w:rFonts w:ascii="Ebrima" w:hAnsi="Ebrima" w:cstheme="minorHAnsi"/>
                  <w:bCs/>
                  <w:sz w:val="22"/>
                  <w:szCs w:val="22"/>
                  <w:rPrChange w:id="13047" w:author="Ricardo Xavier" w:date="2021-08-12T00:01:00Z">
                    <w:rPr>
                      <w:rFonts w:ascii="Ebrima" w:hAnsi="Ebrima" w:cstheme="minorHAnsi"/>
                      <w:bCs/>
                      <w:sz w:val="22"/>
                      <w:szCs w:val="22"/>
                    </w:rPr>
                  </w:rPrChange>
                </w:rPr>
                <w:delText>Cargo:</w:delText>
              </w:r>
            </w:del>
          </w:p>
        </w:tc>
        <w:tc>
          <w:tcPr>
            <w:tcW w:w="3115" w:type="dxa"/>
            <w:tcBorders>
              <w:top w:val="nil"/>
              <w:left w:val="nil"/>
              <w:bottom w:val="nil"/>
              <w:right w:val="nil"/>
            </w:tcBorders>
            <w:tcPrChange w:id="13048" w:author="i'BS Advogados" w:date="2021-07-28T13:50:00Z">
              <w:tcPr>
                <w:tcW w:w="4111" w:type="dxa"/>
              </w:tcPr>
            </w:tcPrChange>
          </w:tcPr>
          <w:p w14:paraId="73BF3154" w14:textId="517EB9AF" w:rsidR="00351FC9" w:rsidRPr="005822A9" w:rsidDel="009D7950" w:rsidRDefault="00412131">
            <w:pPr>
              <w:tabs>
                <w:tab w:val="left" w:pos="1134"/>
              </w:tabs>
              <w:spacing w:line="300" w:lineRule="exact"/>
              <w:ind w:right="-2"/>
              <w:jc w:val="center"/>
              <w:rPr>
                <w:del w:id="13049" w:author="Ricardo Xavier" w:date="2021-08-11T20:40:00Z"/>
                <w:rFonts w:ascii="Ebrima" w:hAnsi="Ebrima" w:cstheme="minorHAnsi"/>
                <w:bCs/>
                <w:sz w:val="22"/>
                <w:szCs w:val="22"/>
                <w:rPrChange w:id="13050" w:author="Ricardo Xavier" w:date="2021-08-12T00:01:00Z">
                  <w:rPr>
                    <w:del w:id="13051" w:author="Ricardo Xavier" w:date="2021-08-11T20:40:00Z"/>
                    <w:rFonts w:ascii="Ebrima" w:hAnsi="Ebrima" w:cstheme="minorHAnsi"/>
                    <w:bCs/>
                    <w:sz w:val="22"/>
                    <w:szCs w:val="22"/>
                  </w:rPr>
                </w:rPrChange>
              </w:rPr>
              <w:pPrChange w:id="13052" w:author="i'BS Advogados" w:date="2021-07-28T13:50:00Z">
                <w:pPr>
                  <w:tabs>
                    <w:tab w:val="left" w:pos="1134"/>
                  </w:tabs>
                  <w:spacing w:line="300" w:lineRule="exact"/>
                  <w:ind w:right="-2"/>
                  <w:jc w:val="both"/>
                </w:pPr>
              </w:pPrChange>
            </w:pPr>
            <w:del w:id="13053" w:author="Ricardo Xavier" w:date="2021-08-11T20:40:00Z">
              <w:r w:rsidRPr="005822A9" w:rsidDel="009D7950">
                <w:rPr>
                  <w:rFonts w:ascii="Ebrima" w:hAnsi="Ebrima" w:cstheme="minorHAnsi"/>
                  <w:sz w:val="22"/>
                  <w:szCs w:val="22"/>
                  <w:rPrChange w:id="13054" w:author="Ricardo Xavier" w:date="2021-08-12T00:01:00Z">
                    <w:rPr>
                      <w:rFonts w:ascii="Ebrima" w:hAnsi="Ebrima" w:cstheme="minorHAnsi"/>
                      <w:sz w:val="22"/>
                      <w:szCs w:val="22"/>
                    </w:rPr>
                  </w:rPrChange>
                </w:rPr>
                <w:delText>Cargo:</w:delText>
              </w:r>
            </w:del>
          </w:p>
        </w:tc>
      </w:tr>
    </w:tbl>
    <w:p w14:paraId="0C86F16E" w14:textId="5A70B6EF" w:rsidR="00351FC9" w:rsidRPr="005822A9" w:rsidDel="009D7950" w:rsidRDefault="00351FC9" w:rsidP="00412131">
      <w:pPr>
        <w:tabs>
          <w:tab w:val="left" w:pos="1134"/>
        </w:tabs>
        <w:spacing w:line="300" w:lineRule="exact"/>
        <w:ind w:right="-2"/>
        <w:jc w:val="both"/>
        <w:rPr>
          <w:ins w:id="13055" w:author="i'BS Advogados" w:date="2021-07-28T13:50:00Z"/>
          <w:del w:id="13056" w:author="Ricardo Xavier" w:date="2021-08-11T20:40:00Z"/>
          <w:rFonts w:ascii="Ebrima" w:hAnsi="Ebrima" w:cstheme="minorHAnsi"/>
          <w:bCs/>
          <w:sz w:val="22"/>
          <w:szCs w:val="22"/>
          <w:rPrChange w:id="13057" w:author="Ricardo Xavier" w:date="2021-08-12T00:01:00Z">
            <w:rPr>
              <w:ins w:id="13058" w:author="i'BS Advogados" w:date="2021-07-28T13:50:00Z"/>
              <w:del w:id="13059" w:author="Ricardo Xavier" w:date="2021-08-11T20:40:00Z"/>
              <w:rFonts w:ascii="Ebrima" w:hAnsi="Ebrima" w:cstheme="minorHAnsi"/>
              <w:bCs/>
              <w:sz w:val="22"/>
              <w:szCs w:val="22"/>
            </w:rPr>
          </w:rPrChange>
        </w:rPr>
      </w:pPr>
    </w:p>
    <w:p w14:paraId="6095372D" w14:textId="341444DD" w:rsidR="00412131" w:rsidRPr="005822A9" w:rsidDel="009D7950" w:rsidRDefault="00412131" w:rsidP="00412131">
      <w:pPr>
        <w:spacing w:line="300" w:lineRule="exact"/>
        <w:ind w:right="-2"/>
        <w:jc w:val="both"/>
        <w:rPr>
          <w:del w:id="13060" w:author="Ricardo Xavier" w:date="2021-08-11T20:40:00Z"/>
          <w:rFonts w:ascii="Ebrima" w:hAnsi="Ebrima" w:cstheme="minorHAnsi"/>
          <w:iCs/>
          <w:sz w:val="22"/>
          <w:szCs w:val="22"/>
          <w:rPrChange w:id="13061" w:author="Ricardo Xavier" w:date="2021-08-12T00:01:00Z">
            <w:rPr>
              <w:del w:id="13062" w:author="Ricardo Xavier" w:date="2021-08-11T20:40:00Z"/>
              <w:rFonts w:ascii="Ebrima" w:hAnsi="Ebrima" w:cstheme="minorHAnsi"/>
              <w:iCs/>
              <w:sz w:val="22"/>
              <w:szCs w:val="22"/>
            </w:rPr>
          </w:rPrChange>
        </w:rPr>
      </w:pPr>
    </w:p>
    <w:p w14:paraId="57729F66" w14:textId="77777777" w:rsidR="00412131" w:rsidRPr="005822A9" w:rsidRDefault="00412131" w:rsidP="00412131">
      <w:pPr>
        <w:spacing w:after="160" w:line="259" w:lineRule="auto"/>
        <w:rPr>
          <w:rFonts w:ascii="Ebrima" w:hAnsi="Ebrima" w:cstheme="minorHAnsi"/>
          <w:iCs/>
          <w:sz w:val="22"/>
          <w:szCs w:val="22"/>
          <w:rPrChange w:id="13063" w:author="Ricardo Xavier" w:date="2021-08-12T00:01:00Z">
            <w:rPr>
              <w:rFonts w:ascii="Ebrima" w:hAnsi="Ebrima" w:cstheme="minorHAnsi"/>
              <w:iCs/>
              <w:sz w:val="22"/>
              <w:szCs w:val="22"/>
            </w:rPr>
          </w:rPrChange>
        </w:rPr>
      </w:pPr>
      <w:r w:rsidRPr="005822A9">
        <w:rPr>
          <w:rFonts w:ascii="Ebrima" w:hAnsi="Ebrima" w:cstheme="minorHAnsi"/>
          <w:iCs/>
          <w:sz w:val="22"/>
          <w:szCs w:val="22"/>
          <w:rPrChange w:id="13064" w:author="Ricardo Xavier" w:date="2021-08-12T00:01:00Z">
            <w:rPr>
              <w:rFonts w:ascii="Ebrima" w:hAnsi="Ebrima" w:cstheme="minorHAnsi"/>
              <w:iCs/>
              <w:sz w:val="22"/>
              <w:szCs w:val="22"/>
            </w:rPr>
          </w:rPrChange>
        </w:rPr>
        <w:br w:type="page"/>
      </w:r>
    </w:p>
    <w:p w14:paraId="6359F507" w14:textId="08A2A95B" w:rsidR="00412131" w:rsidRPr="005822A9" w:rsidRDefault="00412131" w:rsidP="00D31BDF">
      <w:pPr>
        <w:pStyle w:val="Ttulo1"/>
        <w:spacing w:before="0" w:after="0" w:line="300" w:lineRule="exact"/>
        <w:jc w:val="center"/>
        <w:rPr>
          <w:ins w:id="13065" w:author="Ricardo Xavier" w:date="2021-08-11T20:40:00Z"/>
          <w:rFonts w:ascii="Ebrima" w:hAnsi="Ebrima" w:cstheme="minorHAnsi"/>
          <w:iCs/>
          <w:sz w:val="22"/>
          <w:szCs w:val="22"/>
          <w:rPrChange w:id="13066" w:author="Ricardo Xavier" w:date="2021-08-12T00:01:00Z">
            <w:rPr>
              <w:ins w:id="13067" w:author="Ricardo Xavier" w:date="2021-08-11T20:40:00Z"/>
              <w:rFonts w:ascii="Ebrima" w:hAnsi="Ebrima" w:cstheme="minorHAnsi"/>
              <w:iCs/>
              <w:sz w:val="22"/>
              <w:szCs w:val="22"/>
            </w:rPr>
          </w:rPrChange>
        </w:rPr>
      </w:pPr>
      <w:bookmarkStart w:id="13068" w:name="_Toc17968906"/>
      <w:r w:rsidRPr="005822A9">
        <w:rPr>
          <w:rFonts w:ascii="Ebrima" w:hAnsi="Ebrima" w:cstheme="minorHAnsi"/>
          <w:iCs/>
          <w:sz w:val="22"/>
          <w:szCs w:val="22"/>
          <w:rPrChange w:id="13069" w:author="Ricardo Xavier" w:date="2021-08-12T00:01:00Z">
            <w:rPr>
              <w:rFonts w:ascii="Ebrima" w:hAnsi="Ebrima" w:cstheme="minorHAnsi"/>
              <w:iCs/>
              <w:sz w:val="22"/>
              <w:szCs w:val="22"/>
            </w:rPr>
          </w:rPrChange>
        </w:rPr>
        <w:lastRenderedPageBreak/>
        <w:t>ANEXO VII</w:t>
      </w:r>
      <w:bookmarkEnd w:id="13068"/>
    </w:p>
    <w:p w14:paraId="6347BE14" w14:textId="77777777" w:rsidR="009D7950" w:rsidRPr="005822A9" w:rsidRDefault="009D7950" w:rsidP="009D7950">
      <w:pPr>
        <w:spacing w:line="300" w:lineRule="exact"/>
        <w:ind w:right="-2"/>
        <w:jc w:val="center"/>
        <w:rPr>
          <w:rFonts w:ascii="Ebrima" w:hAnsi="Ebrima" w:cstheme="minorHAnsi"/>
          <w:iCs/>
          <w:sz w:val="22"/>
          <w:szCs w:val="22"/>
          <w:rPrChange w:id="13070" w:author="Ricardo Xavier" w:date="2021-08-12T00:01:00Z">
            <w:rPr>
              <w:rFonts w:ascii="Ebrima" w:hAnsi="Ebrima" w:cstheme="minorHAnsi"/>
              <w:iCs/>
              <w:sz w:val="22"/>
              <w:szCs w:val="22"/>
            </w:rPr>
          </w:rPrChange>
        </w:rPr>
        <w:pPrChange w:id="13071" w:author="Ricardo Xavier" w:date="2021-08-11T20:40:00Z">
          <w:pPr>
            <w:pStyle w:val="Ttulo1"/>
            <w:spacing w:before="0" w:after="0" w:line="300" w:lineRule="exact"/>
            <w:jc w:val="center"/>
          </w:pPr>
        </w:pPrChange>
      </w:pPr>
    </w:p>
    <w:p w14:paraId="0D19F9BE" w14:textId="77777777" w:rsidR="00412131" w:rsidRPr="005822A9" w:rsidRDefault="00412131" w:rsidP="00412131">
      <w:pPr>
        <w:spacing w:line="300" w:lineRule="exact"/>
        <w:ind w:right="-2"/>
        <w:jc w:val="center"/>
        <w:rPr>
          <w:rFonts w:ascii="Ebrima" w:hAnsi="Ebrima" w:cstheme="minorHAnsi"/>
          <w:b/>
          <w:iCs/>
          <w:sz w:val="22"/>
          <w:szCs w:val="22"/>
          <w:rPrChange w:id="13072" w:author="Ricardo Xavier" w:date="2021-08-12T00:01:00Z">
            <w:rPr>
              <w:rFonts w:ascii="Ebrima" w:hAnsi="Ebrima" w:cstheme="minorHAnsi"/>
              <w:b/>
              <w:iCs/>
              <w:sz w:val="22"/>
              <w:szCs w:val="22"/>
            </w:rPr>
          </w:rPrChange>
        </w:rPr>
      </w:pPr>
      <w:r w:rsidRPr="005822A9">
        <w:rPr>
          <w:rFonts w:ascii="Ebrima" w:hAnsi="Ebrima" w:cstheme="minorHAnsi"/>
          <w:b/>
          <w:iCs/>
          <w:sz w:val="22"/>
          <w:szCs w:val="22"/>
          <w:rPrChange w:id="13073" w:author="Ricardo Xavier" w:date="2021-08-12T00:01:00Z">
            <w:rPr>
              <w:rFonts w:ascii="Ebrima" w:hAnsi="Ebrima" w:cstheme="minorHAnsi"/>
              <w:b/>
              <w:iCs/>
              <w:sz w:val="22"/>
              <w:szCs w:val="22"/>
            </w:rPr>
          </w:rPrChange>
        </w:rPr>
        <w:t>EMISSÕES DE TÍTULOS E/OU VALORES MOBILIÁRIOS DA EMISSORA DE ATUAÇÃO DO AGENTE FIDUCIÁRIO</w:t>
      </w:r>
    </w:p>
    <w:p w14:paraId="388EAC97" w14:textId="77777777" w:rsidR="00412131" w:rsidRPr="005822A9" w:rsidRDefault="00412131" w:rsidP="009D7950">
      <w:pPr>
        <w:spacing w:line="300" w:lineRule="exact"/>
        <w:ind w:right="-2"/>
        <w:jc w:val="center"/>
        <w:rPr>
          <w:rFonts w:ascii="Ebrima" w:hAnsi="Ebrima" w:cstheme="minorHAnsi"/>
          <w:iCs/>
          <w:sz w:val="22"/>
          <w:szCs w:val="22"/>
          <w:rPrChange w:id="13074" w:author="Ricardo Xavier" w:date="2021-08-12T00:01:00Z">
            <w:rPr>
              <w:rFonts w:ascii="Ebrima" w:hAnsi="Ebrima" w:cstheme="minorHAnsi"/>
              <w:iCs/>
              <w:sz w:val="22"/>
              <w:szCs w:val="22"/>
            </w:rPr>
          </w:rPrChange>
        </w:rPr>
        <w:pPrChange w:id="13075" w:author="Ricardo Xavier" w:date="2021-08-11T20:40:00Z">
          <w:pPr>
            <w:spacing w:line="300" w:lineRule="exact"/>
            <w:ind w:right="-2"/>
            <w:jc w:val="both"/>
          </w:pPr>
        </w:pPrChange>
      </w:pPr>
    </w:p>
    <w:p w14:paraId="4FB9F478" w14:textId="77777777" w:rsidR="00412131" w:rsidRPr="005822A9" w:rsidRDefault="00A17A01" w:rsidP="00243D2E">
      <w:pPr>
        <w:spacing w:line="300" w:lineRule="exact"/>
        <w:ind w:right="-2"/>
        <w:jc w:val="center"/>
        <w:rPr>
          <w:del w:id="13076" w:author="i'BS Advogados" w:date="2021-07-28T13:50:00Z"/>
          <w:rFonts w:ascii="Ebrima" w:hAnsi="Ebrima" w:cstheme="minorHAnsi"/>
          <w:b/>
          <w:bCs/>
          <w:iCs/>
          <w:sz w:val="22"/>
          <w:szCs w:val="22"/>
          <w:rPrChange w:id="13077" w:author="Ricardo Xavier" w:date="2021-08-12T00:01:00Z">
            <w:rPr>
              <w:del w:id="13078" w:author="i'BS Advogados" w:date="2021-07-28T13:50:00Z"/>
              <w:rFonts w:ascii="Ebrima" w:hAnsi="Ebrima" w:cstheme="minorHAnsi"/>
              <w:b/>
              <w:bCs/>
              <w:iCs/>
              <w:sz w:val="22"/>
              <w:szCs w:val="22"/>
            </w:rPr>
          </w:rPrChange>
        </w:rPr>
      </w:pPr>
      <w:del w:id="13079" w:author="i'BS Advogados" w:date="2021-07-28T13:50:00Z">
        <w:r w:rsidRPr="005822A9">
          <w:rPr>
            <w:rFonts w:ascii="Ebrima" w:hAnsi="Ebrima" w:cstheme="minorHAnsi"/>
            <w:b/>
            <w:bCs/>
            <w:iCs/>
            <w:sz w:val="22"/>
            <w:szCs w:val="22"/>
            <w:rPrChange w:id="13080" w:author="Ricardo Xavier" w:date="2021-08-12T00:01:00Z">
              <w:rPr>
                <w:rFonts w:ascii="Ebrima" w:hAnsi="Ebrima" w:cstheme="minorHAnsi"/>
                <w:b/>
                <w:bCs/>
                <w:iCs/>
                <w:sz w:val="22"/>
                <w:szCs w:val="22"/>
              </w:rPr>
            </w:rPrChange>
          </w:rPr>
          <w:delText>[</w:delText>
        </w:r>
        <w:r w:rsidRPr="005822A9">
          <w:rPr>
            <w:rFonts w:ascii="Ebrima" w:hAnsi="Ebrima" w:cstheme="minorHAnsi"/>
            <w:b/>
            <w:bCs/>
            <w:iCs/>
            <w:sz w:val="22"/>
            <w:szCs w:val="22"/>
            <w:highlight w:val="yellow"/>
            <w:rPrChange w:id="13081" w:author="Ricardo Xavier" w:date="2021-08-12T00:01:00Z">
              <w:rPr>
                <w:rFonts w:ascii="Ebrima" w:hAnsi="Ebrima" w:cstheme="minorHAnsi"/>
                <w:b/>
                <w:bCs/>
                <w:iCs/>
                <w:sz w:val="22"/>
                <w:szCs w:val="22"/>
                <w:highlight w:val="yellow"/>
              </w:rPr>
            </w:rPrChange>
          </w:rPr>
          <w:delText>•</w:delText>
        </w:r>
        <w:r w:rsidRPr="005822A9">
          <w:rPr>
            <w:rFonts w:ascii="Ebrima" w:hAnsi="Ebrima" w:cstheme="minorHAnsi"/>
            <w:b/>
            <w:bCs/>
            <w:iCs/>
            <w:sz w:val="22"/>
            <w:szCs w:val="22"/>
            <w:rPrChange w:id="13082" w:author="Ricardo Xavier" w:date="2021-08-12T00:01:00Z">
              <w:rPr>
                <w:rFonts w:ascii="Ebrima" w:hAnsi="Ebrima" w:cstheme="minorHAnsi"/>
                <w:b/>
                <w:bCs/>
                <w:iCs/>
                <w:sz w:val="22"/>
                <w:szCs w:val="22"/>
              </w:rPr>
            </w:rPrChange>
          </w:rPr>
          <w:delText>]</w:delText>
        </w:r>
        <w:r w:rsidR="00412131" w:rsidRPr="005822A9">
          <w:rPr>
            <w:rFonts w:ascii="Ebrima" w:hAnsi="Ebrima" w:cstheme="minorHAnsi"/>
            <w:b/>
            <w:bCs/>
            <w:iCs/>
            <w:sz w:val="22"/>
            <w:szCs w:val="22"/>
            <w:rPrChange w:id="13083" w:author="Ricardo Xavier" w:date="2021-08-12T00:01:00Z">
              <w:rPr>
                <w:rFonts w:ascii="Ebrima" w:hAnsi="Ebrima" w:cstheme="minorHAnsi"/>
                <w:b/>
                <w:bCs/>
                <w:iCs/>
                <w:sz w:val="22"/>
                <w:szCs w:val="22"/>
              </w:rPr>
            </w:rPrChange>
          </w:rPr>
          <w:br/>
        </w:r>
      </w:del>
    </w:p>
    <w:p w14:paraId="2BE471DE" w14:textId="77777777" w:rsidR="00412131" w:rsidRPr="005822A9" w:rsidRDefault="00412131" w:rsidP="00412131">
      <w:pPr>
        <w:spacing w:line="300" w:lineRule="exact"/>
        <w:ind w:right="-2"/>
        <w:jc w:val="both"/>
        <w:rPr>
          <w:del w:id="13084" w:author="i'BS Advogados" w:date="2021-07-28T13:50:00Z"/>
          <w:rFonts w:ascii="Ebrima" w:hAnsi="Ebrima" w:cstheme="minorHAnsi"/>
          <w:iCs/>
          <w:sz w:val="22"/>
          <w:szCs w:val="22"/>
          <w:rPrChange w:id="13085" w:author="Ricardo Xavier" w:date="2021-08-12T00:01:00Z">
            <w:rPr>
              <w:del w:id="13086" w:author="i'BS Advogados" w:date="2021-07-28T13:50:00Z"/>
              <w:rFonts w:ascii="Ebrima" w:hAnsi="Ebrima" w:cstheme="minorHAnsi"/>
              <w:iCs/>
              <w:sz w:val="22"/>
              <w:szCs w:val="22"/>
            </w:rPr>
          </w:rPrChange>
        </w:rPr>
      </w:pPr>
    </w:p>
    <w:p w14:paraId="75F1160E" w14:textId="77777777" w:rsidR="00412131" w:rsidRPr="005822A9" w:rsidRDefault="00412131" w:rsidP="00412131">
      <w:pPr>
        <w:spacing w:line="300" w:lineRule="exact"/>
        <w:ind w:right="-2"/>
        <w:jc w:val="both"/>
        <w:rPr>
          <w:del w:id="13087" w:author="i'BS Advogados" w:date="2021-07-28T13:50:00Z"/>
          <w:rFonts w:ascii="Ebrima" w:hAnsi="Ebrima" w:cstheme="minorHAnsi"/>
          <w:iCs/>
          <w:sz w:val="22"/>
          <w:szCs w:val="22"/>
          <w:rPrChange w:id="13088" w:author="Ricardo Xavier" w:date="2021-08-12T00:01:00Z">
            <w:rPr>
              <w:del w:id="13089" w:author="i'BS Advogados" w:date="2021-07-28T13:50:00Z"/>
              <w:rFonts w:ascii="Ebrima" w:hAnsi="Ebrima" w:cstheme="minorHAnsi"/>
              <w:iCs/>
              <w:sz w:val="22"/>
              <w:szCs w:val="22"/>
            </w:rPr>
          </w:rPrChange>
        </w:rPr>
      </w:pPr>
    </w:p>
    <w:tbl>
      <w:tblPr>
        <w:tblW w:w="5000" w:type="pct"/>
        <w:tblCellMar>
          <w:left w:w="0" w:type="dxa"/>
          <w:right w:w="0" w:type="dxa"/>
        </w:tblCellMar>
        <w:tblLook w:val="04A0" w:firstRow="1" w:lastRow="0" w:firstColumn="1" w:lastColumn="0" w:noHBand="0" w:noVBand="1"/>
        <w:tblPrChange w:id="13090" w:author="Ricardo Xavier" w:date="2021-08-11T20:45:00Z">
          <w:tblPr>
            <w:tblW w:w="5000" w:type="pct"/>
            <w:tblCellMar>
              <w:left w:w="0" w:type="dxa"/>
              <w:right w:w="0" w:type="dxa"/>
            </w:tblCellMar>
            <w:tblLook w:val="04A0" w:firstRow="1" w:lastRow="0" w:firstColumn="1" w:lastColumn="0" w:noHBand="0" w:noVBand="1"/>
          </w:tblPr>
        </w:tblPrChange>
      </w:tblPr>
      <w:tblGrid>
        <w:gridCol w:w="4809"/>
        <w:gridCol w:w="4809"/>
        <w:tblGridChange w:id="13091">
          <w:tblGrid>
            <w:gridCol w:w="4667"/>
            <w:gridCol w:w="142"/>
            <w:gridCol w:w="4525"/>
            <w:gridCol w:w="284"/>
          </w:tblGrid>
        </w:tblGridChange>
      </w:tblGrid>
      <w:tr w:rsidR="00C7286F" w:rsidRPr="005822A9" w14:paraId="47FC65D2" w14:textId="77777777" w:rsidTr="0025566F">
        <w:trPr>
          <w:ins w:id="13092" w:author="i'BS Advogados" w:date="2021-07-28T13:50:00Z"/>
          <w:trPrChange w:id="13093" w:author="Ricardo Xavier" w:date="2021-08-11T20: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3094" w:author="Ricardo Xavier" w:date="2021-08-11T20: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3D8C81" w14:textId="77777777" w:rsidR="00C7286F" w:rsidRPr="005822A9" w:rsidRDefault="00C7286F" w:rsidP="007E1F63">
            <w:pPr>
              <w:spacing w:before="100" w:beforeAutospacing="1" w:line="240" w:lineRule="atLeast"/>
              <w:rPr>
                <w:ins w:id="13095" w:author="i'BS Advogados" w:date="2021-07-28T13:50:00Z"/>
                <w:rFonts w:ascii="Ebrima" w:hAnsi="Ebrima"/>
                <w:sz w:val="22"/>
                <w:szCs w:val="22"/>
                <w:rPrChange w:id="13096" w:author="Ricardo Xavier" w:date="2021-08-12T00:01:00Z">
                  <w:rPr>
                    <w:ins w:id="13097" w:author="i'BS Advogados" w:date="2021-07-28T13:50:00Z"/>
                    <w:rFonts w:ascii="Ebrima" w:hAnsi="Ebrima"/>
                    <w:sz w:val="22"/>
                    <w:szCs w:val="22"/>
                  </w:rPr>
                </w:rPrChange>
              </w:rPr>
            </w:pPr>
            <w:ins w:id="13098" w:author="i'BS Advogados" w:date="2021-07-28T13:50:00Z">
              <w:r w:rsidRPr="005822A9">
                <w:rPr>
                  <w:rFonts w:ascii="Ebrima" w:hAnsi="Ebrima"/>
                  <w:sz w:val="22"/>
                  <w:szCs w:val="22"/>
                  <w:rPrChange w:id="13099" w:author="Ricardo Xavier" w:date="2021-08-12T00:01:00Z">
                    <w:rPr>
                      <w:rFonts w:ascii="Ebrima" w:hAnsi="Ebrima"/>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3100" w:author="Ricardo Xavier" w:date="2021-08-11T20: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2440EE6" w14:textId="77777777" w:rsidR="00C7286F" w:rsidRPr="005822A9" w:rsidRDefault="00C7286F" w:rsidP="007E1F63">
            <w:pPr>
              <w:spacing w:before="100" w:beforeAutospacing="1" w:line="240" w:lineRule="atLeast"/>
              <w:rPr>
                <w:ins w:id="13101" w:author="i'BS Advogados" w:date="2021-07-28T13:50:00Z"/>
                <w:rFonts w:ascii="Ebrima" w:hAnsi="Ebrima"/>
                <w:sz w:val="22"/>
                <w:szCs w:val="22"/>
                <w:rPrChange w:id="13102" w:author="Ricardo Xavier" w:date="2021-08-12T00:01:00Z">
                  <w:rPr>
                    <w:ins w:id="13103" w:author="i'BS Advogados" w:date="2021-07-28T13:50:00Z"/>
                    <w:rFonts w:ascii="Ebrima" w:hAnsi="Ebrima"/>
                    <w:sz w:val="22"/>
                    <w:szCs w:val="22"/>
                  </w:rPr>
                </w:rPrChange>
              </w:rPr>
            </w:pPr>
            <w:ins w:id="13104" w:author="i'BS Advogados" w:date="2021-07-28T13:50:00Z">
              <w:r w:rsidRPr="005822A9">
                <w:rPr>
                  <w:rFonts w:ascii="Ebrima" w:hAnsi="Ebrima"/>
                  <w:sz w:val="22"/>
                  <w:szCs w:val="22"/>
                  <w:rPrChange w:id="13105" w:author="Ricardo Xavier" w:date="2021-08-12T00:01:00Z">
                    <w:rPr>
                      <w:rFonts w:ascii="Ebrima" w:hAnsi="Ebrima"/>
                      <w:sz w:val="22"/>
                      <w:szCs w:val="22"/>
                    </w:rPr>
                  </w:rPrChange>
                </w:rPr>
                <w:t>Agente Fiduciário</w:t>
              </w:r>
            </w:ins>
          </w:p>
        </w:tc>
      </w:tr>
      <w:tr w:rsidR="00C7286F" w:rsidRPr="005822A9" w14:paraId="1DDE9451" w14:textId="77777777" w:rsidTr="007E1F63">
        <w:trPr>
          <w:ins w:id="13106"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5822A9" w:rsidRDefault="00C7286F" w:rsidP="007E1F63">
            <w:pPr>
              <w:spacing w:before="100" w:beforeAutospacing="1" w:line="240" w:lineRule="atLeast"/>
              <w:rPr>
                <w:ins w:id="13107" w:author="i'BS Advogados" w:date="2021-07-28T13:50:00Z"/>
                <w:rFonts w:ascii="Ebrima" w:hAnsi="Ebrima"/>
                <w:sz w:val="22"/>
                <w:szCs w:val="22"/>
                <w:rPrChange w:id="13108" w:author="Ricardo Xavier" w:date="2021-08-12T00:01:00Z">
                  <w:rPr>
                    <w:ins w:id="13109" w:author="i'BS Advogados" w:date="2021-07-28T13:50:00Z"/>
                    <w:rFonts w:ascii="Ebrima" w:hAnsi="Ebrima"/>
                    <w:sz w:val="22"/>
                    <w:szCs w:val="22"/>
                  </w:rPr>
                </w:rPrChange>
              </w:rPr>
            </w:pPr>
            <w:ins w:id="13110" w:author="i'BS Advogados" w:date="2021-07-28T13:50:00Z">
              <w:r w:rsidRPr="005822A9">
                <w:rPr>
                  <w:rFonts w:ascii="Ebrima" w:hAnsi="Ebrima"/>
                  <w:sz w:val="22"/>
                  <w:szCs w:val="22"/>
                  <w:rPrChange w:id="13111" w:author="Ricardo Xavier" w:date="2021-08-12T00:01:00Z">
                    <w:rPr>
                      <w:rFonts w:ascii="Ebrima" w:hAnsi="Ebrima"/>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5822A9" w:rsidRDefault="00C7286F" w:rsidP="007E1F63">
            <w:pPr>
              <w:spacing w:before="100" w:beforeAutospacing="1" w:line="240" w:lineRule="atLeast"/>
              <w:rPr>
                <w:ins w:id="13112" w:author="i'BS Advogados" w:date="2021-07-28T13:50:00Z"/>
                <w:rFonts w:ascii="Ebrima" w:hAnsi="Ebrima"/>
                <w:sz w:val="22"/>
                <w:szCs w:val="22"/>
                <w:rPrChange w:id="13113" w:author="Ricardo Xavier" w:date="2021-08-12T00:01:00Z">
                  <w:rPr>
                    <w:ins w:id="13114" w:author="i'BS Advogados" w:date="2021-07-28T13:50:00Z"/>
                    <w:rFonts w:ascii="Ebrima" w:hAnsi="Ebrima"/>
                    <w:sz w:val="22"/>
                    <w:szCs w:val="22"/>
                  </w:rPr>
                </w:rPrChange>
              </w:rPr>
            </w:pPr>
            <w:ins w:id="13115" w:author="i'BS Advogados" w:date="2021-07-28T13:50:00Z">
              <w:r w:rsidRPr="005822A9">
                <w:rPr>
                  <w:rFonts w:ascii="Ebrima" w:hAnsi="Ebrima"/>
                  <w:sz w:val="22"/>
                  <w:szCs w:val="22"/>
                  <w:rPrChange w:id="13116" w:author="Ricardo Xavier" w:date="2021-08-12T00:01:00Z">
                    <w:rPr>
                      <w:rFonts w:ascii="Ebrima" w:hAnsi="Ebrima"/>
                      <w:sz w:val="22"/>
                      <w:szCs w:val="22"/>
                    </w:rPr>
                  </w:rPrChange>
                </w:rPr>
                <w:t>BASE SECURITIZADORA DE CRÉDITOS IMOBILIÁRIOS S.A.</w:t>
              </w:r>
            </w:ins>
          </w:p>
        </w:tc>
      </w:tr>
      <w:tr w:rsidR="00C7286F" w:rsidRPr="005822A9" w14:paraId="62406DF0" w14:textId="77777777" w:rsidTr="007E1F63">
        <w:trPr>
          <w:ins w:id="13117"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5822A9" w:rsidRDefault="00C7286F" w:rsidP="007E1F63">
            <w:pPr>
              <w:spacing w:before="100" w:beforeAutospacing="1" w:line="240" w:lineRule="atLeast"/>
              <w:rPr>
                <w:ins w:id="13118" w:author="i'BS Advogados" w:date="2021-07-28T13:50:00Z"/>
                <w:rFonts w:ascii="Ebrima" w:hAnsi="Ebrima"/>
                <w:sz w:val="22"/>
                <w:szCs w:val="22"/>
                <w:rPrChange w:id="13119" w:author="Ricardo Xavier" w:date="2021-08-12T00:01:00Z">
                  <w:rPr>
                    <w:ins w:id="13120" w:author="i'BS Advogados" w:date="2021-07-28T13:50:00Z"/>
                    <w:rFonts w:ascii="Ebrima" w:hAnsi="Ebrima"/>
                    <w:sz w:val="22"/>
                    <w:szCs w:val="22"/>
                  </w:rPr>
                </w:rPrChange>
              </w:rPr>
            </w:pPr>
            <w:ins w:id="13121" w:author="i'BS Advogados" w:date="2021-07-28T13:50:00Z">
              <w:r w:rsidRPr="005822A9">
                <w:rPr>
                  <w:rFonts w:ascii="Ebrima" w:hAnsi="Ebrima"/>
                  <w:sz w:val="22"/>
                  <w:szCs w:val="22"/>
                  <w:rPrChange w:id="13122" w:author="Ricardo Xavier" w:date="2021-08-12T00:01:00Z">
                    <w:rPr>
                      <w:rFonts w:ascii="Ebrima" w:hAnsi="Ebrima"/>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5822A9" w:rsidRDefault="00C7286F" w:rsidP="007E1F63">
            <w:pPr>
              <w:spacing w:before="100" w:beforeAutospacing="1" w:line="240" w:lineRule="atLeast"/>
              <w:rPr>
                <w:ins w:id="13123" w:author="i'BS Advogados" w:date="2021-07-28T13:50:00Z"/>
                <w:rFonts w:ascii="Ebrima" w:hAnsi="Ebrima"/>
                <w:sz w:val="22"/>
                <w:szCs w:val="22"/>
                <w:rPrChange w:id="13124" w:author="Ricardo Xavier" w:date="2021-08-12T00:01:00Z">
                  <w:rPr>
                    <w:ins w:id="13125" w:author="i'BS Advogados" w:date="2021-07-28T13:50:00Z"/>
                    <w:rFonts w:ascii="Ebrima" w:hAnsi="Ebrima"/>
                    <w:sz w:val="22"/>
                    <w:szCs w:val="22"/>
                  </w:rPr>
                </w:rPrChange>
              </w:rPr>
            </w:pPr>
            <w:ins w:id="13126" w:author="i'BS Advogados" w:date="2021-07-28T13:50:00Z">
              <w:r w:rsidRPr="005822A9">
                <w:rPr>
                  <w:rFonts w:ascii="Ebrima" w:hAnsi="Ebrima"/>
                  <w:sz w:val="22"/>
                  <w:szCs w:val="22"/>
                  <w:rPrChange w:id="13127" w:author="Ricardo Xavier" w:date="2021-08-12T00:01:00Z">
                    <w:rPr>
                      <w:rFonts w:ascii="Ebrima" w:hAnsi="Ebrima"/>
                      <w:sz w:val="22"/>
                      <w:szCs w:val="22"/>
                    </w:rPr>
                  </w:rPrChange>
                </w:rPr>
                <w:t>CRI</w:t>
              </w:r>
            </w:ins>
          </w:p>
        </w:tc>
      </w:tr>
      <w:tr w:rsidR="00C7286F" w:rsidRPr="005822A9" w14:paraId="3E1C5336" w14:textId="77777777" w:rsidTr="007E1F63">
        <w:trPr>
          <w:ins w:id="13128"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5822A9" w:rsidRDefault="00C7286F" w:rsidP="007E1F63">
            <w:pPr>
              <w:spacing w:before="100" w:beforeAutospacing="1" w:line="240" w:lineRule="atLeast"/>
              <w:rPr>
                <w:ins w:id="13129" w:author="i'BS Advogados" w:date="2021-07-28T13:50:00Z"/>
                <w:rFonts w:ascii="Ebrima" w:hAnsi="Ebrima"/>
                <w:sz w:val="22"/>
                <w:szCs w:val="22"/>
                <w:rPrChange w:id="13130" w:author="Ricardo Xavier" w:date="2021-08-12T00:01:00Z">
                  <w:rPr>
                    <w:ins w:id="13131" w:author="i'BS Advogados" w:date="2021-07-28T13:50:00Z"/>
                    <w:rFonts w:ascii="Ebrima" w:hAnsi="Ebrima"/>
                    <w:sz w:val="22"/>
                    <w:szCs w:val="22"/>
                  </w:rPr>
                </w:rPrChange>
              </w:rPr>
            </w:pPr>
            <w:ins w:id="13132" w:author="i'BS Advogados" w:date="2021-07-28T13:50:00Z">
              <w:r w:rsidRPr="005822A9">
                <w:rPr>
                  <w:rFonts w:ascii="Ebrima" w:hAnsi="Ebrima"/>
                  <w:sz w:val="22"/>
                  <w:szCs w:val="22"/>
                  <w:rPrChange w:id="13133" w:author="Ricardo Xavier" w:date="2021-08-12T00:01:00Z">
                    <w:rPr>
                      <w:rFonts w:ascii="Ebrima" w:hAnsi="Ebrima"/>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5822A9" w:rsidRDefault="00C7286F" w:rsidP="007E1F63">
            <w:pPr>
              <w:spacing w:before="100" w:beforeAutospacing="1" w:line="240" w:lineRule="atLeast"/>
              <w:rPr>
                <w:ins w:id="13134" w:author="i'BS Advogados" w:date="2021-07-28T13:50:00Z"/>
                <w:rFonts w:ascii="Ebrima" w:hAnsi="Ebrima"/>
                <w:sz w:val="22"/>
                <w:szCs w:val="22"/>
                <w:rPrChange w:id="13135" w:author="Ricardo Xavier" w:date="2021-08-12T00:01:00Z">
                  <w:rPr>
                    <w:ins w:id="13136" w:author="i'BS Advogados" w:date="2021-07-28T13:50:00Z"/>
                    <w:rFonts w:ascii="Ebrima" w:hAnsi="Ebrima"/>
                    <w:sz w:val="22"/>
                    <w:szCs w:val="22"/>
                  </w:rPr>
                </w:rPrChange>
              </w:rPr>
            </w:pPr>
            <w:ins w:id="13137" w:author="i'BS Advogados" w:date="2021-07-28T13:50:00Z">
              <w:r w:rsidRPr="005822A9">
                <w:rPr>
                  <w:rFonts w:ascii="Ebrima" w:hAnsi="Ebrima"/>
                  <w:sz w:val="22"/>
                  <w:szCs w:val="22"/>
                  <w:rPrChange w:id="13138" w:author="Ricardo Xavier" w:date="2021-08-12T00:01:00Z">
                    <w:rPr>
                      <w:rFonts w:ascii="Ebrima" w:hAnsi="Ebrima"/>
                      <w:sz w:val="22"/>
                      <w:szCs w:val="22"/>
                    </w:rPr>
                  </w:rPrChange>
                </w:rPr>
                <w:t>1ª Emissão – 1ª Série</w:t>
              </w:r>
            </w:ins>
          </w:p>
        </w:tc>
      </w:tr>
      <w:tr w:rsidR="00C7286F" w:rsidRPr="005822A9" w14:paraId="021477D6" w14:textId="77777777" w:rsidTr="007E1F63">
        <w:trPr>
          <w:ins w:id="13139"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5822A9" w:rsidRDefault="00C7286F" w:rsidP="007E1F63">
            <w:pPr>
              <w:spacing w:before="100" w:beforeAutospacing="1" w:line="240" w:lineRule="atLeast"/>
              <w:rPr>
                <w:ins w:id="13140" w:author="i'BS Advogados" w:date="2021-07-28T13:50:00Z"/>
                <w:rFonts w:ascii="Ebrima" w:hAnsi="Ebrima"/>
                <w:sz w:val="22"/>
                <w:szCs w:val="22"/>
                <w:rPrChange w:id="13141" w:author="Ricardo Xavier" w:date="2021-08-12T00:01:00Z">
                  <w:rPr>
                    <w:ins w:id="13142" w:author="i'BS Advogados" w:date="2021-07-28T13:50:00Z"/>
                    <w:rFonts w:ascii="Ebrima" w:hAnsi="Ebrima"/>
                    <w:sz w:val="22"/>
                    <w:szCs w:val="22"/>
                  </w:rPr>
                </w:rPrChange>
              </w:rPr>
            </w:pPr>
            <w:ins w:id="13143" w:author="i'BS Advogados" w:date="2021-07-28T13:50:00Z">
              <w:r w:rsidRPr="005822A9">
                <w:rPr>
                  <w:rFonts w:ascii="Ebrima" w:hAnsi="Ebrima"/>
                  <w:sz w:val="22"/>
                  <w:szCs w:val="22"/>
                  <w:rPrChange w:id="13144" w:author="Ricardo Xavier" w:date="2021-08-12T00:01:00Z">
                    <w:rPr>
                      <w:rFonts w:ascii="Ebrima" w:hAnsi="Ebrima"/>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5822A9" w:rsidRDefault="00C7286F" w:rsidP="007E1F63">
            <w:pPr>
              <w:spacing w:before="100" w:beforeAutospacing="1" w:line="240" w:lineRule="atLeast"/>
              <w:rPr>
                <w:ins w:id="13145" w:author="i'BS Advogados" w:date="2021-07-28T13:50:00Z"/>
                <w:rFonts w:ascii="Ebrima" w:hAnsi="Ebrima"/>
                <w:sz w:val="22"/>
                <w:szCs w:val="22"/>
                <w:rPrChange w:id="13146" w:author="Ricardo Xavier" w:date="2021-08-12T00:01:00Z">
                  <w:rPr>
                    <w:ins w:id="13147" w:author="i'BS Advogados" w:date="2021-07-28T13:50:00Z"/>
                    <w:rFonts w:ascii="Ebrima" w:hAnsi="Ebrima"/>
                    <w:sz w:val="22"/>
                    <w:szCs w:val="22"/>
                  </w:rPr>
                </w:rPrChange>
              </w:rPr>
            </w:pPr>
            <w:ins w:id="13148" w:author="i'BS Advogados" w:date="2021-07-28T13:50:00Z">
              <w:r w:rsidRPr="005822A9">
                <w:rPr>
                  <w:rFonts w:ascii="Ebrima" w:hAnsi="Ebrima"/>
                  <w:sz w:val="22"/>
                  <w:szCs w:val="22"/>
                  <w:rPrChange w:id="13149" w:author="Ricardo Xavier" w:date="2021-08-12T00:01:00Z">
                    <w:rPr>
                      <w:rFonts w:ascii="Ebrima" w:hAnsi="Ebrima"/>
                      <w:sz w:val="22"/>
                      <w:szCs w:val="22"/>
                    </w:rPr>
                  </w:rPrChange>
                </w:rPr>
                <w:t>R$ 16.000.000,00</w:t>
              </w:r>
            </w:ins>
          </w:p>
        </w:tc>
      </w:tr>
      <w:tr w:rsidR="00C7286F" w:rsidRPr="005822A9" w14:paraId="1C5DB946" w14:textId="77777777" w:rsidTr="007E1F63">
        <w:trPr>
          <w:ins w:id="13150"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5822A9" w:rsidRDefault="00C7286F" w:rsidP="007E1F63">
            <w:pPr>
              <w:spacing w:before="100" w:beforeAutospacing="1" w:line="240" w:lineRule="atLeast"/>
              <w:rPr>
                <w:ins w:id="13151" w:author="i'BS Advogados" w:date="2021-07-28T13:50:00Z"/>
                <w:rFonts w:ascii="Ebrima" w:hAnsi="Ebrima"/>
                <w:sz w:val="22"/>
                <w:szCs w:val="22"/>
                <w:rPrChange w:id="13152" w:author="Ricardo Xavier" w:date="2021-08-12T00:01:00Z">
                  <w:rPr>
                    <w:ins w:id="13153" w:author="i'BS Advogados" w:date="2021-07-28T13:50:00Z"/>
                    <w:rFonts w:ascii="Ebrima" w:hAnsi="Ebrima"/>
                    <w:sz w:val="22"/>
                    <w:szCs w:val="22"/>
                  </w:rPr>
                </w:rPrChange>
              </w:rPr>
            </w:pPr>
            <w:ins w:id="13154" w:author="i'BS Advogados" w:date="2021-07-28T13:50:00Z">
              <w:r w:rsidRPr="005822A9">
                <w:rPr>
                  <w:rFonts w:ascii="Ebrima" w:hAnsi="Ebrima"/>
                  <w:sz w:val="22"/>
                  <w:szCs w:val="22"/>
                  <w:rPrChange w:id="13155" w:author="Ricardo Xavier" w:date="2021-08-12T00:01:00Z">
                    <w:rPr>
                      <w:rFonts w:ascii="Ebrima" w:hAnsi="Ebrima"/>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5822A9" w:rsidRDefault="00C7286F" w:rsidP="007E1F63">
            <w:pPr>
              <w:spacing w:before="100" w:beforeAutospacing="1" w:line="240" w:lineRule="atLeast"/>
              <w:rPr>
                <w:ins w:id="13156" w:author="i'BS Advogados" w:date="2021-07-28T13:50:00Z"/>
                <w:rFonts w:ascii="Ebrima" w:hAnsi="Ebrima"/>
                <w:sz w:val="22"/>
                <w:szCs w:val="22"/>
                <w:rPrChange w:id="13157" w:author="Ricardo Xavier" w:date="2021-08-12T00:01:00Z">
                  <w:rPr>
                    <w:ins w:id="13158" w:author="i'BS Advogados" w:date="2021-07-28T13:50:00Z"/>
                    <w:rFonts w:ascii="Ebrima" w:hAnsi="Ebrima"/>
                    <w:sz w:val="22"/>
                    <w:szCs w:val="22"/>
                  </w:rPr>
                </w:rPrChange>
              </w:rPr>
            </w:pPr>
            <w:ins w:id="13159" w:author="i'BS Advogados" w:date="2021-07-28T13:50:00Z">
              <w:r w:rsidRPr="005822A9">
                <w:rPr>
                  <w:rFonts w:ascii="Ebrima" w:hAnsi="Ebrima"/>
                  <w:sz w:val="22"/>
                  <w:szCs w:val="22"/>
                  <w:rPrChange w:id="13160" w:author="Ricardo Xavier" w:date="2021-08-12T00:01:00Z">
                    <w:rPr>
                      <w:rFonts w:ascii="Ebrima" w:hAnsi="Ebrima"/>
                      <w:sz w:val="22"/>
                      <w:szCs w:val="22"/>
                    </w:rPr>
                  </w:rPrChange>
                </w:rPr>
                <w:t>16.000</w:t>
              </w:r>
            </w:ins>
          </w:p>
        </w:tc>
      </w:tr>
      <w:tr w:rsidR="00C7286F" w:rsidRPr="005822A9" w14:paraId="4CD78557" w14:textId="77777777" w:rsidTr="007E1F63">
        <w:trPr>
          <w:ins w:id="13161"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5822A9" w:rsidRDefault="00C7286F" w:rsidP="007E1F63">
            <w:pPr>
              <w:spacing w:before="100" w:beforeAutospacing="1" w:line="240" w:lineRule="atLeast"/>
              <w:rPr>
                <w:ins w:id="13162" w:author="i'BS Advogados" w:date="2021-07-28T13:50:00Z"/>
                <w:rFonts w:ascii="Ebrima" w:hAnsi="Ebrima"/>
                <w:sz w:val="22"/>
                <w:szCs w:val="22"/>
                <w:rPrChange w:id="13163" w:author="Ricardo Xavier" w:date="2021-08-12T00:01:00Z">
                  <w:rPr>
                    <w:ins w:id="13164" w:author="i'BS Advogados" w:date="2021-07-28T13:50:00Z"/>
                    <w:rFonts w:ascii="Ebrima" w:hAnsi="Ebrima"/>
                    <w:sz w:val="22"/>
                    <w:szCs w:val="22"/>
                  </w:rPr>
                </w:rPrChange>
              </w:rPr>
            </w:pPr>
            <w:ins w:id="13165" w:author="i'BS Advogados" w:date="2021-07-28T13:50:00Z">
              <w:r w:rsidRPr="005822A9">
                <w:rPr>
                  <w:rFonts w:ascii="Ebrima" w:hAnsi="Ebrima"/>
                  <w:sz w:val="22"/>
                  <w:szCs w:val="22"/>
                  <w:rPrChange w:id="13166" w:author="Ricardo Xavier" w:date="2021-08-12T00:01:00Z">
                    <w:rPr>
                      <w:rFonts w:ascii="Ebrima" w:hAnsi="Ebrima"/>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6549B021" w:rsidR="00C7286F" w:rsidRPr="005822A9" w:rsidRDefault="00C7286F" w:rsidP="007E1F63">
            <w:pPr>
              <w:spacing w:before="100" w:beforeAutospacing="1" w:line="240" w:lineRule="atLeast"/>
              <w:rPr>
                <w:ins w:id="13167" w:author="i'BS Advogados" w:date="2021-07-28T13:50:00Z"/>
                <w:rFonts w:ascii="Ebrima" w:hAnsi="Ebrima"/>
                <w:sz w:val="22"/>
                <w:szCs w:val="22"/>
                <w:rPrChange w:id="13168" w:author="Ricardo Xavier" w:date="2021-08-12T00:01:00Z">
                  <w:rPr>
                    <w:ins w:id="13169" w:author="i'BS Advogados" w:date="2021-07-28T13:50:00Z"/>
                    <w:rFonts w:ascii="Ebrima" w:hAnsi="Ebrima"/>
                    <w:sz w:val="22"/>
                    <w:szCs w:val="22"/>
                  </w:rPr>
                </w:rPrChange>
              </w:rPr>
            </w:pPr>
            <w:ins w:id="13170" w:author="i'BS Advogados" w:date="2021-07-28T13:50:00Z">
              <w:r w:rsidRPr="005822A9">
                <w:rPr>
                  <w:rFonts w:ascii="Ebrima" w:hAnsi="Ebrima"/>
                  <w:sz w:val="22"/>
                  <w:szCs w:val="22"/>
                  <w:rPrChange w:id="13171" w:author="Ricardo Xavier" w:date="2021-08-12T00:01:00Z">
                    <w:rPr>
                      <w:rFonts w:ascii="Ebrima" w:hAnsi="Ebrima"/>
                      <w:sz w:val="22"/>
                      <w:szCs w:val="22"/>
                    </w:rPr>
                  </w:rPrChange>
                </w:rPr>
                <w:t>Alienação Fiduciária de Imóvel</w:t>
              </w:r>
              <w:r w:rsidRPr="005822A9">
                <w:rPr>
                  <w:rFonts w:ascii="Ebrima" w:hAnsi="Ebrima"/>
                  <w:sz w:val="22"/>
                  <w:szCs w:val="22"/>
                  <w:rPrChange w:id="13172" w:author="Ricardo Xavier" w:date="2021-08-12T00:01:00Z">
                    <w:rPr>
                      <w:rFonts w:ascii="Ebrima" w:hAnsi="Ebrima"/>
                      <w:sz w:val="22"/>
                      <w:szCs w:val="22"/>
                    </w:rPr>
                  </w:rPrChange>
                </w:rPr>
                <w:br/>
                <w:t xml:space="preserve">Alienação Fiduciária de </w:t>
              </w:r>
            </w:ins>
            <w:ins w:id="13173" w:author="Ricardo Xavier" w:date="2021-08-11T20:45:00Z">
              <w:r w:rsidR="0025566F" w:rsidRPr="005822A9">
                <w:rPr>
                  <w:rFonts w:ascii="Ebrima" w:hAnsi="Ebrima"/>
                  <w:sz w:val="22"/>
                  <w:szCs w:val="22"/>
                  <w:rPrChange w:id="13174" w:author="Ricardo Xavier" w:date="2021-08-12T00:01:00Z">
                    <w:rPr>
                      <w:rFonts w:ascii="Ebrima" w:hAnsi="Ebrima"/>
                      <w:sz w:val="22"/>
                      <w:szCs w:val="22"/>
                    </w:rPr>
                  </w:rPrChange>
                </w:rPr>
                <w:t>Q</w:t>
              </w:r>
            </w:ins>
            <w:ins w:id="13175" w:author="i'BS Advogados" w:date="2021-07-28T13:50:00Z">
              <w:del w:id="13176" w:author="Ricardo Xavier" w:date="2021-08-11T20:45:00Z">
                <w:r w:rsidRPr="005822A9" w:rsidDel="0025566F">
                  <w:rPr>
                    <w:rFonts w:ascii="Ebrima" w:hAnsi="Ebrima"/>
                    <w:sz w:val="22"/>
                    <w:szCs w:val="22"/>
                    <w:rPrChange w:id="13177" w:author="Ricardo Xavier" w:date="2021-08-12T00:01:00Z">
                      <w:rPr>
                        <w:rFonts w:ascii="Ebrima" w:hAnsi="Ebrima"/>
                        <w:sz w:val="22"/>
                        <w:szCs w:val="22"/>
                      </w:rPr>
                    </w:rPrChange>
                  </w:rPr>
                  <w:delText>q</w:delText>
                </w:r>
              </w:del>
              <w:r w:rsidRPr="005822A9">
                <w:rPr>
                  <w:rFonts w:ascii="Ebrima" w:hAnsi="Ebrima"/>
                  <w:sz w:val="22"/>
                  <w:szCs w:val="22"/>
                  <w:rPrChange w:id="13178" w:author="Ricardo Xavier" w:date="2021-08-12T00:01:00Z">
                    <w:rPr>
                      <w:rFonts w:ascii="Ebrima" w:hAnsi="Ebrima"/>
                      <w:sz w:val="22"/>
                      <w:szCs w:val="22"/>
                    </w:rPr>
                  </w:rPrChange>
                </w:rPr>
                <w:t>uotas</w:t>
              </w:r>
              <w:r w:rsidRPr="005822A9">
                <w:rPr>
                  <w:rFonts w:ascii="Ebrima" w:hAnsi="Ebrima"/>
                  <w:sz w:val="22"/>
                  <w:szCs w:val="22"/>
                  <w:rPrChange w:id="13179" w:author="Ricardo Xavier" w:date="2021-08-12T00:01:00Z">
                    <w:rPr>
                      <w:rFonts w:ascii="Ebrima" w:hAnsi="Ebrima"/>
                      <w:sz w:val="22"/>
                      <w:szCs w:val="22"/>
                    </w:rPr>
                  </w:rPrChange>
                </w:rPr>
                <w:br/>
                <w:t>Fundo de Reserva</w:t>
              </w:r>
              <w:r w:rsidRPr="005822A9">
                <w:rPr>
                  <w:rFonts w:ascii="Ebrima" w:hAnsi="Ebrima"/>
                  <w:sz w:val="22"/>
                  <w:szCs w:val="22"/>
                  <w:rPrChange w:id="13180" w:author="Ricardo Xavier" w:date="2021-08-12T00:01:00Z">
                    <w:rPr>
                      <w:rFonts w:ascii="Ebrima" w:hAnsi="Ebrima"/>
                      <w:sz w:val="22"/>
                      <w:szCs w:val="22"/>
                    </w:rPr>
                  </w:rPrChange>
                </w:rPr>
                <w:br/>
                <w:t>Fiança</w:t>
              </w:r>
              <w:r w:rsidRPr="005822A9">
                <w:rPr>
                  <w:rFonts w:ascii="Ebrima" w:hAnsi="Ebrima"/>
                  <w:sz w:val="22"/>
                  <w:szCs w:val="22"/>
                  <w:rPrChange w:id="13181" w:author="Ricardo Xavier" w:date="2021-08-12T00:01:00Z">
                    <w:rPr>
                      <w:rFonts w:ascii="Ebrima" w:hAnsi="Ebrima"/>
                      <w:sz w:val="22"/>
                      <w:szCs w:val="22"/>
                    </w:rPr>
                  </w:rPrChange>
                </w:rPr>
                <w:br/>
                <w:t>Cessão Fiduciária de Direitos de Crédito</w:t>
              </w:r>
            </w:ins>
          </w:p>
        </w:tc>
      </w:tr>
      <w:tr w:rsidR="00C7286F" w:rsidRPr="005822A9" w14:paraId="3755D1D1" w14:textId="77777777" w:rsidTr="007E1F63">
        <w:trPr>
          <w:ins w:id="13182"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5822A9" w:rsidRDefault="00C7286F" w:rsidP="007E1F63">
            <w:pPr>
              <w:spacing w:before="100" w:beforeAutospacing="1" w:line="240" w:lineRule="atLeast"/>
              <w:rPr>
                <w:ins w:id="13183" w:author="i'BS Advogados" w:date="2021-07-28T13:50:00Z"/>
                <w:rFonts w:ascii="Ebrima" w:hAnsi="Ebrima"/>
                <w:sz w:val="22"/>
                <w:szCs w:val="22"/>
                <w:rPrChange w:id="13184" w:author="Ricardo Xavier" w:date="2021-08-12T00:01:00Z">
                  <w:rPr>
                    <w:ins w:id="13185" w:author="i'BS Advogados" w:date="2021-07-28T13:50:00Z"/>
                    <w:rFonts w:ascii="Ebrima" w:hAnsi="Ebrima"/>
                    <w:sz w:val="22"/>
                    <w:szCs w:val="22"/>
                  </w:rPr>
                </w:rPrChange>
              </w:rPr>
            </w:pPr>
            <w:ins w:id="13186" w:author="i'BS Advogados" w:date="2021-07-28T13:50:00Z">
              <w:r w:rsidRPr="005822A9">
                <w:rPr>
                  <w:rFonts w:ascii="Ebrima" w:hAnsi="Ebrima"/>
                  <w:sz w:val="22"/>
                  <w:szCs w:val="22"/>
                  <w:rPrChange w:id="13187" w:author="Ricardo Xavier" w:date="2021-08-12T00:01:00Z">
                    <w:rPr>
                      <w:rFonts w:ascii="Ebrima" w:hAnsi="Ebrima"/>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5822A9" w:rsidRDefault="00C7286F" w:rsidP="007E1F63">
            <w:pPr>
              <w:spacing w:before="100" w:beforeAutospacing="1" w:line="240" w:lineRule="atLeast"/>
              <w:rPr>
                <w:ins w:id="13188" w:author="i'BS Advogados" w:date="2021-07-28T13:50:00Z"/>
                <w:rFonts w:ascii="Ebrima" w:hAnsi="Ebrima"/>
                <w:sz w:val="22"/>
                <w:szCs w:val="22"/>
                <w:rPrChange w:id="13189" w:author="Ricardo Xavier" w:date="2021-08-12T00:01:00Z">
                  <w:rPr>
                    <w:ins w:id="13190" w:author="i'BS Advogados" w:date="2021-07-28T13:50:00Z"/>
                    <w:rFonts w:ascii="Ebrima" w:hAnsi="Ebrima"/>
                    <w:sz w:val="22"/>
                    <w:szCs w:val="22"/>
                  </w:rPr>
                </w:rPrChange>
              </w:rPr>
            </w:pPr>
            <w:ins w:id="13191" w:author="i'BS Advogados" w:date="2021-07-28T13:50:00Z">
              <w:r w:rsidRPr="005822A9">
                <w:rPr>
                  <w:rFonts w:ascii="Ebrima" w:hAnsi="Ebrima"/>
                  <w:sz w:val="22"/>
                  <w:szCs w:val="22"/>
                  <w:rPrChange w:id="13192" w:author="Ricardo Xavier" w:date="2021-08-12T00:01:00Z">
                    <w:rPr>
                      <w:rFonts w:ascii="Ebrima" w:hAnsi="Ebrima"/>
                      <w:sz w:val="22"/>
                      <w:szCs w:val="22"/>
                    </w:rPr>
                  </w:rPrChange>
                </w:rPr>
                <w:t>17 de maio 2021</w:t>
              </w:r>
            </w:ins>
          </w:p>
        </w:tc>
      </w:tr>
      <w:tr w:rsidR="00C7286F" w:rsidRPr="005822A9" w14:paraId="0718FD78" w14:textId="77777777" w:rsidTr="007E1F63">
        <w:trPr>
          <w:ins w:id="13193"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5822A9" w:rsidRDefault="00C7286F" w:rsidP="007E1F63">
            <w:pPr>
              <w:spacing w:before="100" w:beforeAutospacing="1" w:line="240" w:lineRule="atLeast"/>
              <w:rPr>
                <w:ins w:id="13194" w:author="i'BS Advogados" w:date="2021-07-28T13:50:00Z"/>
                <w:rFonts w:ascii="Ebrima" w:hAnsi="Ebrima"/>
                <w:sz w:val="22"/>
                <w:szCs w:val="22"/>
                <w:rPrChange w:id="13195" w:author="Ricardo Xavier" w:date="2021-08-12T00:01:00Z">
                  <w:rPr>
                    <w:ins w:id="13196" w:author="i'BS Advogados" w:date="2021-07-28T13:50:00Z"/>
                    <w:rFonts w:ascii="Ebrima" w:hAnsi="Ebrima"/>
                    <w:sz w:val="22"/>
                    <w:szCs w:val="22"/>
                  </w:rPr>
                </w:rPrChange>
              </w:rPr>
            </w:pPr>
            <w:ins w:id="13197" w:author="i'BS Advogados" w:date="2021-07-28T13:50:00Z">
              <w:r w:rsidRPr="005822A9">
                <w:rPr>
                  <w:rFonts w:ascii="Ebrima" w:hAnsi="Ebrima"/>
                  <w:sz w:val="22"/>
                  <w:szCs w:val="22"/>
                  <w:rPrChange w:id="13198" w:author="Ricardo Xavier" w:date="2021-08-12T00:01:00Z">
                    <w:rPr>
                      <w:rFonts w:ascii="Ebrima" w:hAnsi="Ebrima"/>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5822A9" w:rsidRDefault="00C7286F" w:rsidP="007E1F63">
            <w:pPr>
              <w:spacing w:before="100" w:beforeAutospacing="1" w:line="240" w:lineRule="atLeast"/>
              <w:rPr>
                <w:ins w:id="13199" w:author="i'BS Advogados" w:date="2021-07-28T13:50:00Z"/>
                <w:rFonts w:ascii="Ebrima" w:hAnsi="Ebrima"/>
                <w:sz w:val="22"/>
                <w:szCs w:val="22"/>
                <w:rPrChange w:id="13200" w:author="Ricardo Xavier" w:date="2021-08-12T00:01:00Z">
                  <w:rPr>
                    <w:ins w:id="13201" w:author="i'BS Advogados" w:date="2021-07-28T13:50:00Z"/>
                    <w:rFonts w:ascii="Ebrima" w:hAnsi="Ebrima"/>
                    <w:sz w:val="22"/>
                    <w:szCs w:val="22"/>
                  </w:rPr>
                </w:rPrChange>
              </w:rPr>
            </w:pPr>
            <w:ins w:id="13202" w:author="i'BS Advogados" w:date="2021-07-28T13:50:00Z">
              <w:r w:rsidRPr="005822A9">
                <w:rPr>
                  <w:rFonts w:ascii="Ebrima" w:hAnsi="Ebrima"/>
                  <w:sz w:val="22"/>
                  <w:szCs w:val="22"/>
                  <w:rPrChange w:id="13203" w:author="Ricardo Xavier" w:date="2021-08-12T00:01:00Z">
                    <w:rPr>
                      <w:rFonts w:ascii="Ebrima" w:hAnsi="Ebrima"/>
                      <w:sz w:val="22"/>
                      <w:szCs w:val="22"/>
                    </w:rPr>
                  </w:rPrChange>
                </w:rPr>
                <w:t>22 de setembro de 2036</w:t>
              </w:r>
            </w:ins>
          </w:p>
        </w:tc>
      </w:tr>
      <w:tr w:rsidR="00C7286F" w:rsidRPr="005822A9" w14:paraId="572BDC6D" w14:textId="77777777" w:rsidTr="007E1F63">
        <w:trPr>
          <w:ins w:id="13204"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5822A9" w:rsidRDefault="00C7286F" w:rsidP="007E1F63">
            <w:pPr>
              <w:spacing w:before="100" w:beforeAutospacing="1" w:line="240" w:lineRule="atLeast"/>
              <w:rPr>
                <w:ins w:id="13205" w:author="i'BS Advogados" w:date="2021-07-28T13:50:00Z"/>
                <w:rFonts w:ascii="Ebrima" w:hAnsi="Ebrima"/>
                <w:sz w:val="22"/>
                <w:szCs w:val="22"/>
                <w:rPrChange w:id="13206" w:author="Ricardo Xavier" w:date="2021-08-12T00:01:00Z">
                  <w:rPr>
                    <w:ins w:id="13207" w:author="i'BS Advogados" w:date="2021-07-28T13:50:00Z"/>
                    <w:rFonts w:ascii="Ebrima" w:hAnsi="Ebrima"/>
                    <w:sz w:val="22"/>
                    <w:szCs w:val="22"/>
                  </w:rPr>
                </w:rPrChange>
              </w:rPr>
            </w:pPr>
            <w:ins w:id="13208" w:author="i'BS Advogados" w:date="2021-07-28T13:50:00Z">
              <w:r w:rsidRPr="005822A9">
                <w:rPr>
                  <w:rFonts w:ascii="Ebrima" w:hAnsi="Ebrima"/>
                  <w:sz w:val="22"/>
                  <w:szCs w:val="22"/>
                  <w:rPrChange w:id="13209" w:author="Ricardo Xavier" w:date="2021-08-12T00:01:00Z">
                    <w:rPr>
                      <w:rFonts w:ascii="Ebrima" w:hAnsi="Ebrima"/>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5822A9" w:rsidRDefault="00C7286F" w:rsidP="007E1F63">
            <w:pPr>
              <w:spacing w:before="100" w:beforeAutospacing="1" w:line="240" w:lineRule="atLeast"/>
              <w:rPr>
                <w:ins w:id="13210" w:author="i'BS Advogados" w:date="2021-07-28T13:50:00Z"/>
                <w:rFonts w:ascii="Ebrima" w:hAnsi="Ebrima"/>
                <w:sz w:val="22"/>
                <w:szCs w:val="22"/>
                <w:rPrChange w:id="13211" w:author="Ricardo Xavier" w:date="2021-08-12T00:01:00Z">
                  <w:rPr>
                    <w:ins w:id="13212" w:author="i'BS Advogados" w:date="2021-07-28T13:50:00Z"/>
                    <w:rFonts w:ascii="Ebrima" w:hAnsi="Ebrima"/>
                    <w:sz w:val="22"/>
                    <w:szCs w:val="22"/>
                  </w:rPr>
                </w:rPrChange>
              </w:rPr>
            </w:pPr>
            <w:ins w:id="13213" w:author="i'BS Advogados" w:date="2021-07-28T13:50:00Z">
              <w:r w:rsidRPr="005822A9">
                <w:rPr>
                  <w:rFonts w:ascii="Ebrima" w:hAnsi="Ebrima"/>
                  <w:sz w:val="22"/>
                  <w:szCs w:val="22"/>
                  <w:rPrChange w:id="13214" w:author="Ricardo Xavier" w:date="2021-08-12T00:01:00Z">
                    <w:rPr>
                      <w:rFonts w:ascii="Ebrima" w:hAnsi="Ebrima"/>
                      <w:sz w:val="22"/>
                      <w:szCs w:val="22"/>
                    </w:rPr>
                  </w:rPrChange>
                </w:rPr>
                <w:t>IPCA + 10,0000% a.a.</w:t>
              </w:r>
            </w:ins>
          </w:p>
        </w:tc>
      </w:tr>
      <w:tr w:rsidR="00C7286F" w:rsidRPr="005822A9" w14:paraId="54608FE2" w14:textId="77777777" w:rsidTr="007E1F63">
        <w:trPr>
          <w:ins w:id="13215" w:author="i'BS Advogados" w:date="2021-07-28T13:5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5822A9" w:rsidRDefault="00C7286F" w:rsidP="007E1F63">
            <w:pPr>
              <w:spacing w:before="100" w:beforeAutospacing="1" w:line="240" w:lineRule="atLeast"/>
              <w:rPr>
                <w:ins w:id="13216" w:author="i'BS Advogados" w:date="2021-07-28T13:50:00Z"/>
                <w:rFonts w:ascii="Ebrima" w:hAnsi="Ebrima"/>
                <w:sz w:val="22"/>
                <w:szCs w:val="22"/>
                <w:rPrChange w:id="13217" w:author="Ricardo Xavier" w:date="2021-08-12T00:01:00Z">
                  <w:rPr>
                    <w:ins w:id="13218" w:author="i'BS Advogados" w:date="2021-07-28T13:50:00Z"/>
                    <w:rFonts w:ascii="Ebrima" w:hAnsi="Ebrima"/>
                    <w:sz w:val="22"/>
                    <w:szCs w:val="22"/>
                  </w:rPr>
                </w:rPrChange>
              </w:rPr>
            </w:pPr>
            <w:ins w:id="13219" w:author="i'BS Advogados" w:date="2021-07-28T13:50:00Z">
              <w:r w:rsidRPr="005822A9">
                <w:rPr>
                  <w:rFonts w:ascii="Ebrima" w:hAnsi="Ebrima"/>
                  <w:sz w:val="22"/>
                  <w:szCs w:val="22"/>
                  <w:rPrChange w:id="13220" w:author="Ricardo Xavier" w:date="2021-08-12T00:01:00Z">
                    <w:rPr>
                      <w:rFonts w:ascii="Ebrima" w:hAnsi="Ebrima"/>
                      <w:sz w:val="22"/>
                      <w:szCs w:val="22"/>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5822A9" w:rsidRDefault="00C7286F" w:rsidP="007E1F63">
            <w:pPr>
              <w:spacing w:before="100" w:beforeAutospacing="1" w:line="240" w:lineRule="atLeast"/>
              <w:rPr>
                <w:ins w:id="13221" w:author="i'BS Advogados" w:date="2021-07-28T13:50:00Z"/>
                <w:rFonts w:ascii="Ebrima" w:hAnsi="Ebrima"/>
                <w:sz w:val="22"/>
                <w:szCs w:val="22"/>
                <w:rPrChange w:id="13222" w:author="Ricardo Xavier" w:date="2021-08-12T00:01:00Z">
                  <w:rPr>
                    <w:ins w:id="13223" w:author="i'BS Advogados" w:date="2021-07-28T13:50:00Z"/>
                    <w:rFonts w:ascii="Ebrima" w:hAnsi="Ebrima"/>
                    <w:sz w:val="22"/>
                    <w:szCs w:val="22"/>
                  </w:rPr>
                </w:rPrChange>
              </w:rPr>
            </w:pPr>
            <w:ins w:id="13224" w:author="i'BS Advogados" w:date="2021-07-28T13:50:00Z">
              <w:r w:rsidRPr="005822A9">
                <w:rPr>
                  <w:rFonts w:ascii="Ebrima" w:hAnsi="Ebrima"/>
                  <w:sz w:val="22"/>
                  <w:szCs w:val="22"/>
                  <w:rPrChange w:id="13225" w:author="Ricardo Xavier" w:date="2021-08-12T00:01:00Z">
                    <w:rPr>
                      <w:rFonts w:ascii="Ebrima" w:hAnsi="Ebrima"/>
                      <w:sz w:val="22"/>
                      <w:szCs w:val="22"/>
                    </w:rPr>
                  </w:rPrChange>
                </w:rPr>
                <w:t>Não houve</w:t>
              </w:r>
            </w:ins>
          </w:p>
        </w:tc>
      </w:tr>
    </w:tbl>
    <w:p w14:paraId="74BD2ACE" w14:textId="5235D165" w:rsidR="006B439B" w:rsidRPr="005822A9" w:rsidRDefault="006B439B">
      <w:pPr>
        <w:spacing w:line="300" w:lineRule="exact"/>
        <w:ind w:right="-2"/>
        <w:jc w:val="both"/>
        <w:rPr>
          <w:ins w:id="13226" w:author="Ricardo Xavier" w:date="2021-08-11T20:41:00Z"/>
          <w:rFonts w:ascii="Ebrima" w:hAnsi="Ebrima"/>
          <w:sz w:val="22"/>
          <w:szCs w:val="22"/>
          <w:rPrChange w:id="13227" w:author="Ricardo Xavier" w:date="2021-08-12T00:01:00Z">
            <w:rPr>
              <w:ins w:id="13228" w:author="Ricardo Xavier" w:date="2021-08-11T20:41:00Z"/>
              <w:rFonts w:ascii="Ebrima" w:hAnsi="Ebrima"/>
              <w:sz w:val="22"/>
              <w:szCs w:val="22"/>
            </w:rPr>
          </w:rPrChange>
        </w:rPr>
      </w:pPr>
    </w:p>
    <w:tbl>
      <w:tblPr>
        <w:tblW w:w="5000" w:type="pct"/>
        <w:tblCellMar>
          <w:left w:w="0" w:type="dxa"/>
          <w:right w:w="0" w:type="dxa"/>
        </w:tblCellMar>
        <w:tblLook w:val="04A0" w:firstRow="1" w:lastRow="0" w:firstColumn="1" w:lastColumn="0" w:noHBand="0" w:noVBand="1"/>
        <w:tblPrChange w:id="13229" w:author="Ricardo Xavier" w:date="2021-08-11T20:45:00Z">
          <w:tblPr>
            <w:tblW w:w="5000" w:type="pct"/>
            <w:tblCellMar>
              <w:left w:w="0" w:type="dxa"/>
              <w:right w:w="0" w:type="dxa"/>
            </w:tblCellMar>
            <w:tblLook w:val="04A0" w:firstRow="1" w:lastRow="0" w:firstColumn="1" w:lastColumn="0" w:noHBand="0" w:noVBand="1"/>
          </w:tblPr>
        </w:tblPrChange>
      </w:tblPr>
      <w:tblGrid>
        <w:gridCol w:w="4809"/>
        <w:gridCol w:w="4809"/>
        <w:tblGridChange w:id="13230">
          <w:tblGrid>
            <w:gridCol w:w="4667"/>
            <w:gridCol w:w="142"/>
            <w:gridCol w:w="4525"/>
            <w:gridCol w:w="284"/>
          </w:tblGrid>
        </w:tblGridChange>
      </w:tblGrid>
      <w:tr w:rsidR="009D7950" w:rsidRPr="005822A9" w14:paraId="0D0A78EB" w14:textId="77777777" w:rsidTr="0025566F">
        <w:trPr>
          <w:ins w:id="13231" w:author="Ricardo Xavier" w:date="2021-08-11T20:41:00Z"/>
          <w:trPrChange w:id="13232" w:author="Ricardo Xavier" w:date="2021-08-11T20:45:00Z">
            <w:trPr>
              <w:gridAfter w:val="0"/>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3233" w:author="Ricardo Xavier" w:date="2021-08-11T20: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8C422B" w14:textId="77777777" w:rsidR="009D7950" w:rsidRPr="005822A9" w:rsidRDefault="009D7950" w:rsidP="00B86E86">
            <w:pPr>
              <w:spacing w:before="100" w:beforeAutospacing="1" w:line="240" w:lineRule="atLeast"/>
              <w:rPr>
                <w:ins w:id="13234" w:author="Ricardo Xavier" w:date="2021-08-11T20:41:00Z"/>
                <w:rFonts w:ascii="Ebrima" w:hAnsi="Ebrima"/>
                <w:sz w:val="22"/>
                <w:szCs w:val="22"/>
                <w:rPrChange w:id="13235" w:author="Ricardo Xavier" w:date="2021-08-12T00:01:00Z">
                  <w:rPr>
                    <w:ins w:id="13236" w:author="Ricardo Xavier" w:date="2021-08-11T20:41:00Z"/>
                    <w:rFonts w:ascii="Ebrima" w:hAnsi="Ebrima"/>
                    <w:sz w:val="22"/>
                    <w:szCs w:val="22"/>
                  </w:rPr>
                </w:rPrChange>
              </w:rPr>
            </w:pPr>
            <w:ins w:id="13237" w:author="Ricardo Xavier" w:date="2021-08-11T20:41:00Z">
              <w:r w:rsidRPr="005822A9">
                <w:rPr>
                  <w:rFonts w:ascii="Ebrima" w:hAnsi="Ebrima"/>
                  <w:sz w:val="22"/>
                  <w:szCs w:val="22"/>
                  <w:rPrChange w:id="13238" w:author="Ricardo Xavier" w:date="2021-08-12T00:01:00Z">
                    <w:rPr>
                      <w:rFonts w:ascii="Ebrima" w:hAnsi="Ebrima"/>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3239" w:author="Ricardo Xavier" w:date="2021-08-11T20:45: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4D3665B" w14:textId="77777777" w:rsidR="009D7950" w:rsidRPr="005822A9" w:rsidRDefault="009D7950" w:rsidP="00B86E86">
            <w:pPr>
              <w:spacing w:before="100" w:beforeAutospacing="1" w:line="240" w:lineRule="atLeast"/>
              <w:rPr>
                <w:ins w:id="13240" w:author="Ricardo Xavier" w:date="2021-08-11T20:41:00Z"/>
                <w:rFonts w:ascii="Ebrima" w:hAnsi="Ebrima"/>
                <w:sz w:val="22"/>
                <w:szCs w:val="22"/>
                <w:rPrChange w:id="13241" w:author="Ricardo Xavier" w:date="2021-08-12T00:01:00Z">
                  <w:rPr>
                    <w:ins w:id="13242" w:author="Ricardo Xavier" w:date="2021-08-11T20:41:00Z"/>
                    <w:rFonts w:ascii="Ebrima" w:hAnsi="Ebrima"/>
                    <w:sz w:val="22"/>
                    <w:szCs w:val="22"/>
                  </w:rPr>
                </w:rPrChange>
              </w:rPr>
            </w:pPr>
            <w:ins w:id="13243" w:author="Ricardo Xavier" w:date="2021-08-11T20:41:00Z">
              <w:r w:rsidRPr="005822A9">
                <w:rPr>
                  <w:rFonts w:ascii="Ebrima" w:hAnsi="Ebrima"/>
                  <w:sz w:val="22"/>
                  <w:szCs w:val="22"/>
                  <w:rPrChange w:id="13244" w:author="Ricardo Xavier" w:date="2021-08-12T00:01:00Z">
                    <w:rPr>
                      <w:rFonts w:ascii="Ebrima" w:hAnsi="Ebrima"/>
                      <w:sz w:val="22"/>
                      <w:szCs w:val="22"/>
                    </w:rPr>
                  </w:rPrChange>
                </w:rPr>
                <w:t>Agente Fiduciário</w:t>
              </w:r>
            </w:ins>
          </w:p>
        </w:tc>
      </w:tr>
      <w:tr w:rsidR="009D7950" w:rsidRPr="005822A9" w14:paraId="7FEC716D" w14:textId="77777777" w:rsidTr="00B86E86">
        <w:trPr>
          <w:ins w:id="13245"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D8A43" w14:textId="77777777" w:rsidR="009D7950" w:rsidRPr="005822A9" w:rsidRDefault="009D7950" w:rsidP="00B86E86">
            <w:pPr>
              <w:spacing w:before="100" w:beforeAutospacing="1" w:line="240" w:lineRule="atLeast"/>
              <w:rPr>
                <w:ins w:id="13246" w:author="Ricardo Xavier" w:date="2021-08-11T20:41:00Z"/>
                <w:rFonts w:ascii="Ebrima" w:hAnsi="Ebrima"/>
                <w:sz w:val="22"/>
                <w:szCs w:val="22"/>
                <w:rPrChange w:id="13247" w:author="Ricardo Xavier" w:date="2021-08-12T00:01:00Z">
                  <w:rPr>
                    <w:ins w:id="13248" w:author="Ricardo Xavier" w:date="2021-08-11T20:41:00Z"/>
                    <w:rFonts w:ascii="Ebrima" w:hAnsi="Ebrima"/>
                    <w:sz w:val="22"/>
                    <w:szCs w:val="22"/>
                  </w:rPr>
                </w:rPrChange>
              </w:rPr>
            </w:pPr>
            <w:ins w:id="13249" w:author="Ricardo Xavier" w:date="2021-08-11T20:41:00Z">
              <w:r w:rsidRPr="005822A9">
                <w:rPr>
                  <w:rFonts w:ascii="Ebrima" w:hAnsi="Ebrima"/>
                  <w:sz w:val="22"/>
                  <w:szCs w:val="22"/>
                  <w:rPrChange w:id="13250" w:author="Ricardo Xavier" w:date="2021-08-12T00:01:00Z">
                    <w:rPr>
                      <w:rFonts w:ascii="Ebrima" w:hAnsi="Ebrima"/>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E23B4" w14:textId="77777777" w:rsidR="009D7950" w:rsidRPr="005822A9" w:rsidRDefault="009D7950" w:rsidP="00B86E86">
            <w:pPr>
              <w:spacing w:before="100" w:beforeAutospacing="1" w:line="240" w:lineRule="atLeast"/>
              <w:rPr>
                <w:ins w:id="13251" w:author="Ricardo Xavier" w:date="2021-08-11T20:41:00Z"/>
                <w:rFonts w:ascii="Ebrima" w:hAnsi="Ebrima"/>
                <w:sz w:val="22"/>
                <w:szCs w:val="22"/>
                <w:rPrChange w:id="13252" w:author="Ricardo Xavier" w:date="2021-08-12T00:01:00Z">
                  <w:rPr>
                    <w:ins w:id="13253" w:author="Ricardo Xavier" w:date="2021-08-11T20:41:00Z"/>
                    <w:rFonts w:ascii="Ebrima" w:hAnsi="Ebrima"/>
                    <w:sz w:val="22"/>
                    <w:szCs w:val="22"/>
                  </w:rPr>
                </w:rPrChange>
              </w:rPr>
            </w:pPr>
            <w:ins w:id="13254" w:author="Ricardo Xavier" w:date="2021-08-11T20:41:00Z">
              <w:r w:rsidRPr="005822A9">
                <w:rPr>
                  <w:rFonts w:ascii="Ebrima" w:hAnsi="Ebrima"/>
                  <w:sz w:val="22"/>
                  <w:szCs w:val="22"/>
                  <w:rPrChange w:id="13255" w:author="Ricardo Xavier" w:date="2021-08-12T00:01:00Z">
                    <w:rPr>
                      <w:rFonts w:ascii="Ebrima" w:hAnsi="Ebrima"/>
                      <w:sz w:val="22"/>
                      <w:szCs w:val="22"/>
                    </w:rPr>
                  </w:rPrChange>
                </w:rPr>
                <w:t>BASE SECURITIZADORA DE CRÉDITOS IMOBILIÁRIOS S.A.</w:t>
              </w:r>
            </w:ins>
          </w:p>
        </w:tc>
      </w:tr>
      <w:tr w:rsidR="009D7950" w:rsidRPr="005822A9" w14:paraId="10C23383" w14:textId="77777777" w:rsidTr="00B86E86">
        <w:trPr>
          <w:ins w:id="13256"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55EA" w14:textId="77777777" w:rsidR="009D7950" w:rsidRPr="005822A9" w:rsidRDefault="009D7950" w:rsidP="00B86E86">
            <w:pPr>
              <w:spacing w:before="100" w:beforeAutospacing="1" w:line="240" w:lineRule="atLeast"/>
              <w:rPr>
                <w:ins w:id="13257" w:author="Ricardo Xavier" w:date="2021-08-11T20:41:00Z"/>
                <w:rFonts w:ascii="Ebrima" w:hAnsi="Ebrima"/>
                <w:sz w:val="22"/>
                <w:szCs w:val="22"/>
                <w:rPrChange w:id="13258" w:author="Ricardo Xavier" w:date="2021-08-12T00:01:00Z">
                  <w:rPr>
                    <w:ins w:id="13259" w:author="Ricardo Xavier" w:date="2021-08-11T20:41:00Z"/>
                    <w:rFonts w:ascii="Ebrima" w:hAnsi="Ebrima"/>
                    <w:sz w:val="22"/>
                    <w:szCs w:val="22"/>
                  </w:rPr>
                </w:rPrChange>
              </w:rPr>
            </w:pPr>
            <w:ins w:id="13260" w:author="Ricardo Xavier" w:date="2021-08-11T20:41:00Z">
              <w:r w:rsidRPr="005822A9">
                <w:rPr>
                  <w:rFonts w:ascii="Ebrima" w:hAnsi="Ebrima"/>
                  <w:sz w:val="22"/>
                  <w:szCs w:val="22"/>
                  <w:rPrChange w:id="13261" w:author="Ricardo Xavier" w:date="2021-08-12T00:01:00Z">
                    <w:rPr>
                      <w:rFonts w:ascii="Ebrima" w:hAnsi="Ebrima"/>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4BA77" w14:textId="77777777" w:rsidR="009D7950" w:rsidRPr="005822A9" w:rsidRDefault="009D7950" w:rsidP="00B86E86">
            <w:pPr>
              <w:spacing w:before="100" w:beforeAutospacing="1" w:line="240" w:lineRule="atLeast"/>
              <w:rPr>
                <w:ins w:id="13262" w:author="Ricardo Xavier" w:date="2021-08-11T20:41:00Z"/>
                <w:rFonts w:ascii="Ebrima" w:hAnsi="Ebrima"/>
                <w:sz w:val="22"/>
                <w:szCs w:val="22"/>
                <w:rPrChange w:id="13263" w:author="Ricardo Xavier" w:date="2021-08-12T00:01:00Z">
                  <w:rPr>
                    <w:ins w:id="13264" w:author="Ricardo Xavier" w:date="2021-08-11T20:41:00Z"/>
                    <w:rFonts w:ascii="Ebrima" w:hAnsi="Ebrima"/>
                    <w:sz w:val="22"/>
                    <w:szCs w:val="22"/>
                  </w:rPr>
                </w:rPrChange>
              </w:rPr>
            </w:pPr>
            <w:ins w:id="13265" w:author="Ricardo Xavier" w:date="2021-08-11T20:41:00Z">
              <w:r w:rsidRPr="005822A9">
                <w:rPr>
                  <w:rFonts w:ascii="Ebrima" w:hAnsi="Ebrima"/>
                  <w:sz w:val="22"/>
                  <w:szCs w:val="22"/>
                  <w:rPrChange w:id="13266" w:author="Ricardo Xavier" w:date="2021-08-12T00:01:00Z">
                    <w:rPr>
                      <w:rFonts w:ascii="Ebrima" w:hAnsi="Ebrima"/>
                      <w:sz w:val="22"/>
                      <w:szCs w:val="22"/>
                    </w:rPr>
                  </w:rPrChange>
                </w:rPr>
                <w:t>CRI</w:t>
              </w:r>
            </w:ins>
          </w:p>
        </w:tc>
      </w:tr>
      <w:tr w:rsidR="009D7950" w:rsidRPr="005822A9" w14:paraId="11AFDC41" w14:textId="77777777" w:rsidTr="00B86E86">
        <w:trPr>
          <w:ins w:id="13267"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ED89F" w14:textId="77777777" w:rsidR="009D7950" w:rsidRPr="005822A9" w:rsidRDefault="009D7950" w:rsidP="00B86E86">
            <w:pPr>
              <w:spacing w:before="100" w:beforeAutospacing="1" w:line="240" w:lineRule="atLeast"/>
              <w:rPr>
                <w:ins w:id="13268" w:author="Ricardo Xavier" w:date="2021-08-11T20:41:00Z"/>
                <w:rFonts w:ascii="Ebrima" w:hAnsi="Ebrima"/>
                <w:sz w:val="22"/>
                <w:szCs w:val="22"/>
                <w:rPrChange w:id="13269" w:author="Ricardo Xavier" w:date="2021-08-12T00:01:00Z">
                  <w:rPr>
                    <w:ins w:id="13270" w:author="Ricardo Xavier" w:date="2021-08-11T20:41:00Z"/>
                    <w:rFonts w:ascii="Ebrima" w:hAnsi="Ebrima"/>
                    <w:sz w:val="22"/>
                    <w:szCs w:val="22"/>
                  </w:rPr>
                </w:rPrChange>
              </w:rPr>
            </w:pPr>
            <w:ins w:id="13271" w:author="Ricardo Xavier" w:date="2021-08-11T20:41:00Z">
              <w:r w:rsidRPr="005822A9">
                <w:rPr>
                  <w:rFonts w:ascii="Ebrima" w:hAnsi="Ebrima"/>
                  <w:sz w:val="22"/>
                  <w:szCs w:val="22"/>
                  <w:rPrChange w:id="13272" w:author="Ricardo Xavier" w:date="2021-08-12T00:01:00Z">
                    <w:rPr>
                      <w:rFonts w:ascii="Ebrima" w:hAnsi="Ebrima"/>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90FCC" w14:textId="5565E047" w:rsidR="009D7950" w:rsidRPr="005822A9" w:rsidRDefault="009D7950" w:rsidP="00B86E86">
            <w:pPr>
              <w:spacing w:before="100" w:beforeAutospacing="1" w:line="240" w:lineRule="atLeast"/>
              <w:rPr>
                <w:ins w:id="13273" w:author="Ricardo Xavier" w:date="2021-08-11T20:41:00Z"/>
                <w:rFonts w:ascii="Ebrima" w:hAnsi="Ebrima"/>
                <w:sz w:val="22"/>
                <w:szCs w:val="22"/>
                <w:rPrChange w:id="13274" w:author="Ricardo Xavier" w:date="2021-08-12T00:01:00Z">
                  <w:rPr>
                    <w:ins w:id="13275" w:author="Ricardo Xavier" w:date="2021-08-11T20:41:00Z"/>
                    <w:rFonts w:ascii="Ebrima" w:hAnsi="Ebrima"/>
                    <w:sz w:val="22"/>
                    <w:szCs w:val="22"/>
                  </w:rPr>
                </w:rPrChange>
              </w:rPr>
            </w:pPr>
            <w:ins w:id="13276" w:author="Ricardo Xavier" w:date="2021-08-11T20:41:00Z">
              <w:r w:rsidRPr="005822A9">
                <w:rPr>
                  <w:rFonts w:ascii="Ebrima" w:hAnsi="Ebrima"/>
                  <w:sz w:val="22"/>
                  <w:szCs w:val="22"/>
                  <w:rPrChange w:id="13277" w:author="Ricardo Xavier" w:date="2021-08-12T00:01:00Z">
                    <w:rPr>
                      <w:rFonts w:ascii="Ebrima" w:hAnsi="Ebrima"/>
                      <w:sz w:val="22"/>
                      <w:szCs w:val="22"/>
                    </w:rPr>
                  </w:rPrChange>
                </w:rPr>
                <w:t xml:space="preserve">1ª Emissão – </w:t>
              </w:r>
              <w:r w:rsidR="00801F4C" w:rsidRPr="005822A9">
                <w:rPr>
                  <w:rFonts w:ascii="Ebrima" w:hAnsi="Ebrima"/>
                  <w:sz w:val="22"/>
                  <w:szCs w:val="22"/>
                  <w:rPrChange w:id="13278" w:author="Ricardo Xavier" w:date="2021-08-12T00:01:00Z">
                    <w:rPr>
                      <w:rFonts w:ascii="Ebrima" w:hAnsi="Ebrima"/>
                      <w:sz w:val="22"/>
                      <w:szCs w:val="22"/>
                    </w:rPr>
                  </w:rPrChange>
                </w:rPr>
                <w:t>2</w:t>
              </w:r>
              <w:r w:rsidRPr="005822A9">
                <w:rPr>
                  <w:rFonts w:ascii="Ebrima" w:hAnsi="Ebrima"/>
                  <w:sz w:val="22"/>
                  <w:szCs w:val="22"/>
                  <w:rPrChange w:id="13279" w:author="Ricardo Xavier" w:date="2021-08-12T00:01:00Z">
                    <w:rPr>
                      <w:rFonts w:ascii="Ebrima" w:hAnsi="Ebrima"/>
                      <w:sz w:val="22"/>
                      <w:szCs w:val="22"/>
                    </w:rPr>
                  </w:rPrChange>
                </w:rPr>
                <w:t>ª</w:t>
              </w:r>
              <w:r w:rsidR="00801F4C" w:rsidRPr="005822A9">
                <w:rPr>
                  <w:rFonts w:ascii="Ebrima" w:hAnsi="Ebrima"/>
                  <w:sz w:val="22"/>
                  <w:szCs w:val="22"/>
                  <w:rPrChange w:id="13280" w:author="Ricardo Xavier" w:date="2021-08-12T00:01:00Z">
                    <w:rPr>
                      <w:rFonts w:ascii="Ebrima" w:hAnsi="Ebrima"/>
                      <w:sz w:val="22"/>
                      <w:szCs w:val="22"/>
                    </w:rPr>
                  </w:rPrChange>
                </w:rPr>
                <w:t>, 3ª, 4ª, 5ª</w:t>
              </w:r>
            </w:ins>
            <w:ins w:id="13281" w:author="Ricardo Xavier" w:date="2021-08-11T20:42:00Z">
              <w:r w:rsidR="0025566F" w:rsidRPr="005822A9">
                <w:rPr>
                  <w:rFonts w:ascii="Ebrima" w:hAnsi="Ebrima"/>
                  <w:sz w:val="22"/>
                  <w:szCs w:val="22"/>
                  <w:rPrChange w:id="13282" w:author="Ricardo Xavier" w:date="2021-08-12T00:01:00Z">
                    <w:rPr>
                      <w:rFonts w:ascii="Ebrima" w:hAnsi="Ebrima"/>
                      <w:sz w:val="22"/>
                      <w:szCs w:val="22"/>
                    </w:rPr>
                  </w:rPrChange>
                </w:rPr>
                <w:t>, 6ª, 7ª, 8ª e 9ª</w:t>
              </w:r>
            </w:ins>
            <w:ins w:id="13283" w:author="Ricardo Xavier" w:date="2021-08-11T20:41:00Z">
              <w:r w:rsidRPr="005822A9">
                <w:rPr>
                  <w:rFonts w:ascii="Ebrima" w:hAnsi="Ebrima"/>
                  <w:sz w:val="22"/>
                  <w:szCs w:val="22"/>
                  <w:rPrChange w:id="13284" w:author="Ricardo Xavier" w:date="2021-08-12T00:01:00Z">
                    <w:rPr>
                      <w:rFonts w:ascii="Ebrima" w:hAnsi="Ebrima"/>
                      <w:sz w:val="22"/>
                      <w:szCs w:val="22"/>
                    </w:rPr>
                  </w:rPrChange>
                </w:rPr>
                <w:t xml:space="preserve"> Série</w:t>
              </w:r>
            </w:ins>
            <w:ins w:id="13285" w:author="Ricardo Xavier" w:date="2021-08-11T20:42:00Z">
              <w:r w:rsidR="0025566F" w:rsidRPr="005822A9">
                <w:rPr>
                  <w:rFonts w:ascii="Ebrima" w:hAnsi="Ebrima"/>
                  <w:sz w:val="22"/>
                  <w:szCs w:val="22"/>
                  <w:rPrChange w:id="13286" w:author="Ricardo Xavier" w:date="2021-08-12T00:01:00Z">
                    <w:rPr>
                      <w:rFonts w:ascii="Ebrima" w:hAnsi="Ebrima"/>
                      <w:sz w:val="22"/>
                      <w:szCs w:val="22"/>
                    </w:rPr>
                  </w:rPrChange>
                </w:rPr>
                <w:t>s</w:t>
              </w:r>
            </w:ins>
          </w:p>
        </w:tc>
      </w:tr>
      <w:tr w:rsidR="009D7950" w:rsidRPr="005822A9" w14:paraId="4458270C" w14:textId="77777777" w:rsidTr="00B86E86">
        <w:trPr>
          <w:ins w:id="13287"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1669B" w14:textId="77777777" w:rsidR="009D7950" w:rsidRPr="005822A9" w:rsidRDefault="009D7950" w:rsidP="00B86E86">
            <w:pPr>
              <w:spacing w:before="100" w:beforeAutospacing="1" w:line="240" w:lineRule="atLeast"/>
              <w:rPr>
                <w:ins w:id="13288" w:author="Ricardo Xavier" w:date="2021-08-11T20:41:00Z"/>
                <w:rFonts w:ascii="Ebrima" w:hAnsi="Ebrima"/>
                <w:sz w:val="22"/>
                <w:szCs w:val="22"/>
                <w:rPrChange w:id="13289" w:author="Ricardo Xavier" w:date="2021-08-12T00:01:00Z">
                  <w:rPr>
                    <w:ins w:id="13290" w:author="Ricardo Xavier" w:date="2021-08-11T20:41:00Z"/>
                    <w:rFonts w:ascii="Ebrima" w:hAnsi="Ebrima"/>
                    <w:sz w:val="22"/>
                    <w:szCs w:val="22"/>
                  </w:rPr>
                </w:rPrChange>
              </w:rPr>
            </w:pPr>
            <w:ins w:id="13291" w:author="Ricardo Xavier" w:date="2021-08-11T20:41:00Z">
              <w:r w:rsidRPr="005822A9">
                <w:rPr>
                  <w:rFonts w:ascii="Ebrima" w:hAnsi="Ebrima"/>
                  <w:sz w:val="22"/>
                  <w:szCs w:val="22"/>
                  <w:rPrChange w:id="13292" w:author="Ricardo Xavier" w:date="2021-08-12T00:01:00Z">
                    <w:rPr>
                      <w:rFonts w:ascii="Ebrima" w:hAnsi="Ebrima"/>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A1C9B" w14:textId="2A66C03F" w:rsidR="009D7950" w:rsidRPr="005822A9" w:rsidRDefault="009D7950" w:rsidP="00B86E86">
            <w:pPr>
              <w:spacing w:before="100" w:beforeAutospacing="1" w:line="240" w:lineRule="atLeast"/>
              <w:rPr>
                <w:ins w:id="13293" w:author="Ricardo Xavier" w:date="2021-08-11T20:41:00Z"/>
                <w:rFonts w:ascii="Ebrima" w:hAnsi="Ebrima"/>
                <w:sz w:val="22"/>
                <w:szCs w:val="22"/>
                <w:rPrChange w:id="13294" w:author="Ricardo Xavier" w:date="2021-08-12T00:01:00Z">
                  <w:rPr>
                    <w:ins w:id="13295" w:author="Ricardo Xavier" w:date="2021-08-11T20:41:00Z"/>
                    <w:rFonts w:ascii="Ebrima" w:hAnsi="Ebrima"/>
                    <w:sz w:val="22"/>
                    <w:szCs w:val="22"/>
                  </w:rPr>
                </w:rPrChange>
              </w:rPr>
            </w:pPr>
            <w:ins w:id="13296" w:author="Ricardo Xavier" w:date="2021-08-11T20:41:00Z">
              <w:r w:rsidRPr="005822A9">
                <w:rPr>
                  <w:rFonts w:ascii="Ebrima" w:hAnsi="Ebrima"/>
                  <w:sz w:val="22"/>
                  <w:szCs w:val="22"/>
                  <w:rPrChange w:id="13297" w:author="Ricardo Xavier" w:date="2021-08-12T00:01:00Z">
                    <w:rPr>
                      <w:rFonts w:ascii="Ebrima" w:hAnsi="Ebrima"/>
                      <w:sz w:val="22"/>
                      <w:szCs w:val="22"/>
                    </w:rPr>
                  </w:rPrChange>
                </w:rPr>
                <w:t xml:space="preserve">R$ </w:t>
              </w:r>
            </w:ins>
            <w:ins w:id="13298" w:author="Ricardo Xavier" w:date="2021-08-11T20:42:00Z">
              <w:r w:rsidR="0025566F" w:rsidRPr="005822A9">
                <w:rPr>
                  <w:rFonts w:ascii="Ebrima" w:hAnsi="Ebrima"/>
                  <w:sz w:val="22"/>
                  <w:szCs w:val="22"/>
                  <w:rPrChange w:id="13299" w:author="Ricardo Xavier" w:date="2021-08-12T00:01:00Z">
                    <w:rPr>
                      <w:rFonts w:ascii="Ebrima" w:hAnsi="Ebrima"/>
                      <w:sz w:val="22"/>
                      <w:szCs w:val="22"/>
                    </w:rPr>
                  </w:rPrChange>
                </w:rPr>
                <w:t>60</w:t>
              </w:r>
            </w:ins>
            <w:ins w:id="13300" w:author="Ricardo Xavier" w:date="2021-08-11T20:41:00Z">
              <w:r w:rsidRPr="005822A9">
                <w:rPr>
                  <w:rFonts w:ascii="Ebrima" w:hAnsi="Ebrima"/>
                  <w:sz w:val="22"/>
                  <w:szCs w:val="22"/>
                  <w:rPrChange w:id="13301" w:author="Ricardo Xavier" w:date="2021-08-12T00:01:00Z">
                    <w:rPr>
                      <w:rFonts w:ascii="Ebrima" w:hAnsi="Ebrima"/>
                      <w:sz w:val="22"/>
                      <w:szCs w:val="22"/>
                    </w:rPr>
                  </w:rPrChange>
                </w:rPr>
                <w:t>.000.000,00</w:t>
              </w:r>
            </w:ins>
          </w:p>
        </w:tc>
      </w:tr>
      <w:tr w:rsidR="009D7950" w:rsidRPr="005822A9" w14:paraId="7479386A" w14:textId="77777777" w:rsidTr="00B86E86">
        <w:trPr>
          <w:ins w:id="13302"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ECECE" w14:textId="77777777" w:rsidR="009D7950" w:rsidRPr="005822A9" w:rsidRDefault="009D7950" w:rsidP="00B86E86">
            <w:pPr>
              <w:spacing w:before="100" w:beforeAutospacing="1" w:line="240" w:lineRule="atLeast"/>
              <w:rPr>
                <w:ins w:id="13303" w:author="Ricardo Xavier" w:date="2021-08-11T20:41:00Z"/>
                <w:rFonts w:ascii="Ebrima" w:hAnsi="Ebrima"/>
                <w:sz w:val="22"/>
                <w:szCs w:val="22"/>
                <w:rPrChange w:id="13304" w:author="Ricardo Xavier" w:date="2021-08-12T00:01:00Z">
                  <w:rPr>
                    <w:ins w:id="13305" w:author="Ricardo Xavier" w:date="2021-08-11T20:41:00Z"/>
                    <w:rFonts w:ascii="Ebrima" w:hAnsi="Ebrima"/>
                    <w:sz w:val="22"/>
                    <w:szCs w:val="22"/>
                  </w:rPr>
                </w:rPrChange>
              </w:rPr>
            </w:pPr>
            <w:ins w:id="13306" w:author="Ricardo Xavier" w:date="2021-08-11T20:41:00Z">
              <w:r w:rsidRPr="005822A9">
                <w:rPr>
                  <w:rFonts w:ascii="Ebrima" w:hAnsi="Ebrima"/>
                  <w:sz w:val="22"/>
                  <w:szCs w:val="22"/>
                  <w:rPrChange w:id="13307" w:author="Ricardo Xavier" w:date="2021-08-12T00:01:00Z">
                    <w:rPr>
                      <w:rFonts w:ascii="Ebrima" w:hAnsi="Ebrima"/>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06756" w14:textId="5D2D273E" w:rsidR="009D7950" w:rsidRPr="005822A9" w:rsidRDefault="0025566F" w:rsidP="00B86E86">
            <w:pPr>
              <w:spacing w:before="100" w:beforeAutospacing="1" w:line="240" w:lineRule="atLeast"/>
              <w:rPr>
                <w:ins w:id="13308" w:author="Ricardo Xavier" w:date="2021-08-11T20:41:00Z"/>
                <w:rFonts w:ascii="Ebrima" w:hAnsi="Ebrima"/>
                <w:sz w:val="22"/>
                <w:szCs w:val="22"/>
                <w:rPrChange w:id="13309" w:author="Ricardo Xavier" w:date="2021-08-12T00:01:00Z">
                  <w:rPr>
                    <w:ins w:id="13310" w:author="Ricardo Xavier" w:date="2021-08-11T20:41:00Z"/>
                    <w:rFonts w:ascii="Ebrima" w:hAnsi="Ebrima"/>
                    <w:sz w:val="22"/>
                    <w:szCs w:val="22"/>
                  </w:rPr>
                </w:rPrChange>
              </w:rPr>
            </w:pPr>
            <w:ins w:id="13311" w:author="Ricardo Xavier" w:date="2021-08-11T20:42:00Z">
              <w:r w:rsidRPr="005822A9">
                <w:rPr>
                  <w:rFonts w:ascii="Ebrima" w:hAnsi="Ebrima"/>
                  <w:sz w:val="22"/>
                  <w:szCs w:val="22"/>
                  <w:rPrChange w:id="13312" w:author="Ricardo Xavier" w:date="2021-08-12T00:01:00Z">
                    <w:rPr>
                      <w:rFonts w:ascii="Ebrima" w:hAnsi="Ebrima"/>
                      <w:sz w:val="22"/>
                      <w:szCs w:val="22"/>
                    </w:rPr>
                  </w:rPrChange>
                </w:rPr>
                <w:t>60</w:t>
              </w:r>
            </w:ins>
            <w:ins w:id="13313" w:author="Ricardo Xavier" w:date="2021-08-11T20:41:00Z">
              <w:r w:rsidR="009D7950" w:rsidRPr="005822A9">
                <w:rPr>
                  <w:rFonts w:ascii="Ebrima" w:hAnsi="Ebrima"/>
                  <w:sz w:val="22"/>
                  <w:szCs w:val="22"/>
                  <w:rPrChange w:id="13314" w:author="Ricardo Xavier" w:date="2021-08-12T00:01:00Z">
                    <w:rPr>
                      <w:rFonts w:ascii="Ebrima" w:hAnsi="Ebrima"/>
                      <w:sz w:val="22"/>
                      <w:szCs w:val="22"/>
                    </w:rPr>
                  </w:rPrChange>
                </w:rPr>
                <w:t>.000</w:t>
              </w:r>
            </w:ins>
          </w:p>
        </w:tc>
      </w:tr>
      <w:tr w:rsidR="009D7950" w:rsidRPr="005822A9" w14:paraId="067001FB" w14:textId="77777777" w:rsidTr="00B86E86">
        <w:trPr>
          <w:ins w:id="13315"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6232E" w14:textId="77777777" w:rsidR="009D7950" w:rsidRPr="005822A9" w:rsidRDefault="009D7950" w:rsidP="00B86E86">
            <w:pPr>
              <w:spacing w:before="100" w:beforeAutospacing="1" w:line="240" w:lineRule="atLeast"/>
              <w:rPr>
                <w:ins w:id="13316" w:author="Ricardo Xavier" w:date="2021-08-11T20:41:00Z"/>
                <w:rFonts w:ascii="Ebrima" w:hAnsi="Ebrima"/>
                <w:sz w:val="22"/>
                <w:szCs w:val="22"/>
                <w:rPrChange w:id="13317" w:author="Ricardo Xavier" w:date="2021-08-12T00:01:00Z">
                  <w:rPr>
                    <w:ins w:id="13318" w:author="Ricardo Xavier" w:date="2021-08-11T20:41:00Z"/>
                    <w:rFonts w:ascii="Ebrima" w:hAnsi="Ebrima"/>
                    <w:sz w:val="22"/>
                    <w:szCs w:val="22"/>
                  </w:rPr>
                </w:rPrChange>
              </w:rPr>
            </w:pPr>
            <w:ins w:id="13319" w:author="Ricardo Xavier" w:date="2021-08-11T20:41:00Z">
              <w:r w:rsidRPr="005822A9">
                <w:rPr>
                  <w:rFonts w:ascii="Ebrima" w:hAnsi="Ebrima"/>
                  <w:sz w:val="22"/>
                  <w:szCs w:val="22"/>
                  <w:rPrChange w:id="13320" w:author="Ricardo Xavier" w:date="2021-08-12T00:01:00Z">
                    <w:rPr>
                      <w:rFonts w:ascii="Ebrima" w:hAnsi="Ebrima"/>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09278" w14:textId="0C4A777B" w:rsidR="009D7950" w:rsidRPr="005822A9" w:rsidRDefault="009D7950" w:rsidP="00B86E86">
            <w:pPr>
              <w:spacing w:before="100" w:beforeAutospacing="1" w:line="240" w:lineRule="atLeast"/>
              <w:rPr>
                <w:ins w:id="13321" w:author="Ricardo Xavier" w:date="2021-08-11T20:41:00Z"/>
                <w:rFonts w:ascii="Ebrima" w:hAnsi="Ebrima"/>
                <w:sz w:val="22"/>
                <w:szCs w:val="22"/>
                <w:rPrChange w:id="13322" w:author="Ricardo Xavier" w:date="2021-08-12T00:01:00Z">
                  <w:rPr>
                    <w:ins w:id="13323" w:author="Ricardo Xavier" w:date="2021-08-11T20:41:00Z"/>
                    <w:rFonts w:ascii="Ebrima" w:hAnsi="Ebrima"/>
                    <w:sz w:val="22"/>
                    <w:szCs w:val="22"/>
                  </w:rPr>
                </w:rPrChange>
              </w:rPr>
            </w:pPr>
            <w:ins w:id="13324" w:author="Ricardo Xavier" w:date="2021-08-11T20:41:00Z">
              <w:r w:rsidRPr="005822A9">
                <w:rPr>
                  <w:rFonts w:ascii="Ebrima" w:hAnsi="Ebrima"/>
                  <w:sz w:val="22"/>
                  <w:szCs w:val="22"/>
                  <w:rPrChange w:id="13325" w:author="Ricardo Xavier" w:date="2021-08-12T00:01:00Z">
                    <w:rPr>
                      <w:rFonts w:ascii="Ebrima" w:hAnsi="Ebrima"/>
                      <w:sz w:val="22"/>
                      <w:szCs w:val="22"/>
                    </w:rPr>
                  </w:rPrChange>
                </w:rPr>
                <w:t xml:space="preserve">Alienação Fiduciária de </w:t>
              </w:r>
            </w:ins>
            <w:ins w:id="13326" w:author="Ricardo Xavier" w:date="2021-08-11T20:42:00Z">
              <w:r w:rsidR="0025566F" w:rsidRPr="005822A9">
                <w:rPr>
                  <w:rFonts w:ascii="Ebrima" w:hAnsi="Ebrima"/>
                  <w:sz w:val="22"/>
                  <w:szCs w:val="22"/>
                  <w:rPrChange w:id="13327" w:author="Ricardo Xavier" w:date="2021-08-12T00:01:00Z">
                    <w:rPr>
                      <w:rFonts w:ascii="Ebrima" w:hAnsi="Ebrima"/>
                      <w:sz w:val="22"/>
                      <w:szCs w:val="22"/>
                    </w:rPr>
                  </w:rPrChange>
                </w:rPr>
                <w:t>Ações</w:t>
              </w:r>
            </w:ins>
            <w:ins w:id="13328" w:author="Ricardo Xavier" w:date="2021-08-11T20:41:00Z">
              <w:r w:rsidRPr="005822A9">
                <w:rPr>
                  <w:rFonts w:ascii="Ebrima" w:hAnsi="Ebrima"/>
                  <w:sz w:val="22"/>
                  <w:szCs w:val="22"/>
                  <w:rPrChange w:id="13329" w:author="Ricardo Xavier" w:date="2021-08-12T00:01:00Z">
                    <w:rPr>
                      <w:rFonts w:ascii="Ebrima" w:hAnsi="Ebrima"/>
                      <w:sz w:val="22"/>
                      <w:szCs w:val="22"/>
                    </w:rPr>
                  </w:rPrChange>
                </w:rPr>
                <w:br/>
                <w:t>Fundo de Reserva</w:t>
              </w:r>
              <w:r w:rsidRPr="005822A9">
                <w:rPr>
                  <w:rFonts w:ascii="Ebrima" w:hAnsi="Ebrima"/>
                  <w:sz w:val="22"/>
                  <w:szCs w:val="22"/>
                  <w:rPrChange w:id="13330" w:author="Ricardo Xavier" w:date="2021-08-12T00:01:00Z">
                    <w:rPr>
                      <w:rFonts w:ascii="Ebrima" w:hAnsi="Ebrima"/>
                      <w:sz w:val="22"/>
                      <w:szCs w:val="22"/>
                    </w:rPr>
                  </w:rPrChange>
                </w:rPr>
                <w:br/>
                <w:t>Fiança</w:t>
              </w:r>
              <w:r w:rsidRPr="005822A9">
                <w:rPr>
                  <w:rFonts w:ascii="Ebrima" w:hAnsi="Ebrima"/>
                  <w:sz w:val="22"/>
                  <w:szCs w:val="22"/>
                  <w:rPrChange w:id="13331" w:author="Ricardo Xavier" w:date="2021-08-12T00:01:00Z">
                    <w:rPr>
                      <w:rFonts w:ascii="Ebrima" w:hAnsi="Ebrima"/>
                      <w:sz w:val="22"/>
                      <w:szCs w:val="22"/>
                    </w:rPr>
                  </w:rPrChange>
                </w:rPr>
                <w:br/>
                <w:t>Cessão Fiduciária de Direitos de Crédito</w:t>
              </w:r>
            </w:ins>
          </w:p>
        </w:tc>
      </w:tr>
      <w:tr w:rsidR="009D7950" w:rsidRPr="005822A9" w14:paraId="29D4BE3F" w14:textId="77777777" w:rsidTr="00B86E86">
        <w:trPr>
          <w:ins w:id="13332"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89B61" w14:textId="77777777" w:rsidR="009D7950" w:rsidRPr="005822A9" w:rsidRDefault="009D7950" w:rsidP="00B86E86">
            <w:pPr>
              <w:spacing w:before="100" w:beforeAutospacing="1" w:line="240" w:lineRule="atLeast"/>
              <w:rPr>
                <w:ins w:id="13333" w:author="Ricardo Xavier" w:date="2021-08-11T20:41:00Z"/>
                <w:rFonts w:ascii="Ebrima" w:hAnsi="Ebrima"/>
                <w:sz w:val="22"/>
                <w:szCs w:val="22"/>
                <w:rPrChange w:id="13334" w:author="Ricardo Xavier" w:date="2021-08-12T00:01:00Z">
                  <w:rPr>
                    <w:ins w:id="13335" w:author="Ricardo Xavier" w:date="2021-08-11T20:41:00Z"/>
                    <w:rFonts w:ascii="Ebrima" w:hAnsi="Ebrima"/>
                    <w:sz w:val="22"/>
                    <w:szCs w:val="22"/>
                  </w:rPr>
                </w:rPrChange>
              </w:rPr>
            </w:pPr>
            <w:ins w:id="13336" w:author="Ricardo Xavier" w:date="2021-08-11T20:41:00Z">
              <w:r w:rsidRPr="005822A9">
                <w:rPr>
                  <w:rFonts w:ascii="Ebrima" w:hAnsi="Ebrima"/>
                  <w:sz w:val="22"/>
                  <w:szCs w:val="22"/>
                  <w:rPrChange w:id="13337" w:author="Ricardo Xavier" w:date="2021-08-12T00:01:00Z">
                    <w:rPr>
                      <w:rFonts w:ascii="Ebrima" w:hAnsi="Ebrima"/>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D9D9F" w14:textId="55A77F01" w:rsidR="009D7950" w:rsidRPr="005822A9" w:rsidRDefault="0025566F" w:rsidP="00B86E86">
            <w:pPr>
              <w:spacing w:before="100" w:beforeAutospacing="1" w:line="240" w:lineRule="atLeast"/>
              <w:rPr>
                <w:ins w:id="13338" w:author="Ricardo Xavier" w:date="2021-08-11T20:41:00Z"/>
                <w:rFonts w:ascii="Ebrima" w:hAnsi="Ebrima"/>
                <w:sz w:val="22"/>
                <w:szCs w:val="22"/>
                <w:rPrChange w:id="13339" w:author="Ricardo Xavier" w:date="2021-08-12T00:01:00Z">
                  <w:rPr>
                    <w:ins w:id="13340" w:author="Ricardo Xavier" w:date="2021-08-11T20:41:00Z"/>
                    <w:rFonts w:ascii="Ebrima" w:hAnsi="Ebrima"/>
                    <w:sz w:val="22"/>
                    <w:szCs w:val="22"/>
                  </w:rPr>
                </w:rPrChange>
              </w:rPr>
            </w:pPr>
            <w:ins w:id="13341" w:author="Ricardo Xavier" w:date="2021-08-11T20:44:00Z">
              <w:r w:rsidRPr="005822A9">
                <w:rPr>
                  <w:rFonts w:ascii="Ebrima" w:hAnsi="Ebrima"/>
                  <w:sz w:val="22"/>
                  <w:szCs w:val="22"/>
                  <w:rPrChange w:id="13342" w:author="Ricardo Xavier" w:date="2021-08-12T00:01:00Z">
                    <w:rPr>
                      <w:rFonts w:ascii="Ebrima" w:hAnsi="Ebrima"/>
                      <w:sz w:val="22"/>
                      <w:szCs w:val="22"/>
                    </w:rPr>
                  </w:rPrChange>
                </w:rPr>
                <w:t>18</w:t>
              </w:r>
            </w:ins>
            <w:ins w:id="13343" w:author="Ricardo Xavier" w:date="2021-08-11T20:41:00Z">
              <w:r w:rsidR="009D7950" w:rsidRPr="005822A9">
                <w:rPr>
                  <w:rFonts w:ascii="Ebrima" w:hAnsi="Ebrima"/>
                  <w:sz w:val="22"/>
                  <w:szCs w:val="22"/>
                  <w:rPrChange w:id="13344" w:author="Ricardo Xavier" w:date="2021-08-12T00:01:00Z">
                    <w:rPr>
                      <w:rFonts w:ascii="Ebrima" w:hAnsi="Ebrima"/>
                      <w:sz w:val="22"/>
                      <w:szCs w:val="22"/>
                    </w:rPr>
                  </w:rPrChange>
                </w:rPr>
                <w:t xml:space="preserve"> de </w:t>
              </w:r>
            </w:ins>
            <w:ins w:id="13345" w:author="Ricardo Xavier" w:date="2021-08-11T20:44:00Z">
              <w:r w:rsidRPr="005822A9">
                <w:rPr>
                  <w:rFonts w:ascii="Ebrima" w:hAnsi="Ebrima"/>
                  <w:sz w:val="22"/>
                  <w:szCs w:val="22"/>
                  <w:rPrChange w:id="13346" w:author="Ricardo Xavier" w:date="2021-08-12T00:01:00Z">
                    <w:rPr>
                      <w:rFonts w:ascii="Ebrima" w:hAnsi="Ebrima"/>
                      <w:sz w:val="22"/>
                      <w:szCs w:val="22"/>
                    </w:rPr>
                  </w:rPrChange>
                </w:rPr>
                <w:t>junho</w:t>
              </w:r>
            </w:ins>
            <w:ins w:id="13347" w:author="Ricardo Xavier" w:date="2021-08-11T20:41:00Z">
              <w:r w:rsidR="009D7950" w:rsidRPr="005822A9">
                <w:rPr>
                  <w:rFonts w:ascii="Ebrima" w:hAnsi="Ebrima"/>
                  <w:sz w:val="22"/>
                  <w:szCs w:val="22"/>
                  <w:rPrChange w:id="13348" w:author="Ricardo Xavier" w:date="2021-08-12T00:01:00Z">
                    <w:rPr>
                      <w:rFonts w:ascii="Ebrima" w:hAnsi="Ebrima"/>
                      <w:sz w:val="22"/>
                      <w:szCs w:val="22"/>
                    </w:rPr>
                  </w:rPrChange>
                </w:rPr>
                <w:t xml:space="preserve"> 2021</w:t>
              </w:r>
            </w:ins>
          </w:p>
        </w:tc>
      </w:tr>
      <w:tr w:rsidR="009D7950" w:rsidRPr="005822A9" w14:paraId="4D997B2E" w14:textId="77777777" w:rsidTr="00B86E86">
        <w:trPr>
          <w:ins w:id="13349"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3680" w14:textId="77777777" w:rsidR="009D7950" w:rsidRPr="005822A9" w:rsidRDefault="009D7950" w:rsidP="00B86E86">
            <w:pPr>
              <w:spacing w:before="100" w:beforeAutospacing="1" w:line="240" w:lineRule="atLeast"/>
              <w:rPr>
                <w:ins w:id="13350" w:author="Ricardo Xavier" w:date="2021-08-11T20:41:00Z"/>
                <w:rFonts w:ascii="Ebrima" w:hAnsi="Ebrima"/>
                <w:sz w:val="22"/>
                <w:szCs w:val="22"/>
                <w:rPrChange w:id="13351" w:author="Ricardo Xavier" w:date="2021-08-12T00:01:00Z">
                  <w:rPr>
                    <w:ins w:id="13352" w:author="Ricardo Xavier" w:date="2021-08-11T20:41:00Z"/>
                    <w:rFonts w:ascii="Ebrima" w:hAnsi="Ebrima"/>
                    <w:sz w:val="22"/>
                    <w:szCs w:val="22"/>
                  </w:rPr>
                </w:rPrChange>
              </w:rPr>
            </w:pPr>
            <w:ins w:id="13353" w:author="Ricardo Xavier" w:date="2021-08-11T20:41:00Z">
              <w:r w:rsidRPr="005822A9">
                <w:rPr>
                  <w:rFonts w:ascii="Ebrima" w:hAnsi="Ebrima"/>
                  <w:sz w:val="22"/>
                  <w:szCs w:val="22"/>
                  <w:rPrChange w:id="13354" w:author="Ricardo Xavier" w:date="2021-08-12T00:01:00Z">
                    <w:rPr>
                      <w:rFonts w:ascii="Ebrima" w:hAnsi="Ebrima"/>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9EAE81" w14:textId="292CAACF" w:rsidR="009D7950" w:rsidRPr="005822A9" w:rsidRDefault="009D7950" w:rsidP="00B86E86">
            <w:pPr>
              <w:spacing w:before="100" w:beforeAutospacing="1" w:line="240" w:lineRule="atLeast"/>
              <w:rPr>
                <w:ins w:id="13355" w:author="Ricardo Xavier" w:date="2021-08-11T20:41:00Z"/>
                <w:rFonts w:ascii="Ebrima" w:hAnsi="Ebrima"/>
                <w:sz w:val="22"/>
                <w:szCs w:val="22"/>
                <w:rPrChange w:id="13356" w:author="Ricardo Xavier" w:date="2021-08-12T00:01:00Z">
                  <w:rPr>
                    <w:ins w:id="13357" w:author="Ricardo Xavier" w:date="2021-08-11T20:41:00Z"/>
                    <w:rFonts w:ascii="Ebrima" w:hAnsi="Ebrima"/>
                    <w:sz w:val="22"/>
                    <w:szCs w:val="22"/>
                  </w:rPr>
                </w:rPrChange>
              </w:rPr>
            </w:pPr>
            <w:ins w:id="13358" w:author="Ricardo Xavier" w:date="2021-08-11T20:41:00Z">
              <w:r w:rsidRPr="005822A9">
                <w:rPr>
                  <w:rFonts w:ascii="Ebrima" w:hAnsi="Ebrima"/>
                  <w:sz w:val="22"/>
                  <w:szCs w:val="22"/>
                  <w:rPrChange w:id="13359" w:author="Ricardo Xavier" w:date="2021-08-12T00:01:00Z">
                    <w:rPr>
                      <w:rFonts w:ascii="Ebrima" w:hAnsi="Ebrima"/>
                      <w:sz w:val="22"/>
                      <w:szCs w:val="22"/>
                    </w:rPr>
                  </w:rPrChange>
                </w:rPr>
                <w:t>2</w:t>
              </w:r>
            </w:ins>
            <w:ins w:id="13360" w:author="Ricardo Xavier" w:date="2021-08-11T20:44:00Z">
              <w:r w:rsidR="0025566F" w:rsidRPr="005822A9">
                <w:rPr>
                  <w:rFonts w:ascii="Ebrima" w:hAnsi="Ebrima"/>
                  <w:sz w:val="22"/>
                  <w:szCs w:val="22"/>
                  <w:rPrChange w:id="13361" w:author="Ricardo Xavier" w:date="2021-08-12T00:01:00Z">
                    <w:rPr>
                      <w:rFonts w:ascii="Ebrima" w:hAnsi="Ebrima"/>
                      <w:sz w:val="22"/>
                      <w:szCs w:val="22"/>
                    </w:rPr>
                  </w:rPrChange>
                </w:rPr>
                <w:t>0</w:t>
              </w:r>
            </w:ins>
            <w:ins w:id="13362" w:author="Ricardo Xavier" w:date="2021-08-11T20:41:00Z">
              <w:r w:rsidRPr="005822A9">
                <w:rPr>
                  <w:rFonts w:ascii="Ebrima" w:hAnsi="Ebrima"/>
                  <w:sz w:val="22"/>
                  <w:szCs w:val="22"/>
                  <w:rPrChange w:id="13363" w:author="Ricardo Xavier" w:date="2021-08-12T00:01:00Z">
                    <w:rPr>
                      <w:rFonts w:ascii="Ebrima" w:hAnsi="Ebrima"/>
                      <w:sz w:val="22"/>
                      <w:szCs w:val="22"/>
                    </w:rPr>
                  </w:rPrChange>
                </w:rPr>
                <w:t xml:space="preserve"> de </w:t>
              </w:r>
            </w:ins>
            <w:ins w:id="13364" w:author="Ricardo Xavier" w:date="2021-08-11T20:44:00Z">
              <w:r w:rsidR="0025566F" w:rsidRPr="005822A9">
                <w:rPr>
                  <w:rFonts w:ascii="Ebrima" w:hAnsi="Ebrima"/>
                  <w:sz w:val="22"/>
                  <w:szCs w:val="22"/>
                  <w:rPrChange w:id="13365" w:author="Ricardo Xavier" w:date="2021-08-12T00:01:00Z">
                    <w:rPr>
                      <w:rFonts w:ascii="Ebrima" w:hAnsi="Ebrima"/>
                      <w:sz w:val="22"/>
                      <w:szCs w:val="22"/>
                    </w:rPr>
                  </w:rPrChange>
                </w:rPr>
                <w:t>julho</w:t>
              </w:r>
            </w:ins>
            <w:ins w:id="13366" w:author="Ricardo Xavier" w:date="2021-08-11T20:41:00Z">
              <w:r w:rsidRPr="005822A9">
                <w:rPr>
                  <w:rFonts w:ascii="Ebrima" w:hAnsi="Ebrima"/>
                  <w:sz w:val="22"/>
                  <w:szCs w:val="22"/>
                  <w:rPrChange w:id="13367" w:author="Ricardo Xavier" w:date="2021-08-12T00:01:00Z">
                    <w:rPr>
                      <w:rFonts w:ascii="Ebrima" w:hAnsi="Ebrima"/>
                      <w:sz w:val="22"/>
                      <w:szCs w:val="22"/>
                    </w:rPr>
                  </w:rPrChange>
                </w:rPr>
                <w:t xml:space="preserve"> de 20</w:t>
              </w:r>
            </w:ins>
            <w:ins w:id="13368" w:author="Ricardo Xavier" w:date="2021-08-11T20:44:00Z">
              <w:r w:rsidR="0025566F" w:rsidRPr="005822A9">
                <w:rPr>
                  <w:rFonts w:ascii="Ebrima" w:hAnsi="Ebrima"/>
                  <w:sz w:val="22"/>
                  <w:szCs w:val="22"/>
                  <w:rPrChange w:id="13369" w:author="Ricardo Xavier" w:date="2021-08-12T00:01:00Z">
                    <w:rPr>
                      <w:rFonts w:ascii="Ebrima" w:hAnsi="Ebrima"/>
                      <w:sz w:val="22"/>
                      <w:szCs w:val="22"/>
                    </w:rPr>
                  </w:rPrChange>
                </w:rPr>
                <w:t>28</w:t>
              </w:r>
            </w:ins>
          </w:p>
        </w:tc>
      </w:tr>
      <w:tr w:rsidR="009D7950" w:rsidRPr="005822A9" w14:paraId="7EA2CFF1" w14:textId="77777777" w:rsidTr="00B86E86">
        <w:trPr>
          <w:ins w:id="13370"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77845" w14:textId="77777777" w:rsidR="009D7950" w:rsidRPr="005822A9" w:rsidRDefault="009D7950" w:rsidP="00B86E86">
            <w:pPr>
              <w:spacing w:before="100" w:beforeAutospacing="1" w:line="240" w:lineRule="atLeast"/>
              <w:rPr>
                <w:ins w:id="13371" w:author="Ricardo Xavier" w:date="2021-08-11T20:41:00Z"/>
                <w:rFonts w:ascii="Ebrima" w:hAnsi="Ebrima"/>
                <w:sz w:val="22"/>
                <w:szCs w:val="22"/>
                <w:rPrChange w:id="13372" w:author="Ricardo Xavier" w:date="2021-08-12T00:01:00Z">
                  <w:rPr>
                    <w:ins w:id="13373" w:author="Ricardo Xavier" w:date="2021-08-11T20:41:00Z"/>
                    <w:rFonts w:ascii="Ebrima" w:hAnsi="Ebrima"/>
                    <w:sz w:val="22"/>
                    <w:szCs w:val="22"/>
                  </w:rPr>
                </w:rPrChange>
              </w:rPr>
            </w:pPr>
            <w:ins w:id="13374" w:author="Ricardo Xavier" w:date="2021-08-11T20:41:00Z">
              <w:r w:rsidRPr="005822A9">
                <w:rPr>
                  <w:rFonts w:ascii="Ebrima" w:hAnsi="Ebrima"/>
                  <w:sz w:val="22"/>
                  <w:szCs w:val="22"/>
                  <w:rPrChange w:id="13375" w:author="Ricardo Xavier" w:date="2021-08-12T00:01:00Z">
                    <w:rPr>
                      <w:rFonts w:ascii="Ebrima" w:hAnsi="Ebrima"/>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6D9966" w14:textId="77777777" w:rsidR="009D7950" w:rsidRPr="005822A9" w:rsidRDefault="009D7950" w:rsidP="00B86E86">
            <w:pPr>
              <w:spacing w:before="100" w:beforeAutospacing="1" w:line="240" w:lineRule="atLeast"/>
              <w:rPr>
                <w:ins w:id="13376" w:author="Ricardo Xavier" w:date="2021-08-11T20:41:00Z"/>
                <w:rFonts w:ascii="Ebrima" w:hAnsi="Ebrima"/>
                <w:sz w:val="22"/>
                <w:szCs w:val="22"/>
                <w:rPrChange w:id="13377" w:author="Ricardo Xavier" w:date="2021-08-12T00:01:00Z">
                  <w:rPr>
                    <w:ins w:id="13378" w:author="Ricardo Xavier" w:date="2021-08-11T20:41:00Z"/>
                    <w:rFonts w:ascii="Ebrima" w:hAnsi="Ebrima"/>
                    <w:sz w:val="22"/>
                    <w:szCs w:val="22"/>
                  </w:rPr>
                </w:rPrChange>
              </w:rPr>
            </w:pPr>
            <w:ins w:id="13379" w:author="Ricardo Xavier" w:date="2021-08-11T20:41:00Z">
              <w:r w:rsidRPr="005822A9">
                <w:rPr>
                  <w:rFonts w:ascii="Ebrima" w:hAnsi="Ebrima"/>
                  <w:sz w:val="22"/>
                  <w:szCs w:val="22"/>
                  <w:rPrChange w:id="13380" w:author="Ricardo Xavier" w:date="2021-08-12T00:01:00Z">
                    <w:rPr>
                      <w:rFonts w:ascii="Ebrima" w:hAnsi="Ebrima"/>
                      <w:sz w:val="22"/>
                      <w:szCs w:val="22"/>
                    </w:rPr>
                  </w:rPrChange>
                </w:rPr>
                <w:t>IPCA + 10,0000% a.a.</w:t>
              </w:r>
            </w:ins>
          </w:p>
        </w:tc>
      </w:tr>
      <w:tr w:rsidR="009D7950" w:rsidRPr="005822A9" w14:paraId="5F782C08" w14:textId="77777777" w:rsidTr="00B86E86">
        <w:trPr>
          <w:ins w:id="13381" w:author="Ricardo Xavier" w:date="2021-08-11T20:4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05459" w14:textId="77777777" w:rsidR="009D7950" w:rsidRPr="005822A9" w:rsidRDefault="009D7950" w:rsidP="00B86E86">
            <w:pPr>
              <w:spacing w:before="100" w:beforeAutospacing="1" w:line="240" w:lineRule="atLeast"/>
              <w:rPr>
                <w:ins w:id="13382" w:author="Ricardo Xavier" w:date="2021-08-11T20:41:00Z"/>
                <w:rFonts w:ascii="Ebrima" w:hAnsi="Ebrima"/>
                <w:sz w:val="22"/>
                <w:szCs w:val="22"/>
                <w:rPrChange w:id="13383" w:author="Ricardo Xavier" w:date="2021-08-12T00:01:00Z">
                  <w:rPr>
                    <w:ins w:id="13384" w:author="Ricardo Xavier" w:date="2021-08-11T20:41:00Z"/>
                    <w:rFonts w:ascii="Ebrima" w:hAnsi="Ebrima"/>
                    <w:sz w:val="22"/>
                    <w:szCs w:val="22"/>
                  </w:rPr>
                </w:rPrChange>
              </w:rPr>
            </w:pPr>
            <w:ins w:id="13385" w:author="Ricardo Xavier" w:date="2021-08-11T20:41:00Z">
              <w:r w:rsidRPr="005822A9">
                <w:rPr>
                  <w:rFonts w:ascii="Ebrima" w:hAnsi="Ebrima"/>
                  <w:sz w:val="22"/>
                  <w:szCs w:val="22"/>
                  <w:rPrChange w:id="13386" w:author="Ricardo Xavier" w:date="2021-08-12T00:01:00Z">
                    <w:rPr>
                      <w:rFonts w:ascii="Ebrima" w:hAnsi="Ebrima"/>
                      <w:sz w:val="22"/>
                      <w:szCs w:val="22"/>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0C7A7" w14:textId="77777777" w:rsidR="009D7950" w:rsidRPr="005822A9" w:rsidRDefault="009D7950" w:rsidP="00B86E86">
            <w:pPr>
              <w:spacing w:before="100" w:beforeAutospacing="1" w:line="240" w:lineRule="atLeast"/>
              <w:rPr>
                <w:ins w:id="13387" w:author="Ricardo Xavier" w:date="2021-08-11T20:41:00Z"/>
                <w:rFonts w:ascii="Ebrima" w:hAnsi="Ebrima"/>
                <w:sz w:val="22"/>
                <w:szCs w:val="22"/>
                <w:rPrChange w:id="13388" w:author="Ricardo Xavier" w:date="2021-08-12T00:01:00Z">
                  <w:rPr>
                    <w:ins w:id="13389" w:author="Ricardo Xavier" w:date="2021-08-11T20:41:00Z"/>
                    <w:rFonts w:ascii="Ebrima" w:hAnsi="Ebrima"/>
                    <w:sz w:val="22"/>
                    <w:szCs w:val="22"/>
                  </w:rPr>
                </w:rPrChange>
              </w:rPr>
            </w:pPr>
            <w:ins w:id="13390" w:author="Ricardo Xavier" w:date="2021-08-11T20:41:00Z">
              <w:r w:rsidRPr="005822A9">
                <w:rPr>
                  <w:rFonts w:ascii="Ebrima" w:hAnsi="Ebrima"/>
                  <w:sz w:val="22"/>
                  <w:szCs w:val="22"/>
                  <w:rPrChange w:id="13391" w:author="Ricardo Xavier" w:date="2021-08-12T00:01:00Z">
                    <w:rPr>
                      <w:rFonts w:ascii="Ebrima" w:hAnsi="Ebrima"/>
                      <w:sz w:val="22"/>
                      <w:szCs w:val="22"/>
                    </w:rPr>
                  </w:rPrChange>
                </w:rPr>
                <w:t>Não houve</w:t>
              </w:r>
            </w:ins>
          </w:p>
        </w:tc>
      </w:tr>
    </w:tbl>
    <w:p w14:paraId="75AF01CE" w14:textId="07F1E150" w:rsidR="009D7950" w:rsidRPr="005822A9" w:rsidRDefault="009D7950">
      <w:pPr>
        <w:spacing w:line="300" w:lineRule="exact"/>
        <w:ind w:right="-2"/>
        <w:jc w:val="both"/>
        <w:rPr>
          <w:ins w:id="13392" w:author="Ricardo Xavier" w:date="2021-08-11T22:26:00Z"/>
          <w:rFonts w:ascii="Ebrima" w:hAnsi="Ebrima"/>
          <w:sz w:val="22"/>
          <w:szCs w:val="22"/>
          <w:rPrChange w:id="13393" w:author="Ricardo Xavier" w:date="2021-08-12T00:01:00Z">
            <w:rPr>
              <w:ins w:id="13394" w:author="Ricardo Xavier" w:date="2021-08-11T22:26:00Z"/>
              <w:rFonts w:ascii="Ebrima" w:hAnsi="Ebrima"/>
              <w:sz w:val="22"/>
              <w:szCs w:val="22"/>
            </w:rPr>
          </w:rPrChange>
        </w:rPr>
      </w:pPr>
    </w:p>
    <w:p w14:paraId="655D7434" w14:textId="4D3FED4B" w:rsidR="000539AD" w:rsidRPr="005822A9" w:rsidRDefault="000539AD">
      <w:pPr>
        <w:spacing w:after="160" w:line="259" w:lineRule="auto"/>
        <w:rPr>
          <w:ins w:id="13395" w:author="Ricardo Xavier" w:date="2021-08-11T22:26:00Z"/>
          <w:rFonts w:ascii="Ebrima" w:hAnsi="Ebrima"/>
          <w:sz w:val="22"/>
          <w:szCs w:val="22"/>
          <w:rPrChange w:id="13396" w:author="Ricardo Xavier" w:date="2021-08-12T00:01:00Z">
            <w:rPr>
              <w:ins w:id="13397" w:author="Ricardo Xavier" w:date="2021-08-11T22:26:00Z"/>
              <w:rFonts w:ascii="Ebrima" w:hAnsi="Ebrima"/>
              <w:sz w:val="22"/>
              <w:szCs w:val="22"/>
            </w:rPr>
          </w:rPrChange>
        </w:rPr>
      </w:pPr>
      <w:ins w:id="13398" w:author="Ricardo Xavier" w:date="2021-08-11T22:26:00Z">
        <w:r w:rsidRPr="005822A9">
          <w:rPr>
            <w:rFonts w:ascii="Ebrima" w:hAnsi="Ebrima"/>
            <w:sz w:val="22"/>
            <w:szCs w:val="22"/>
            <w:rPrChange w:id="13399" w:author="Ricardo Xavier" w:date="2021-08-12T00:01:00Z">
              <w:rPr>
                <w:rFonts w:ascii="Ebrima" w:hAnsi="Ebrima"/>
                <w:sz w:val="22"/>
                <w:szCs w:val="22"/>
              </w:rPr>
            </w:rPrChange>
          </w:rPr>
          <w:br w:type="page"/>
        </w:r>
      </w:ins>
    </w:p>
    <w:p w14:paraId="34DA1158" w14:textId="187130AF" w:rsidR="000539AD" w:rsidRPr="005822A9" w:rsidRDefault="000539AD" w:rsidP="000539AD">
      <w:pPr>
        <w:pStyle w:val="Ttulo1"/>
        <w:spacing w:before="0" w:after="0" w:line="300" w:lineRule="exact"/>
        <w:jc w:val="center"/>
        <w:rPr>
          <w:ins w:id="13400" w:author="Ricardo Xavier" w:date="2021-08-11T22:26:00Z"/>
          <w:rFonts w:ascii="Ebrima" w:hAnsi="Ebrima" w:cstheme="minorHAnsi"/>
          <w:sz w:val="22"/>
          <w:szCs w:val="22"/>
          <w:rPrChange w:id="13401" w:author="Ricardo Xavier" w:date="2021-08-12T00:01:00Z">
            <w:rPr>
              <w:ins w:id="13402" w:author="Ricardo Xavier" w:date="2021-08-11T22:26:00Z"/>
              <w:rFonts w:ascii="Ebrima" w:hAnsi="Ebrima" w:cstheme="minorHAnsi"/>
              <w:bCs/>
              <w:sz w:val="22"/>
              <w:szCs w:val="22"/>
            </w:rPr>
          </w:rPrChange>
        </w:rPr>
        <w:pPrChange w:id="13403" w:author="Ricardo Xavier" w:date="2021-08-11T22:27:00Z">
          <w:pPr>
            <w:jc w:val="center"/>
          </w:pPr>
        </w:pPrChange>
      </w:pPr>
      <w:ins w:id="13404" w:author="Ricardo Xavier" w:date="2021-08-11T22:26:00Z">
        <w:r w:rsidRPr="005822A9">
          <w:rPr>
            <w:rFonts w:ascii="Ebrima" w:hAnsi="Ebrima" w:cstheme="minorHAnsi"/>
            <w:sz w:val="22"/>
            <w:szCs w:val="22"/>
            <w:rPrChange w:id="13405" w:author="Ricardo Xavier" w:date="2021-08-12T00:01:00Z">
              <w:rPr>
                <w:rFonts w:ascii="Ebrima" w:hAnsi="Ebrima" w:cstheme="minorHAnsi"/>
                <w:bCs/>
                <w:sz w:val="22"/>
                <w:szCs w:val="22"/>
              </w:rPr>
            </w:rPrChange>
          </w:rPr>
          <w:lastRenderedPageBreak/>
          <w:t>ANEXO VIII</w:t>
        </w:r>
      </w:ins>
    </w:p>
    <w:p w14:paraId="3F8D63F3" w14:textId="77777777" w:rsidR="000539AD" w:rsidRPr="005822A9" w:rsidRDefault="000539AD" w:rsidP="000539AD">
      <w:pPr>
        <w:jc w:val="center"/>
        <w:rPr>
          <w:ins w:id="13406" w:author="Ricardo Xavier" w:date="2021-08-11T22:26:00Z"/>
          <w:rFonts w:ascii="Ebrima" w:hAnsi="Ebrima" w:cstheme="minorHAnsi"/>
          <w:bCs/>
          <w:sz w:val="22"/>
          <w:szCs w:val="22"/>
          <w:rPrChange w:id="13407" w:author="Ricardo Xavier" w:date="2021-08-12T00:01:00Z">
            <w:rPr>
              <w:ins w:id="13408" w:author="Ricardo Xavier" w:date="2021-08-11T22:26:00Z"/>
              <w:rFonts w:ascii="Ebrima" w:hAnsi="Ebrima" w:cstheme="minorHAnsi"/>
              <w:bCs/>
              <w:sz w:val="22"/>
              <w:szCs w:val="22"/>
            </w:rPr>
          </w:rPrChange>
        </w:rPr>
      </w:pPr>
    </w:p>
    <w:p w14:paraId="2CD82234" w14:textId="77777777" w:rsidR="000539AD" w:rsidRPr="005822A9" w:rsidRDefault="000539AD" w:rsidP="000539AD">
      <w:pPr>
        <w:jc w:val="center"/>
        <w:rPr>
          <w:ins w:id="13409" w:author="Ricardo Xavier" w:date="2021-08-11T22:26:00Z"/>
          <w:rFonts w:ascii="Ebrima" w:hAnsi="Ebrima" w:cstheme="minorHAnsi"/>
          <w:b/>
          <w:iCs/>
          <w:sz w:val="22"/>
          <w:szCs w:val="22"/>
          <w:rPrChange w:id="13410" w:author="Ricardo Xavier" w:date="2021-08-12T00:01:00Z">
            <w:rPr>
              <w:ins w:id="13411" w:author="Ricardo Xavier" w:date="2021-08-11T22:26:00Z"/>
              <w:rFonts w:ascii="Ebrima" w:hAnsi="Ebrima" w:cstheme="minorHAnsi"/>
              <w:b/>
              <w:iCs/>
              <w:sz w:val="22"/>
              <w:szCs w:val="22"/>
            </w:rPr>
          </w:rPrChange>
        </w:rPr>
      </w:pPr>
      <w:ins w:id="13412" w:author="Ricardo Xavier" w:date="2021-08-11T22:26:00Z">
        <w:r w:rsidRPr="005822A9">
          <w:rPr>
            <w:rFonts w:ascii="Ebrima" w:hAnsi="Ebrima" w:cstheme="minorHAnsi"/>
            <w:b/>
            <w:iCs/>
            <w:sz w:val="22"/>
            <w:szCs w:val="22"/>
            <w:rPrChange w:id="13413" w:author="Ricardo Xavier" w:date="2021-08-12T00:01:00Z">
              <w:rPr>
                <w:rFonts w:ascii="Ebrima" w:hAnsi="Ebrima" w:cstheme="minorHAnsi"/>
                <w:b/>
                <w:iCs/>
                <w:sz w:val="22"/>
                <w:szCs w:val="22"/>
              </w:rPr>
            </w:rPrChange>
          </w:rPr>
          <w:t>MODELO DE DECLARAÇÃO DA EMITENTE RELATIVA À DESTINAÇÃO DOS RECURSOS</w:t>
        </w:r>
      </w:ins>
    </w:p>
    <w:p w14:paraId="7AA4F86F" w14:textId="77777777" w:rsidR="000539AD" w:rsidRPr="005822A9" w:rsidRDefault="000539AD" w:rsidP="000539AD">
      <w:pPr>
        <w:jc w:val="center"/>
        <w:rPr>
          <w:ins w:id="13414" w:author="Ricardo Xavier" w:date="2021-08-11T22:26:00Z"/>
          <w:rFonts w:ascii="Ebrima" w:hAnsi="Ebrima"/>
          <w:sz w:val="22"/>
          <w:szCs w:val="22"/>
          <w:rPrChange w:id="13415" w:author="Ricardo Xavier" w:date="2021-08-12T00:01:00Z">
            <w:rPr>
              <w:ins w:id="13416" w:author="Ricardo Xavier" w:date="2021-08-11T22:26:00Z"/>
              <w:rFonts w:ascii="Ebrima" w:hAnsi="Ebrima"/>
              <w:sz w:val="22"/>
              <w:szCs w:val="22"/>
            </w:rPr>
          </w:rPrChange>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B86E86">
        <w:trPr>
          <w:ins w:id="13417" w:author="Ricardo Xavier" w:date="2021-08-11T22:26:00Z"/>
        </w:trPr>
        <w:tc>
          <w:tcPr>
            <w:tcW w:w="11016" w:type="dxa"/>
          </w:tcPr>
          <w:p w14:paraId="4DDFBD19" w14:textId="77777777" w:rsidR="000539AD" w:rsidRPr="005822A9" w:rsidRDefault="000539AD" w:rsidP="00B86E86">
            <w:pPr>
              <w:jc w:val="both"/>
              <w:rPr>
                <w:ins w:id="13418" w:author="Ricardo Xavier" w:date="2021-08-11T22:27:00Z"/>
                <w:rFonts w:ascii="Ebrima" w:hAnsi="Ebrima"/>
                <w:sz w:val="18"/>
                <w:szCs w:val="18"/>
                <w:rPrChange w:id="13419" w:author="Ricardo Xavier" w:date="2021-08-12T00:01:00Z">
                  <w:rPr>
                    <w:ins w:id="13420" w:author="Ricardo Xavier" w:date="2021-08-11T22:27:00Z"/>
                    <w:rFonts w:ascii="Ebrima" w:hAnsi="Ebrima"/>
                    <w:sz w:val="18"/>
                    <w:szCs w:val="18"/>
                  </w:rPr>
                </w:rPrChange>
              </w:rPr>
            </w:pPr>
          </w:p>
          <w:p w14:paraId="76DADE07" w14:textId="078D2C0E" w:rsidR="000539AD" w:rsidRPr="005822A9" w:rsidRDefault="000539AD" w:rsidP="00B86E86">
            <w:pPr>
              <w:jc w:val="both"/>
              <w:rPr>
                <w:ins w:id="13421" w:author="Ricardo Xavier" w:date="2021-08-11T22:26:00Z"/>
                <w:rFonts w:ascii="Ebrima" w:hAnsi="Ebrima"/>
                <w:sz w:val="18"/>
                <w:szCs w:val="18"/>
                <w:rPrChange w:id="13422" w:author="Ricardo Xavier" w:date="2021-08-12T00:01:00Z">
                  <w:rPr>
                    <w:ins w:id="13423" w:author="Ricardo Xavier" w:date="2021-08-11T22:26:00Z"/>
                    <w:rFonts w:ascii="Ebrima" w:hAnsi="Ebrima"/>
                    <w:sz w:val="18"/>
                    <w:szCs w:val="18"/>
                  </w:rPr>
                </w:rPrChange>
              </w:rPr>
            </w:pPr>
            <w:ins w:id="13424" w:author="Ricardo Xavier" w:date="2021-08-11T22:26:00Z">
              <w:r w:rsidRPr="005822A9">
                <w:rPr>
                  <w:rFonts w:ascii="Ebrima" w:hAnsi="Ebrima"/>
                  <w:sz w:val="18"/>
                  <w:szCs w:val="18"/>
                  <w:rPrChange w:id="13425" w:author="Ricardo Xavier" w:date="2021-08-12T00:01:00Z">
                    <w:rPr>
                      <w:rFonts w:ascii="Ebrima" w:hAnsi="Ebrima"/>
                      <w:sz w:val="18"/>
                      <w:szCs w:val="18"/>
                    </w:rPr>
                  </w:rPrChange>
                </w:rPr>
                <w:t>Declaramos, em cumprimento ao disposto na Cláusula 2.6., da “</w:t>
              </w:r>
              <w:r w:rsidRPr="005822A9">
                <w:rPr>
                  <w:rFonts w:ascii="Ebrima" w:hAnsi="Ebrima"/>
                  <w:i/>
                  <w:iCs/>
                  <w:sz w:val="18"/>
                  <w:szCs w:val="18"/>
                  <w:rPrChange w:id="13426" w:author="Ricardo Xavier" w:date="2021-08-12T00:01:00Z">
                    <w:rPr>
                      <w:rFonts w:ascii="Ebrima" w:hAnsi="Ebrima"/>
                      <w:i/>
                      <w:iCs/>
                      <w:sz w:val="18"/>
                      <w:szCs w:val="18"/>
                    </w:rPr>
                  </w:rPrChange>
                </w:rPr>
                <w:t>Cédula de Crédito Bancário nº [</w:t>
              </w:r>
              <w:r w:rsidRPr="005822A9">
                <w:rPr>
                  <w:rFonts w:ascii="Ebrima" w:hAnsi="Ebrima"/>
                  <w:i/>
                  <w:iCs/>
                  <w:sz w:val="18"/>
                  <w:szCs w:val="18"/>
                  <w:highlight w:val="yellow"/>
                  <w:rPrChange w:id="13427" w:author="Ricardo Xavier" w:date="2021-08-12T00:01:00Z">
                    <w:rPr>
                      <w:rFonts w:ascii="Ebrima" w:hAnsi="Ebrima"/>
                      <w:i/>
                      <w:iCs/>
                      <w:sz w:val="18"/>
                      <w:szCs w:val="18"/>
                      <w:highlight w:val="yellow"/>
                    </w:rPr>
                  </w:rPrChange>
                </w:rPr>
                <w:t>-</w:t>
              </w:r>
              <w:r w:rsidRPr="005822A9">
                <w:rPr>
                  <w:rFonts w:ascii="Ebrima" w:hAnsi="Ebrima"/>
                  <w:i/>
                  <w:iCs/>
                  <w:sz w:val="18"/>
                  <w:szCs w:val="18"/>
                  <w:rPrChange w:id="13428" w:author="Ricardo Xavier" w:date="2021-08-12T00:01:00Z">
                    <w:rPr>
                      <w:rFonts w:ascii="Ebrima" w:hAnsi="Ebrima"/>
                      <w:i/>
                      <w:iCs/>
                      <w:sz w:val="18"/>
                      <w:szCs w:val="18"/>
                    </w:rPr>
                  </w:rPrChange>
                </w:rPr>
                <w:t>]</w:t>
              </w:r>
              <w:r w:rsidRPr="005822A9">
                <w:rPr>
                  <w:rFonts w:ascii="Ebrima" w:hAnsi="Ebrima"/>
                  <w:sz w:val="18"/>
                  <w:szCs w:val="18"/>
                  <w:rPrChange w:id="13429" w:author="Ricardo Xavier" w:date="2021-08-12T00:01:00Z">
                    <w:rPr>
                      <w:rFonts w:ascii="Ebrima" w:hAnsi="Ebrima"/>
                      <w:sz w:val="18"/>
                      <w:szCs w:val="18"/>
                    </w:rPr>
                  </w:rPrChange>
                </w:rPr>
                <w:t>” e da cláusula 4.11., do “</w:t>
              </w:r>
              <w:r w:rsidRPr="005822A9">
                <w:rPr>
                  <w:rFonts w:ascii="Ebrima" w:hAnsi="Ebrima" w:cstheme="minorHAnsi"/>
                  <w:i/>
                  <w:sz w:val="18"/>
                  <w:szCs w:val="18"/>
                  <w:rPrChange w:id="13430" w:author="Ricardo Xavier" w:date="2021-08-12T00:01:00Z">
                    <w:rPr>
                      <w:rFonts w:ascii="Ebrima" w:hAnsi="Ebrima" w:cstheme="minorHAnsi"/>
                      <w:i/>
                      <w:sz w:val="18"/>
                      <w:szCs w:val="18"/>
                    </w:rPr>
                  </w:rPrChange>
                </w:rPr>
                <w:t>Termo de Securitização de Créditos Imobiliários das [</w:t>
              </w:r>
              <w:r w:rsidRPr="005822A9">
                <w:rPr>
                  <w:rFonts w:ascii="Ebrima" w:hAnsi="Ebrima" w:cstheme="minorHAnsi"/>
                  <w:i/>
                  <w:sz w:val="18"/>
                  <w:szCs w:val="18"/>
                  <w:highlight w:val="yellow"/>
                  <w:rPrChange w:id="13431" w:author="Ricardo Xavier" w:date="2021-08-12T00:01:00Z">
                    <w:rPr>
                      <w:rFonts w:ascii="Ebrima" w:hAnsi="Ebrima" w:cstheme="minorHAnsi"/>
                      <w:i/>
                      <w:sz w:val="18"/>
                      <w:szCs w:val="18"/>
                      <w:highlight w:val="yellow"/>
                    </w:rPr>
                  </w:rPrChange>
                </w:rPr>
                <w:t>•</w:t>
              </w:r>
              <w:r w:rsidRPr="005822A9">
                <w:rPr>
                  <w:rFonts w:ascii="Ebrima" w:hAnsi="Ebrima" w:cstheme="minorHAnsi"/>
                  <w:i/>
                  <w:sz w:val="18"/>
                  <w:szCs w:val="18"/>
                  <w:rPrChange w:id="13432" w:author="Ricardo Xavier" w:date="2021-08-12T00:01:00Z">
                    <w:rPr>
                      <w:rFonts w:ascii="Ebrima" w:hAnsi="Ebrima" w:cstheme="minorHAnsi"/>
                      <w:i/>
                      <w:sz w:val="18"/>
                      <w:szCs w:val="18"/>
                    </w:rPr>
                  </w:rPrChange>
                </w:rPr>
                <w:t>]ª, [</w:t>
              </w:r>
              <w:r w:rsidRPr="005822A9">
                <w:rPr>
                  <w:rFonts w:ascii="Ebrima" w:hAnsi="Ebrima" w:cstheme="minorHAnsi"/>
                  <w:i/>
                  <w:sz w:val="18"/>
                  <w:szCs w:val="18"/>
                  <w:highlight w:val="yellow"/>
                  <w:rPrChange w:id="13433" w:author="Ricardo Xavier" w:date="2021-08-12T00:01:00Z">
                    <w:rPr>
                      <w:rFonts w:ascii="Ebrima" w:hAnsi="Ebrima" w:cstheme="minorHAnsi"/>
                      <w:i/>
                      <w:sz w:val="18"/>
                      <w:szCs w:val="18"/>
                      <w:highlight w:val="yellow"/>
                    </w:rPr>
                  </w:rPrChange>
                </w:rPr>
                <w:t>•</w:t>
              </w:r>
              <w:r w:rsidRPr="005822A9">
                <w:rPr>
                  <w:rFonts w:ascii="Ebrima" w:hAnsi="Ebrima" w:cstheme="minorHAnsi"/>
                  <w:i/>
                  <w:sz w:val="18"/>
                  <w:szCs w:val="18"/>
                  <w:rPrChange w:id="13434" w:author="Ricardo Xavier" w:date="2021-08-12T00:01:00Z">
                    <w:rPr>
                      <w:rFonts w:ascii="Ebrima" w:hAnsi="Ebrima" w:cstheme="minorHAnsi"/>
                      <w:i/>
                      <w:sz w:val="18"/>
                      <w:szCs w:val="18"/>
                    </w:rPr>
                  </w:rPrChange>
                </w:rPr>
                <w:t>]ª, [</w:t>
              </w:r>
              <w:r w:rsidRPr="005822A9">
                <w:rPr>
                  <w:rFonts w:ascii="Ebrima" w:hAnsi="Ebrima" w:cstheme="minorHAnsi"/>
                  <w:i/>
                  <w:sz w:val="18"/>
                  <w:szCs w:val="18"/>
                  <w:highlight w:val="yellow"/>
                  <w:rPrChange w:id="13435" w:author="Ricardo Xavier" w:date="2021-08-12T00:01:00Z">
                    <w:rPr>
                      <w:rFonts w:ascii="Ebrima" w:hAnsi="Ebrima" w:cstheme="minorHAnsi"/>
                      <w:i/>
                      <w:sz w:val="18"/>
                      <w:szCs w:val="18"/>
                      <w:highlight w:val="yellow"/>
                    </w:rPr>
                  </w:rPrChange>
                </w:rPr>
                <w:t>•</w:t>
              </w:r>
              <w:r w:rsidRPr="005822A9">
                <w:rPr>
                  <w:rFonts w:ascii="Ebrima" w:hAnsi="Ebrima" w:cstheme="minorHAnsi"/>
                  <w:i/>
                  <w:sz w:val="18"/>
                  <w:szCs w:val="18"/>
                  <w:rPrChange w:id="13436" w:author="Ricardo Xavier" w:date="2021-08-12T00:01:00Z">
                    <w:rPr>
                      <w:rFonts w:ascii="Ebrima" w:hAnsi="Ebrima" w:cstheme="minorHAnsi"/>
                      <w:i/>
                      <w:sz w:val="18"/>
                      <w:szCs w:val="18"/>
                    </w:rPr>
                  </w:rPrChange>
                </w:rPr>
                <w:t>]ª e [</w:t>
              </w:r>
              <w:r w:rsidRPr="005822A9">
                <w:rPr>
                  <w:rFonts w:ascii="Ebrima" w:hAnsi="Ebrima" w:cstheme="minorHAnsi"/>
                  <w:i/>
                  <w:sz w:val="18"/>
                  <w:szCs w:val="18"/>
                  <w:highlight w:val="yellow"/>
                  <w:rPrChange w:id="13437" w:author="Ricardo Xavier" w:date="2021-08-12T00:01:00Z">
                    <w:rPr>
                      <w:rFonts w:ascii="Ebrima" w:hAnsi="Ebrima" w:cstheme="minorHAnsi"/>
                      <w:i/>
                      <w:sz w:val="18"/>
                      <w:szCs w:val="18"/>
                      <w:highlight w:val="yellow"/>
                    </w:rPr>
                  </w:rPrChange>
                </w:rPr>
                <w:t>•</w:t>
              </w:r>
              <w:r w:rsidRPr="005822A9">
                <w:rPr>
                  <w:rFonts w:ascii="Ebrima" w:hAnsi="Ebrima" w:cstheme="minorHAnsi"/>
                  <w:i/>
                  <w:sz w:val="18"/>
                  <w:szCs w:val="18"/>
                  <w:rPrChange w:id="13438" w:author="Ricardo Xavier" w:date="2021-08-12T00:01:00Z">
                    <w:rPr>
                      <w:rFonts w:ascii="Ebrima" w:hAnsi="Ebrima" w:cstheme="minorHAnsi"/>
                      <w:i/>
                      <w:sz w:val="18"/>
                      <w:szCs w:val="18"/>
                    </w:rPr>
                  </w:rPrChange>
                </w:rPr>
                <w:t>]ª Séries da 1ª Emissão de Certificados de Recebíveis Imobiliários da Base Securitizadora de Créditos Imobiliários S.A</w:t>
              </w:r>
              <w:r w:rsidRPr="005822A9">
                <w:rPr>
                  <w:rFonts w:ascii="Ebrima" w:hAnsi="Ebrima" w:cstheme="minorHAnsi"/>
                  <w:sz w:val="18"/>
                  <w:szCs w:val="18"/>
                  <w:rPrChange w:id="13439" w:author="Ricardo Xavier" w:date="2021-08-12T00:01:00Z">
                    <w:rPr>
                      <w:rFonts w:ascii="Ebrima" w:hAnsi="Ebrima" w:cstheme="minorHAnsi"/>
                      <w:sz w:val="18"/>
                      <w:szCs w:val="18"/>
                    </w:rPr>
                  </w:rPrChange>
                </w:rPr>
                <w:t>.</w:t>
              </w:r>
              <w:r w:rsidRPr="005822A9">
                <w:rPr>
                  <w:rFonts w:ascii="Ebrima" w:hAnsi="Ebrima"/>
                  <w:sz w:val="18"/>
                  <w:szCs w:val="18"/>
                  <w:rPrChange w:id="13440" w:author="Ricardo Xavier" w:date="2021-08-12T00:01:00Z">
                    <w:rPr>
                      <w:rFonts w:ascii="Ebrima" w:hAnsi="Ebrima"/>
                      <w:sz w:val="18"/>
                      <w:szCs w:val="18"/>
                    </w:rPr>
                  </w:rPrChange>
                </w:rPr>
                <w:t xml:space="preserve">, que os recursos disponibilizados na operação firmada por meio desta </w:t>
              </w:r>
              <w:r w:rsidRPr="005822A9">
                <w:rPr>
                  <w:rFonts w:ascii="Ebrima" w:hAnsi="Ebrima"/>
                  <w:b/>
                  <w:bCs/>
                  <w:sz w:val="18"/>
                  <w:szCs w:val="18"/>
                  <w:rPrChange w:id="13441" w:author="Ricardo Xavier" w:date="2021-08-12T00:01:00Z">
                    <w:rPr>
                      <w:rFonts w:ascii="Ebrima" w:hAnsi="Ebrima"/>
                      <w:b/>
                      <w:bCs/>
                      <w:sz w:val="18"/>
                      <w:szCs w:val="18"/>
                    </w:rPr>
                  </w:rPrChange>
                </w:rPr>
                <w:t>CÉDULA</w:t>
              </w:r>
              <w:r w:rsidRPr="005822A9">
                <w:rPr>
                  <w:rFonts w:ascii="Ebrima" w:hAnsi="Ebrima"/>
                  <w:sz w:val="18"/>
                  <w:szCs w:val="18"/>
                  <w:rPrChange w:id="13442" w:author="Ricardo Xavier" w:date="2021-08-12T00:01:00Z">
                    <w:rPr>
                      <w:rFonts w:ascii="Ebrima" w:hAnsi="Ebrima"/>
                      <w:sz w:val="18"/>
                      <w:szCs w:val="18"/>
                    </w:rPr>
                  </w:rPrChange>
                </w:rPr>
                <w:t xml:space="preserve"> foram utilizados, até a presente data, para as obras do Empreendimento, da forma abaixo discriminada:</w:t>
              </w:r>
            </w:ins>
          </w:p>
          <w:p w14:paraId="4584BBF6" w14:textId="77777777" w:rsidR="000539AD" w:rsidRPr="005822A9" w:rsidRDefault="000539AD" w:rsidP="00B86E86">
            <w:pPr>
              <w:jc w:val="center"/>
              <w:rPr>
                <w:ins w:id="13443" w:author="Ricardo Xavier" w:date="2021-08-11T22:26:00Z"/>
                <w:rFonts w:ascii="Ebrima" w:hAnsi="Ebrima"/>
                <w:sz w:val="18"/>
                <w:szCs w:val="18"/>
                <w:rPrChange w:id="13444" w:author="Ricardo Xavier" w:date="2021-08-12T00:01:00Z">
                  <w:rPr>
                    <w:ins w:id="13445" w:author="Ricardo Xavier" w:date="2021-08-11T22:26:00Z"/>
                    <w:rFonts w:ascii="Ebrima" w:hAnsi="Ebrima"/>
                    <w:sz w:val="18"/>
                    <w:szCs w:val="18"/>
                  </w:rPr>
                </w:rPrChange>
              </w:rPr>
            </w:pPr>
          </w:p>
          <w:p w14:paraId="102BAB4E" w14:textId="77777777" w:rsidR="000539AD" w:rsidRPr="005822A9" w:rsidRDefault="000539AD" w:rsidP="00B86E86">
            <w:pPr>
              <w:jc w:val="center"/>
              <w:rPr>
                <w:ins w:id="13446" w:author="Ricardo Xavier" w:date="2021-08-11T22:26:00Z"/>
                <w:rFonts w:ascii="Ebrima" w:hAnsi="Ebrima"/>
                <w:sz w:val="18"/>
                <w:szCs w:val="18"/>
                <w:rPrChange w:id="13447" w:author="Ricardo Xavier" w:date="2021-08-12T00:01:00Z">
                  <w:rPr>
                    <w:ins w:id="13448" w:author="Ricardo Xavier" w:date="2021-08-11T22:26:00Z"/>
                    <w:rFonts w:ascii="Ebrima" w:hAnsi="Ebrima"/>
                    <w:sz w:val="18"/>
                    <w:szCs w:val="18"/>
                  </w:rPr>
                </w:rPrChange>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B86E86">
              <w:trPr>
                <w:trHeight w:val="265"/>
                <w:jc w:val="center"/>
                <w:ins w:id="13449" w:author="Ricardo Xavier" w:date="2021-08-11T22:26:00Z"/>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B86E86">
                  <w:pPr>
                    <w:jc w:val="center"/>
                    <w:rPr>
                      <w:ins w:id="13450" w:author="Ricardo Xavier" w:date="2021-08-11T22:26:00Z"/>
                      <w:rFonts w:ascii="Ebrima" w:hAnsi="Ebrima"/>
                      <w:sz w:val="18"/>
                      <w:szCs w:val="18"/>
                      <w:rPrChange w:id="13451" w:author="Ricardo Xavier" w:date="2021-08-12T00:01:00Z">
                        <w:rPr>
                          <w:ins w:id="13452" w:author="Ricardo Xavier" w:date="2021-08-11T22:26:00Z"/>
                          <w:rFonts w:ascii="Ebrima" w:hAnsi="Ebrima"/>
                          <w:sz w:val="18"/>
                          <w:szCs w:val="18"/>
                        </w:rPr>
                      </w:rPrChange>
                    </w:rPr>
                  </w:pPr>
                  <w:ins w:id="13453" w:author="Ricardo Xavier" w:date="2021-08-11T22:26:00Z">
                    <w:r w:rsidRPr="005822A9">
                      <w:rPr>
                        <w:rFonts w:ascii="Ebrima" w:hAnsi="Ebrima"/>
                        <w:sz w:val="18"/>
                        <w:szCs w:val="18"/>
                        <w:rPrChange w:id="13454" w:author="Ricardo Xavier" w:date="2021-08-12T00:01:00Z">
                          <w:rPr>
                            <w:rFonts w:ascii="Ebrima" w:hAnsi="Ebrima"/>
                            <w:sz w:val="18"/>
                            <w:szCs w:val="18"/>
                          </w:rPr>
                        </w:rPrChange>
                      </w:rPr>
                      <w:t>Período da Utilização dos Recursos</w:t>
                    </w:r>
                  </w:ins>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B86E86">
                  <w:pPr>
                    <w:jc w:val="center"/>
                    <w:rPr>
                      <w:ins w:id="13455" w:author="Ricardo Xavier" w:date="2021-08-11T22:26:00Z"/>
                      <w:rFonts w:ascii="Ebrima" w:hAnsi="Ebrima"/>
                      <w:sz w:val="18"/>
                      <w:szCs w:val="18"/>
                      <w:rPrChange w:id="13456" w:author="Ricardo Xavier" w:date="2021-08-12T00:01:00Z">
                        <w:rPr>
                          <w:ins w:id="13457" w:author="Ricardo Xavier" w:date="2021-08-11T22:26:00Z"/>
                          <w:rFonts w:ascii="Ebrima" w:hAnsi="Ebrima"/>
                          <w:sz w:val="18"/>
                          <w:szCs w:val="18"/>
                        </w:rPr>
                      </w:rPrChange>
                    </w:rPr>
                  </w:pPr>
                  <w:ins w:id="13458" w:author="Ricardo Xavier" w:date="2021-08-11T22:26:00Z">
                    <w:r w:rsidRPr="005822A9">
                      <w:rPr>
                        <w:rFonts w:ascii="Ebrima" w:hAnsi="Ebrima"/>
                        <w:sz w:val="18"/>
                        <w:szCs w:val="18"/>
                        <w:rPrChange w:id="13459" w:author="Ricardo Xavier" w:date="2021-08-12T00:01:00Z">
                          <w:rPr>
                            <w:rFonts w:ascii="Ebrima" w:hAnsi="Ebrima"/>
                            <w:sz w:val="18"/>
                            <w:szCs w:val="18"/>
                          </w:rPr>
                        </w:rPrChange>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B86E86">
                  <w:pPr>
                    <w:jc w:val="center"/>
                    <w:rPr>
                      <w:ins w:id="13460" w:author="Ricardo Xavier" w:date="2021-08-11T22:26:00Z"/>
                      <w:rFonts w:ascii="Ebrima" w:hAnsi="Ebrima"/>
                      <w:sz w:val="18"/>
                      <w:szCs w:val="18"/>
                      <w:rPrChange w:id="13461" w:author="Ricardo Xavier" w:date="2021-08-12T00:01:00Z">
                        <w:rPr>
                          <w:ins w:id="13462" w:author="Ricardo Xavier" w:date="2021-08-11T22:26:00Z"/>
                          <w:rFonts w:ascii="Ebrima" w:hAnsi="Ebrima"/>
                          <w:sz w:val="18"/>
                          <w:szCs w:val="18"/>
                        </w:rPr>
                      </w:rPrChange>
                    </w:rPr>
                  </w:pPr>
                  <w:ins w:id="13463" w:author="Ricardo Xavier" w:date="2021-08-11T22:26:00Z">
                    <w:r w:rsidRPr="005822A9">
                      <w:rPr>
                        <w:rFonts w:ascii="Ebrima" w:hAnsi="Ebrima"/>
                        <w:sz w:val="18"/>
                        <w:szCs w:val="18"/>
                        <w:rPrChange w:id="13464" w:author="Ricardo Xavier" w:date="2021-08-12T00:01:00Z">
                          <w:rPr>
                            <w:rFonts w:ascii="Ebrima" w:hAnsi="Ebrima"/>
                            <w:sz w:val="18"/>
                            <w:szCs w:val="18"/>
                          </w:rPr>
                        </w:rPrChange>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B86E86">
                  <w:pPr>
                    <w:jc w:val="center"/>
                    <w:rPr>
                      <w:ins w:id="13465" w:author="Ricardo Xavier" w:date="2021-08-11T22:26:00Z"/>
                      <w:rFonts w:ascii="Ebrima" w:hAnsi="Ebrima"/>
                      <w:sz w:val="18"/>
                      <w:szCs w:val="18"/>
                      <w:rPrChange w:id="13466" w:author="Ricardo Xavier" w:date="2021-08-12T00:01:00Z">
                        <w:rPr>
                          <w:ins w:id="13467" w:author="Ricardo Xavier" w:date="2021-08-11T22:26:00Z"/>
                          <w:rFonts w:ascii="Ebrima" w:hAnsi="Ebrima"/>
                          <w:sz w:val="18"/>
                          <w:szCs w:val="18"/>
                        </w:rPr>
                      </w:rPrChange>
                    </w:rPr>
                  </w:pPr>
                  <w:ins w:id="13468" w:author="Ricardo Xavier" w:date="2021-08-11T22:26:00Z">
                    <w:r w:rsidRPr="005822A9">
                      <w:rPr>
                        <w:rFonts w:ascii="Ebrima" w:hAnsi="Ebrima"/>
                        <w:sz w:val="18"/>
                        <w:szCs w:val="18"/>
                        <w:rPrChange w:id="13469" w:author="Ricardo Xavier" w:date="2021-08-12T00:01:00Z">
                          <w:rPr>
                            <w:rFonts w:ascii="Ebrima" w:hAnsi="Ebrima"/>
                            <w:sz w:val="18"/>
                            <w:szCs w:val="18"/>
                          </w:rPr>
                        </w:rPrChange>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B86E86">
                  <w:pPr>
                    <w:jc w:val="center"/>
                    <w:rPr>
                      <w:ins w:id="13470" w:author="Ricardo Xavier" w:date="2021-08-11T22:26:00Z"/>
                      <w:rFonts w:ascii="Ebrima" w:hAnsi="Ebrima"/>
                      <w:b/>
                      <w:bCs/>
                      <w:sz w:val="18"/>
                      <w:szCs w:val="18"/>
                      <w:rPrChange w:id="13471" w:author="Ricardo Xavier" w:date="2021-08-12T00:01:00Z">
                        <w:rPr>
                          <w:ins w:id="13472" w:author="Ricardo Xavier" w:date="2021-08-11T22:26:00Z"/>
                          <w:rFonts w:ascii="Ebrima" w:hAnsi="Ebrima"/>
                          <w:b/>
                          <w:bCs/>
                          <w:sz w:val="18"/>
                          <w:szCs w:val="18"/>
                        </w:rPr>
                      </w:rPrChange>
                    </w:rPr>
                  </w:pPr>
                  <w:ins w:id="13473" w:author="Ricardo Xavier" w:date="2021-08-11T22:26:00Z">
                    <w:r w:rsidRPr="005822A9">
                      <w:rPr>
                        <w:rFonts w:ascii="Ebrima" w:hAnsi="Ebrima"/>
                        <w:sz w:val="18"/>
                        <w:szCs w:val="18"/>
                        <w:rPrChange w:id="13474" w:author="Ricardo Xavier" w:date="2021-08-12T00:01:00Z">
                          <w:rPr>
                            <w:rFonts w:ascii="Ebrima" w:hAnsi="Ebrima"/>
                            <w:sz w:val="18"/>
                            <w:szCs w:val="18"/>
                          </w:rPr>
                        </w:rPrChange>
                      </w:rPr>
                      <w:t>Valor Total Utilizado Acumulado</w:t>
                    </w:r>
                  </w:ins>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B86E86">
                  <w:pPr>
                    <w:jc w:val="center"/>
                    <w:rPr>
                      <w:ins w:id="13475" w:author="Ricardo Xavier" w:date="2021-08-11T22:26:00Z"/>
                      <w:rFonts w:ascii="Ebrima" w:hAnsi="Ebrima"/>
                      <w:sz w:val="18"/>
                      <w:szCs w:val="18"/>
                      <w:rPrChange w:id="13476" w:author="Ricardo Xavier" w:date="2021-08-12T00:01:00Z">
                        <w:rPr>
                          <w:ins w:id="13477" w:author="Ricardo Xavier" w:date="2021-08-11T22:26:00Z"/>
                          <w:rFonts w:ascii="Ebrima" w:hAnsi="Ebrima"/>
                          <w:sz w:val="18"/>
                          <w:szCs w:val="18"/>
                        </w:rPr>
                      </w:rPrChange>
                    </w:rPr>
                  </w:pPr>
                  <w:ins w:id="13478" w:author="Ricardo Xavier" w:date="2021-08-11T22:26:00Z">
                    <w:r w:rsidRPr="005822A9">
                      <w:rPr>
                        <w:rFonts w:ascii="Ebrima" w:hAnsi="Ebrima"/>
                        <w:sz w:val="18"/>
                        <w:szCs w:val="18"/>
                        <w:rPrChange w:id="13479" w:author="Ricardo Xavier" w:date="2021-08-12T00:01:00Z">
                          <w:rPr>
                            <w:rFonts w:ascii="Ebrima" w:hAnsi="Ebrima"/>
                            <w:sz w:val="18"/>
                            <w:szCs w:val="18"/>
                          </w:rPr>
                        </w:rPrChange>
                      </w:rPr>
                      <w:t>Percentual total já utilizado, com relação ao valor total captado na oferta</w:t>
                    </w:r>
                  </w:ins>
                </w:p>
              </w:tc>
            </w:tr>
            <w:tr w:rsidR="000539AD" w:rsidRPr="005822A9" w14:paraId="10DA33B9" w14:textId="77777777" w:rsidTr="00B86E86">
              <w:trPr>
                <w:jc w:val="center"/>
                <w:ins w:id="13480" w:author="Ricardo Xavier" w:date="2021-08-11T22:26:00Z"/>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B86E86">
                  <w:pPr>
                    <w:jc w:val="center"/>
                    <w:rPr>
                      <w:ins w:id="13481" w:author="Ricardo Xavier" w:date="2021-08-11T22:26:00Z"/>
                      <w:rFonts w:ascii="Ebrima" w:hAnsi="Ebrima"/>
                      <w:b/>
                      <w:bCs/>
                      <w:sz w:val="18"/>
                      <w:szCs w:val="18"/>
                      <w:rPrChange w:id="13482" w:author="Ricardo Xavier" w:date="2021-08-12T00:01:00Z">
                        <w:rPr>
                          <w:ins w:id="13483" w:author="Ricardo Xavier" w:date="2021-08-11T22:26:00Z"/>
                          <w:rFonts w:ascii="Ebrima" w:hAnsi="Ebrima"/>
                          <w:b/>
                          <w:bCs/>
                          <w:sz w:val="18"/>
                          <w:szCs w:val="18"/>
                        </w:rPr>
                      </w:rPrChange>
                    </w:rPr>
                  </w:pPr>
                  <w:ins w:id="13484" w:author="Ricardo Xavier" w:date="2021-08-11T22:26:00Z">
                    <w:r w:rsidRPr="005822A9">
                      <w:rPr>
                        <w:rFonts w:ascii="Ebrima" w:hAnsi="Ebrima"/>
                        <w:b/>
                        <w:bCs/>
                        <w:sz w:val="18"/>
                        <w:szCs w:val="18"/>
                        <w:rPrChange w:id="13485" w:author="Ricardo Xavier" w:date="2021-08-12T00:01:00Z">
                          <w:rPr>
                            <w:rFonts w:ascii="Ebrima" w:hAnsi="Ebrima"/>
                            <w:b/>
                            <w:bCs/>
                            <w:sz w:val="18"/>
                            <w:szCs w:val="18"/>
                          </w:rPr>
                        </w:rPrChange>
                      </w:rPr>
                      <w:t>[</w:t>
                    </w:r>
                    <w:r w:rsidRPr="005822A9">
                      <w:rPr>
                        <w:rFonts w:ascii="Ebrima" w:hAnsi="Ebrima"/>
                        <w:b/>
                        <w:bCs/>
                        <w:sz w:val="18"/>
                        <w:szCs w:val="18"/>
                        <w:highlight w:val="darkGray"/>
                        <w:rPrChange w:id="13486" w:author="Ricardo Xavier" w:date="2021-08-12T00:01:00Z">
                          <w:rPr>
                            <w:rFonts w:ascii="Ebrima" w:hAnsi="Ebrima"/>
                            <w:b/>
                            <w:bCs/>
                            <w:sz w:val="18"/>
                            <w:szCs w:val="18"/>
                            <w:highlight w:val="darkGray"/>
                          </w:rPr>
                        </w:rPrChange>
                      </w:rPr>
                      <w:t>-</w:t>
                    </w:r>
                    <w:r w:rsidRPr="005822A9">
                      <w:rPr>
                        <w:rFonts w:ascii="Ebrima" w:hAnsi="Ebrima"/>
                        <w:b/>
                        <w:bCs/>
                        <w:sz w:val="18"/>
                        <w:szCs w:val="18"/>
                        <w:rPrChange w:id="13487" w:author="Ricardo Xavier" w:date="2021-08-12T00:01:00Z">
                          <w:rPr>
                            <w:rFonts w:ascii="Ebrima" w:hAnsi="Ebrima"/>
                            <w:b/>
                            <w:bCs/>
                            <w:sz w:val="18"/>
                            <w:szCs w:val="18"/>
                          </w:rPr>
                        </w:rPrChange>
                      </w:rPr>
                      <w:t>]</w:t>
                    </w:r>
                  </w:ins>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B86E86">
                  <w:pPr>
                    <w:jc w:val="center"/>
                    <w:rPr>
                      <w:ins w:id="13488" w:author="Ricardo Xavier" w:date="2021-08-11T22:26:00Z"/>
                      <w:rFonts w:ascii="Ebrima" w:hAnsi="Ebrima"/>
                      <w:b/>
                      <w:bCs/>
                      <w:sz w:val="18"/>
                      <w:szCs w:val="18"/>
                      <w:rPrChange w:id="13489" w:author="Ricardo Xavier" w:date="2021-08-12T00:01:00Z">
                        <w:rPr>
                          <w:ins w:id="13490" w:author="Ricardo Xavier" w:date="2021-08-11T22:26:00Z"/>
                          <w:rFonts w:ascii="Ebrima" w:hAnsi="Ebrima"/>
                          <w:b/>
                          <w:bCs/>
                          <w:sz w:val="18"/>
                          <w:szCs w:val="18"/>
                        </w:rPr>
                      </w:rPrChange>
                    </w:rPr>
                  </w:pPr>
                  <w:ins w:id="13491" w:author="Ricardo Xavier" w:date="2021-08-11T22:26:00Z">
                    <w:r w:rsidRPr="005822A9">
                      <w:rPr>
                        <w:rFonts w:ascii="Ebrima" w:hAnsi="Ebrima"/>
                        <w:b/>
                        <w:bCs/>
                        <w:sz w:val="18"/>
                        <w:szCs w:val="18"/>
                        <w:rPrChange w:id="13492" w:author="Ricardo Xavier" w:date="2021-08-12T00:01:00Z">
                          <w:rPr>
                            <w:rFonts w:ascii="Ebrima" w:hAnsi="Ebrima"/>
                            <w:b/>
                            <w:bCs/>
                            <w:sz w:val="18"/>
                            <w:szCs w:val="18"/>
                          </w:rPr>
                        </w:rPrChange>
                      </w:rPr>
                      <w:t>[</w:t>
                    </w:r>
                    <w:r w:rsidRPr="005822A9">
                      <w:rPr>
                        <w:rFonts w:ascii="Ebrima" w:hAnsi="Ebrima"/>
                        <w:b/>
                        <w:bCs/>
                        <w:sz w:val="18"/>
                        <w:szCs w:val="18"/>
                        <w:highlight w:val="darkGray"/>
                        <w:rPrChange w:id="13493" w:author="Ricardo Xavier" w:date="2021-08-12T00:01:00Z">
                          <w:rPr>
                            <w:rFonts w:ascii="Ebrima" w:hAnsi="Ebrima"/>
                            <w:b/>
                            <w:bCs/>
                            <w:sz w:val="18"/>
                            <w:szCs w:val="18"/>
                            <w:highlight w:val="darkGray"/>
                          </w:rPr>
                        </w:rPrChange>
                      </w:rPr>
                      <w:t>-</w:t>
                    </w:r>
                    <w:r w:rsidRPr="005822A9">
                      <w:rPr>
                        <w:rFonts w:ascii="Ebrima" w:hAnsi="Ebrima"/>
                        <w:b/>
                        <w:bCs/>
                        <w:sz w:val="18"/>
                        <w:szCs w:val="18"/>
                        <w:rPrChange w:id="13494" w:author="Ricardo Xavier" w:date="2021-08-12T00:01:00Z">
                          <w:rPr>
                            <w:rFonts w:ascii="Ebrima" w:hAnsi="Ebrima"/>
                            <w:b/>
                            <w:bCs/>
                            <w:sz w:val="18"/>
                            <w:szCs w:val="18"/>
                          </w:rPr>
                        </w:rPrChange>
                      </w:rPr>
                      <w:t>]</w:t>
                    </w:r>
                  </w:ins>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B86E86">
                  <w:pPr>
                    <w:jc w:val="center"/>
                    <w:rPr>
                      <w:ins w:id="13495" w:author="Ricardo Xavier" w:date="2021-08-11T22:26:00Z"/>
                      <w:rFonts w:ascii="Ebrima" w:hAnsi="Ebrima"/>
                      <w:b/>
                      <w:bCs/>
                      <w:sz w:val="18"/>
                      <w:szCs w:val="18"/>
                      <w:rPrChange w:id="13496" w:author="Ricardo Xavier" w:date="2021-08-12T00:01:00Z">
                        <w:rPr>
                          <w:ins w:id="13497" w:author="Ricardo Xavier" w:date="2021-08-11T22:26:00Z"/>
                          <w:rFonts w:ascii="Ebrima" w:hAnsi="Ebrima"/>
                          <w:b/>
                          <w:bCs/>
                          <w:sz w:val="18"/>
                          <w:szCs w:val="18"/>
                        </w:rPr>
                      </w:rPrChange>
                    </w:rPr>
                  </w:pPr>
                  <w:ins w:id="13498" w:author="Ricardo Xavier" w:date="2021-08-11T22:26:00Z">
                    <w:r w:rsidRPr="005822A9">
                      <w:rPr>
                        <w:rFonts w:ascii="Ebrima" w:hAnsi="Ebrima"/>
                        <w:b/>
                        <w:bCs/>
                        <w:sz w:val="18"/>
                        <w:szCs w:val="18"/>
                        <w:rPrChange w:id="13499" w:author="Ricardo Xavier" w:date="2021-08-12T00:01:00Z">
                          <w:rPr>
                            <w:rFonts w:ascii="Ebrima" w:hAnsi="Ebrima"/>
                            <w:b/>
                            <w:bCs/>
                            <w:sz w:val="18"/>
                            <w:szCs w:val="18"/>
                          </w:rPr>
                        </w:rPrChange>
                      </w:rPr>
                      <w:t>R$ [</w:t>
                    </w:r>
                    <w:r w:rsidRPr="005822A9">
                      <w:rPr>
                        <w:rFonts w:ascii="Ebrima" w:hAnsi="Ebrima"/>
                        <w:b/>
                        <w:bCs/>
                        <w:sz w:val="18"/>
                        <w:szCs w:val="18"/>
                        <w:highlight w:val="darkGray"/>
                        <w:rPrChange w:id="13500" w:author="Ricardo Xavier" w:date="2021-08-12T00:01:00Z">
                          <w:rPr>
                            <w:rFonts w:ascii="Ebrima" w:hAnsi="Ebrima"/>
                            <w:b/>
                            <w:bCs/>
                            <w:sz w:val="18"/>
                            <w:szCs w:val="18"/>
                            <w:highlight w:val="darkGray"/>
                          </w:rPr>
                        </w:rPrChange>
                      </w:rPr>
                      <w:t>-</w:t>
                    </w:r>
                    <w:r w:rsidRPr="005822A9">
                      <w:rPr>
                        <w:rFonts w:ascii="Ebrima" w:hAnsi="Ebrima"/>
                        <w:b/>
                        <w:bCs/>
                        <w:sz w:val="18"/>
                        <w:szCs w:val="18"/>
                        <w:rPrChange w:id="13501" w:author="Ricardo Xavier" w:date="2021-08-12T00:01:00Z">
                          <w:rPr>
                            <w:rFonts w:ascii="Ebrima" w:hAnsi="Ebrima"/>
                            <w:b/>
                            <w:bCs/>
                            <w:sz w:val="18"/>
                            <w:szCs w:val="18"/>
                          </w:rPr>
                        </w:rPrChange>
                      </w:rPr>
                      <w:t>]</w:t>
                    </w:r>
                  </w:ins>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B86E86">
                  <w:pPr>
                    <w:jc w:val="center"/>
                    <w:rPr>
                      <w:ins w:id="13502" w:author="Ricardo Xavier" w:date="2021-08-11T22:26:00Z"/>
                      <w:rFonts w:ascii="Ebrima" w:hAnsi="Ebrima"/>
                      <w:b/>
                      <w:bCs/>
                      <w:sz w:val="18"/>
                      <w:szCs w:val="18"/>
                      <w:rPrChange w:id="13503" w:author="Ricardo Xavier" w:date="2021-08-12T00:01:00Z">
                        <w:rPr>
                          <w:ins w:id="13504" w:author="Ricardo Xavier" w:date="2021-08-11T22:26:00Z"/>
                          <w:rFonts w:ascii="Ebrima" w:hAnsi="Ebrima"/>
                          <w:b/>
                          <w:bCs/>
                          <w:sz w:val="18"/>
                          <w:szCs w:val="18"/>
                        </w:rPr>
                      </w:rPrChange>
                    </w:rPr>
                  </w:pPr>
                  <w:ins w:id="13505" w:author="Ricardo Xavier" w:date="2021-08-11T22:26:00Z">
                    <w:r w:rsidRPr="005822A9">
                      <w:rPr>
                        <w:rFonts w:ascii="Ebrima" w:hAnsi="Ebrima"/>
                        <w:b/>
                        <w:bCs/>
                        <w:sz w:val="18"/>
                        <w:szCs w:val="18"/>
                        <w:rPrChange w:id="13506" w:author="Ricardo Xavier" w:date="2021-08-12T00:01:00Z">
                          <w:rPr>
                            <w:rFonts w:ascii="Ebrima" w:hAnsi="Ebrima"/>
                            <w:b/>
                            <w:bCs/>
                            <w:sz w:val="18"/>
                            <w:szCs w:val="18"/>
                          </w:rPr>
                        </w:rPrChange>
                      </w:rPr>
                      <w:t>[</w:t>
                    </w:r>
                    <w:r w:rsidRPr="005822A9">
                      <w:rPr>
                        <w:rFonts w:ascii="Ebrima" w:hAnsi="Ebrima"/>
                        <w:b/>
                        <w:bCs/>
                        <w:sz w:val="18"/>
                        <w:szCs w:val="18"/>
                        <w:highlight w:val="darkGray"/>
                        <w:rPrChange w:id="13507" w:author="Ricardo Xavier" w:date="2021-08-12T00:01:00Z">
                          <w:rPr>
                            <w:rFonts w:ascii="Ebrima" w:hAnsi="Ebrima"/>
                            <w:b/>
                            <w:bCs/>
                            <w:sz w:val="18"/>
                            <w:szCs w:val="18"/>
                            <w:highlight w:val="darkGray"/>
                          </w:rPr>
                        </w:rPrChange>
                      </w:rPr>
                      <w:t>-</w:t>
                    </w:r>
                    <w:r w:rsidRPr="005822A9">
                      <w:rPr>
                        <w:rFonts w:ascii="Ebrima" w:hAnsi="Ebrima"/>
                        <w:b/>
                        <w:bCs/>
                        <w:sz w:val="18"/>
                        <w:szCs w:val="18"/>
                        <w:rPrChange w:id="13508" w:author="Ricardo Xavier" w:date="2021-08-12T00:01:00Z">
                          <w:rPr>
                            <w:rFonts w:ascii="Ebrima" w:hAnsi="Ebrima"/>
                            <w:b/>
                            <w:bCs/>
                            <w:sz w:val="18"/>
                            <w:szCs w:val="18"/>
                          </w:rPr>
                        </w:rPrChange>
                      </w:rPr>
                      <w:t>]%</w:t>
                    </w:r>
                  </w:ins>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B86E86">
                  <w:pPr>
                    <w:jc w:val="center"/>
                    <w:rPr>
                      <w:ins w:id="13509" w:author="Ricardo Xavier" w:date="2021-08-11T22:26:00Z"/>
                      <w:rFonts w:ascii="Ebrima" w:hAnsi="Ebrima"/>
                      <w:b/>
                      <w:bCs/>
                      <w:sz w:val="18"/>
                      <w:szCs w:val="18"/>
                      <w:rPrChange w:id="13510" w:author="Ricardo Xavier" w:date="2021-08-12T00:01:00Z">
                        <w:rPr>
                          <w:ins w:id="13511" w:author="Ricardo Xavier" w:date="2021-08-11T22:26:00Z"/>
                          <w:rFonts w:ascii="Ebrima" w:hAnsi="Ebrima"/>
                          <w:b/>
                          <w:bCs/>
                          <w:sz w:val="18"/>
                          <w:szCs w:val="18"/>
                        </w:rPr>
                      </w:rPrChange>
                    </w:rPr>
                  </w:pPr>
                  <w:ins w:id="13512" w:author="Ricardo Xavier" w:date="2021-08-11T22:26:00Z">
                    <w:r w:rsidRPr="005822A9">
                      <w:rPr>
                        <w:rFonts w:ascii="Ebrima" w:hAnsi="Ebrima"/>
                        <w:b/>
                        <w:bCs/>
                        <w:sz w:val="18"/>
                        <w:szCs w:val="18"/>
                        <w:rPrChange w:id="13513" w:author="Ricardo Xavier" w:date="2021-08-12T00:01:00Z">
                          <w:rPr>
                            <w:rFonts w:ascii="Ebrima" w:hAnsi="Ebrima"/>
                            <w:b/>
                            <w:bCs/>
                            <w:sz w:val="18"/>
                            <w:szCs w:val="18"/>
                          </w:rPr>
                        </w:rPrChange>
                      </w:rPr>
                      <w:t>[</w:t>
                    </w:r>
                    <w:r w:rsidRPr="005822A9">
                      <w:rPr>
                        <w:rFonts w:ascii="Ebrima" w:hAnsi="Ebrima"/>
                        <w:b/>
                        <w:bCs/>
                        <w:sz w:val="18"/>
                        <w:szCs w:val="18"/>
                        <w:highlight w:val="darkGray"/>
                        <w:rPrChange w:id="13514" w:author="Ricardo Xavier" w:date="2021-08-12T00:01:00Z">
                          <w:rPr>
                            <w:rFonts w:ascii="Ebrima" w:hAnsi="Ebrima"/>
                            <w:b/>
                            <w:bCs/>
                            <w:sz w:val="18"/>
                            <w:szCs w:val="18"/>
                            <w:highlight w:val="darkGray"/>
                          </w:rPr>
                        </w:rPrChange>
                      </w:rPr>
                      <w:t>-</w:t>
                    </w:r>
                    <w:r w:rsidRPr="005822A9">
                      <w:rPr>
                        <w:rFonts w:ascii="Ebrima" w:hAnsi="Ebrima"/>
                        <w:b/>
                        <w:bCs/>
                        <w:sz w:val="18"/>
                        <w:szCs w:val="18"/>
                        <w:rPrChange w:id="13515" w:author="Ricardo Xavier" w:date="2021-08-12T00:01:00Z">
                          <w:rPr>
                            <w:rFonts w:ascii="Ebrima" w:hAnsi="Ebrima"/>
                            <w:b/>
                            <w:bCs/>
                            <w:sz w:val="18"/>
                            <w:szCs w:val="18"/>
                          </w:rPr>
                        </w:rPrChange>
                      </w:rPr>
                      <w:t>]</w:t>
                    </w:r>
                  </w:ins>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B86E86">
                  <w:pPr>
                    <w:jc w:val="center"/>
                    <w:rPr>
                      <w:ins w:id="13516" w:author="Ricardo Xavier" w:date="2021-08-11T22:26:00Z"/>
                      <w:rFonts w:ascii="Ebrima" w:hAnsi="Ebrima"/>
                      <w:b/>
                      <w:bCs/>
                      <w:sz w:val="18"/>
                      <w:szCs w:val="18"/>
                      <w:rPrChange w:id="13517" w:author="Ricardo Xavier" w:date="2021-08-12T00:01:00Z">
                        <w:rPr>
                          <w:ins w:id="13518" w:author="Ricardo Xavier" w:date="2021-08-11T22:26:00Z"/>
                          <w:rFonts w:ascii="Ebrima" w:hAnsi="Ebrima"/>
                          <w:b/>
                          <w:bCs/>
                          <w:sz w:val="18"/>
                          <w:szCs w:val="18"/>
                        </w:rPr>
                      </w:rPrChange>
                    </w:rPr>
                  </w:pPr>
                  <w:ins w:id="13519" w:author="Ricardo Xavier" w:date="2021-08-11T22:26:00Z">
                    <w:r w:rsidRPr="005822A9">
                      <w:rPr>
                        <w:rFonts w:ascii="Ebrima" w:hAnsi="Ebrima"/>
                        <w:b/>
                        <w:bCs/>
                        <w:sz w:val="18"/>
                        <w:szCs w:val="18"/>
                        <w:rPrChange w:id="13520" w:author="Ricardo Xavier" w:date="2021-08-12T00:01:00Z">
                          <w:rPr>
                            <w:rFonts w:ascii="Ebrima" w:hAnsi="Ebrima"/>
                            <w:b/>
                            <w:bCs/>
                            <w:sz w:val="18"/>
                            <w:szCs w:val="18"/>
                          </w:rPr>
                        </w:rPrChange>
                      </w:rPr>
                      <w:t>[</w:t>
                    </w:r>
                    <w:r w:rsidRPr="005822A9">
                      <w:rPr>
                        <w:rFonts w:ascii="Ebrima" w:hAnsi="Ebrima"/>
                        <w:b/>
                        <w:bCs/>
                        <w:sz w:val="18"/>
                        <w:szCs w:val="18"/>
                        <w:highlight w:val="darkGray"/>
                        <w:rPrChange w:id="13521" w:author="Ricardo Xavier" w:date="2021-08-12T00:01:00Z">
                          <w:rPr>
                            <w:rFonts w:ascii="Ebrima" w:hAnsi="Ebrima"/>
                            <w:b/>
                            <w:bCs/>
                            <w:sz w:val="18"/>
                            <w:szCs w:val="18"/>
                            <w:highlight w:val="darkGray"/>
                          </w:rPr>
                        </w:rPrChange>
                      </w:rPr>
                      <w:t>-</w:t>
                    </w:r>
                    <w:r w:rsidRPr="005822A9">
                      <w:rPr>
                        <w:rFonts w:ascii="Ebrima" w:hAnsi="Ebrima"/>
                        <w:b/>
                        <w:bCs/>
                        <w:sz w:val="18"/>
                        <w:szCs w:val="18"/>
                        <w:rPrChange w:id="13522" w:author="Ricardo Xavier" w:date="2021-08-12T00:01:00Z">
                          <w:rPr>
                            <w:rFonts w:ascii="Ebrima" w:hAnsi="Ebrima"/>
                            <w:b/>
                            <w:bCs/>
                            <w:sz w:val="18"/>
                            <w:szCs w:val="18"/>
                          </w:rPr>
                        </w:rPrChange>
                      </w:rPr>
                      <w:t>]</w:t>
                    </w:r>
                  </w:ins>
                </w:p>
              </w:tc>
            </w:tr>
          </w:tbl>
          <w:p w14:paraId="1DFEF7E2" w14:textId="77777777" w:rsidR="000539AD" w:rsidRPr="005822A9" w:rsidRDefault="000539AD" w:rsidP="00B86E86">
            <w:pPr>
              <w:jc w:val="center"/>
              <w:rPr>
                <w:ins w:id="13523" w:author="Ricardo Xavier" w:date="2021-08-11T22:26:00Z"/>
                <w:rFonts w:ascii="Ebrima" w:hAnsi="Ebrima"/>
                <w:sz w:val="18"/>
                <w:szCs w:val="18"/>
                <w:rPrChange w:id="13524" w:author="Ricardo Xavier" w:date="2021-08-12T00:01:00Z">
                  <w:rPr>
                    <w:ins w:id="13525" w:author="Ricardo Xavier" w:date="2021-08-11T22:26:00Z"/>
                    <w:rFonts w:ascii="Ebrima" w:hAnsi="Ebrima"/>
                    <w:sz w:val="18"/>
                    <w:szCs w:val="18"/>
                  </w:rPr>
                </w:rPrChange>
              </w:rPr>
            </w:pPr>
          </w:p>
          <w:p w14:paraId="59784B01" w14:textId="77777777" w:rsidR="000539AD" w:rsidRPr="005822A9" w:rsidRDefault="000539AD" w:rsidP="00B86E86">
            <w:pPr>
              <w:jc w:val="center"/>
              <w:rPr>
                <w:ins w:id="13526" w:author="Ricardo Xavier" w:date="2021-08-11T22:26:00Z"/>
                <w:rFonts w:ascii="Ebrima" w:hAnsi="Ebrima"/>
                <w:sz w:val="18"/>
                <w:szCs w:val="18"/>
                <w:rPrChange w:id="13527" w:author="Ricardo Xavier" w:date="2021-08-12T00:01:00Z">
                  <w:rPr>
                    <w:ins w:id="13528" w:author="Ricardo Xavier" w:date="2021-08-11T22:26:00Z"/>
                    <w:rFonts w:ascii="Ebrima" w:hAnsi="Ebrima"/>
                    <w:sz w:val="18"/>
                    <w:szCs w:val="18"/>
                  </w:rPr>
                </w:rPrChange>
              </w:rPr>
            </w:pPr>
          </w:p>
          <w:p w14:paraId="76E23E26" w14:textId="77777777" w:rsidR="000539AD" w:rsidRPr="005822A9" w:rsidRDefault="000539AD" w:rsidP="00B86E86">
            <w:pPr>
              <w:jc w:val="center"/>
              <w:rPr>
                <w:ins w:id="13529" w:author="Ricardo Xavier" w:date="2021-08-11T22:26:00Z"/>
                <w:rFonts w:ascii="Ebrima" w:hAnsi="Ebrima"/>
                <w:sz w:val="18"/>
                <w:szCs w:val="18"/>
                <w:rPrChange w:id="13530" w:author="Ricardo Xavier" w:date="2021-08-12T00:01:00Z">
                  <w:rPr>
                    <w:ins w:id="13531" w:author="Ricardo Xavier" w:date="2021-08-11T22:26:00Z"/>
                    <w:rFonts w:ascii="Ebrima" w:hAnsi="Ebrima"/>
                    <w:sz w:val="18"/>
                    <w:szCs w:val="18"/>
                  </w:rPr>
                </w:rPrChange>
              </w:rPr>
            </w:pPr>
          </w:p>
          <w:p w14:paraId="6077415F" w14:textId="77777777" w:rsidR="000539AD" w:rsidRPr="005822A9" w:rsidRDefault="000539AD" w:rsidP="00B86E86">
            <w:pPr>
              <w:jc w:val="center"/>
              <w:rPr>
                <w:ins w:id="13532" w:author="Ricardo Xavier" w:date="2021-08-11T22:26:00Z"/>
                <w:rFonts w:ascii="Ebrima" w:hAnsi="Ebrima"/>
                <w:sz w:val="18"/>
                <w:szCs w:val="18"/>
                <w:rPrChange w:id="13533" w:author="Ricardo Xavier" w:date="2021-08-12T00:01:00Z">
                  <w:rPr>
                    <w:ins w:id="13534" w:author="Ricardo Xavier" w:date="2021-08-11T22:26:00Z"/>
                    <w:rFonts w:ascii="Ebrima" w:hAnsi="Ebrima"/>
                    <w:sz w:val="18"/>
                    <w:szCs w:val="18"/>
                  </w:rPr>
                </w:rPrChange>
              </w:rPr>
            </w:pPr>
            <w:ins w:id="13535" w:author="Ricardo Xavier" w:date="2021-08-11T22:26:00Z">
              <w:r w:rsidRPr="005822A9">
                <w:rPr>
                  <w:rFonts w:ascii="Ebrima" w:hAnsi="Ebrima"/>
                  <w:sz w:val="18"/>
                  <w:szCs w:val="18"/>
                  <w:rPrChange w:id="13536" w:author="Ricardo Xavier" w:date="2021-08-12T00:01:00Z">
                    <w:rPr>
                      <w:rFonts w:ascii="Ebrima" w:hAnsi="Ebrima"/>
                      <w:sz w:val="18"/>
                      <w:szCs w:val="18"/>
                    </w:rPr>
                  </w:rPrChange>
                </w:rPr>
                <w:t>Macapá/AP, [</w:t>
              </w:r>
              <w:r w:rsidRPr="005822A9">
                <w:rPr>
                  <w:rFonts w:ascii="Ebrima" w:hAnsi="Ebrima"/>
                  <w:sz w:val="18"/>
                  <w:szCs w:val="18"/>
                  <w:highlight w:val="darkGray"/>
                  <w:rPrChange w:id="13537" w:author="Ricardo Xavier" w:date="2021-08-12T00:01:00Z">
                    <w:rPr>
                      <w:rFonts w:ascii="Ebrima" w:hAnsi="Ebrima"/>
                      <w:sz w:val="18"/>
                      <w:szCs w:val="18"/>
                      <w:highlight w:val="darkGray"/>
                    </w:rPr>
                  </w:rPrChange>
                </w:rPr>
                <w:t>DATA</w:t>
              </w:r>
              <w:r w:rsidRPr="005822A9">
                <w:rPr>
                  <w:rFonts w:ascii="Ebrima" w:hAnsi="Ebrima"/>
                  <w:sz w:val="18"/>
                  <w:szCs w:val="18"/>
                  <w:rPrChange w:id="13538" w:author="Ricardo Xavier" w:date="2021-08-12T00:01:00Z">
                    <w:rPr>
                      <w:rFonts w:ascii="Ebrima" w:hAnsi="Ebrima"/>
                      <w:sz w:val="18"/>
                      <w:szCs w:val="18"/>
                    </w:rPr>
                  </w:rPrChange>
                </w:rPr>
                <w:t>].</w:t>
              </w:r>
            </w:ins>
          </w:p>
          <w:p w14:paraId="5A13C63B" w14:textId="77777777" w:rsidR="000539AD" w:rsidRPr="005822A9" w:rsidRDefault="000539AD" w:rsidP="00B86E86">
            <w:pPr>
              <w:jc w:val="center"/>
              <w:rPr>
                <w:ins w:id="13539" w:author="Ricardo Xavier" w:date="2021-08-11T22:26:00Z"/>
                <w:rFonts w:ascii="Ebrima" w:hAnsi="Ebrima"/>
                <w:sz w:val="18"/>
                <w:szCs w:val="18"/>
                <w:rPrChange w:id="13540" w:author="Ricardo Xavier" w:date="2021-08-12T00:01:00Z">
                  <w:rPr>
                    <w:ins w:id="13541" w:author="Ricardo Xavier" w:date="2021-08-11T22:26:00Z"/>
                    <w:rFonts w:ascii="Ebrima" w:hAnsi="Ebrima"/>
                    <w:sz w:val="18"/>
                    <w:szCs w:val="18"/>
                  </w:rPr>
                </w:rPrChange>
              </w:rPr>
            </w:pPr>
          </w:p>
          <w:p w14:paraId="43A8B4C7" w14:textId="77777777" w:rsidR="000539AD" w:rsidRPr="005822A9" w:rsidRDefault="000539AD" w:rsidP="00B86E86">
            <w:pPr>
              <w:jc w:val="center"/>
              <w:rPr>
                <w:ins w:id="13542" w:author="Ricardo Xavier" w:date="2021-08-11T22:26:00Z"/>
                <w:rFonts w:ascii="Ebrima" w:hAnsi="Ebrima"/>
                <w:sz w:val="18"/>
                <w:szCs w:val="18"/>
                <w:rPrChange w:id="13543" w:author="Ricardo Xavier" w:date="2021-08-12T00:01:00Z">
                  <w:rPr>
                    <w:ins w:id="13544" w:author="Ricardo Xavier" w:date="2021-08-11T22:26:00Z"/>
                    <w:rFonts w:ascii="Ebrima" w:hAnsi="Ebrima"/>
                    <w:sz w:val="18"/>
                    <w:szCs w:val="18"/>
                  </w:rPr>
                </w:rPrChange>
              </w:rPr>
            </w:pPr>
          </w:p>
          <w:p w14:paraId="3A2C0CFC" w14:textId="77777777" w:rsidR="000539AD" w:rsidRPr="005822A9" w:rsidRDefault="000539AD" w:rsidP="00B86E86">
            <w:pPr>
              <w:jc w:val="center"/>
              <w:rPr>
                <w:ins w:id="13545" w:author="Ricardo Xavier" w:date="2021-08-11T22:26:00Z"/>
                <w:rFonts w:ascii="Ebrima" w:hAnsi="Ebrima"/>
                <w:sz w:val="18"/>
                <w:szCs w:val="18"/>
                <w:rPrChange w:id="13546" w:author="Ricardo Xavier" w:date="2021-08-12T00:01:00Z">
                  <w:rPr>
                    <w:ins w:id="13547" w:author="Ricardo Xavier" w:date="2021-08-11T22:26:00Z"/>
                    <w:rFonts w:ascii="Ebrima" w:hAnsi="Ebrima"/>
                    <w:sz w:val="18"/>
                    <w:szCs w:val="18"/>
                  </w:rPr>
                </w:rPrChange>
              </w:rPr>
            </w:pPr>
            <w:ins w:id="13548" w:author="Ricardo Xavier" w:date="2021-08-11T22:26:00Z">
              <w:r w:rsidRPr="005822A9">
                <w:rPr>
                  <w:rFonts w:ascii="Ebrima" w:hAnsi="Ebrima"/>
                  <w:sz w:val="18"/>
                  <w:szCs w:val="18"/>
                  <w:rPrChange w:id="13549" w:author="Ricardo Xavier" w:date="2021-08-12T00:01:00Z">
                    <w:rPr>
                      <w:rFonts w:ascii="Ebrima" w:hAnsi="Ebrima"/>
                      <w:sz w:val="18"/>
                      <w:szCs w:val="18"/>
                    </w:rPr>
                  </w:rPrChange>
                </w:rPr>
                <w:t>___________________________________________________________</w:t>
              </w:r>
            </w:ins>
          </w:p>
          <w:p w14:paraId="46FAFF74" w14:textId="77777777" w:rsidR="000539AD" w:rsidRPr="005822A9" w:rsidRDefault="000539AD" w:rsidP="00B86E86">
            <w:pPr>
              <w:jc w:val="center"/>
              <w:rPr>
                <w:ins w:id="13550" w:author="Ricardo Xavier" w:date="2021-08-11T22:26:00Z"/>
                <w:rFonts w:ascii="Ebrima" w:hAnsi="Ebrima"/>
                <w:sz w:val="18"/>
                <w:szCs w:val="18"/>
                <w:rPrChange w:id="13551" w:author="Ricardo Xavier" w:date="2021-08-12T00:01:00Z">
                  <w:rPr>
                    <w:ins w:id="13552" w:author="Ricardo Xavier" w:date="2021-08-11T22:26:00Z"/>
                    <w:rFonts w:ascii="Ebrima" w:hAnsi="Ebrima"/>
                    <w:sz w:val="18"/>
                    <w:szCs w:val="18"/>
                  </w:rPr>
                </w:rPrChange>
              </w:rPr>
            </w:pPr>
            <w:ins w:id="13553" w:author="Ricardo Xavier" w:date="2021-08-11T22:26:00Z">
              <w:r w:rsidRPr="005822A9">
                <w:rPr>
                  <w:rFonts w:ascii="Ebrima" w:hAnsi="Ebrima"/>
                  <w:b/>
                  <w:bCs/>
                  <w:sz w:val="18"/>
                  <w:szCs w:val="18"/>
                  <w:rPrChange w:id="13554" w:author="Ricardo Xavier" w:date="2021-08-12T00:01:00Z">
                    <w:rPr>
                      <w:rFonts w:ascii="Ebrima" w:hAnsi="Ebrima"/>
                      <w:b/>
                      <w:bCs/>
                      <w:sz w:val="18"/>
                      <w:szCs w:val="18"/>
                    </w:rPr>
                  </w:rPrChange>
                </w:rPr>
                <w:t>ALMIRANTE SPE - 4 LTDA.</w:t>
              </w:r>
            </w:ins>
          </w:p>
          <w:p w14:paraId="3F24F3C0" w14:textId="77777777" w:rsidR="000539AD" w:rsidRPr="005822A9" w:rsidRDefault="000539AD" w:rsidP="00B86E86">
            <w:pPr>
              <w:jc w:val="center"/>
              <w:rPr>
                <w:ins w:id="13555" w:author="Ricardo Xavier" w:date="2021-08-11T22:26:00Z"/>
                <w:rFonts w:ascii="Ebrima" w:hAnsi="Ebrima"/>
                <w:sz w:val="22"/>
                <w:szCs w:val="22"/>
                <w:rPrChange w:id="13556" w:author="Ricardo Xavier" w:date="2021-08-12T00:01:00Z">
                  <w:rPr>
                    <w:ins w:id="13557" w:author="Ricardo Xavier" w:date="2021-08-11T22:26:00Z"/>
                    <w:rFonts w:ascii="Ebrima" w:hAnsi="Ebrima"/>
                    <w:sz w:val="22"/>
                    <w:szCs w:val="22"/>
                  </w:rPr>
                </w:rPrChange>
              </w:rPr>
            </w:pPr>
          </w:p>
        </w:tc>
      </w:tr>
    </w:tbl>
    <w:p w14:paraId="287F407F" w14:textId="77777777" w:rsidR="000539AD" w:rsidRPr="005822A9" w:rsidRDefault="000539AD">
      <w:pPr>
        <w:spacing w:line="300" w:lineRule="exact"/>
        <w:ind w:right="-2"/>
        <w:jc w:val="both"/>
        <w:rPr>
          <w:rFonts w:ascii="Ebrima" w:hAnsi="Ebrima"/>
          <w:sz w:val="22"/>
          <w:szCs w:val="22"/>
          <w:rPrChange w:id="13558" w:author="Ricardo Xavier" w:date="2021-08-12T00:01:00Z">
            <w:rPr>
              <w:rFonts w:ascii="Ebrima" w:hAnsi="Ebrima"/>
              <w:sz w:val="22"/>
              <w:szCs w:val="22"/>
            </w:rPr>
          </w:rPrChange>
        </w:rPr>
        <w:pPrChange w:id="13559" w:author="i'BS Advogados" w:date="2021-07-28T13:50:00Z">
          <w:pPr/>
        </w:pPrChange>
      </w:pPr>
    </w:p>
    <w:sectPr w:rsidR="000539AD" w:rsidRPr="005822A9" w:rsidSect="009409C4">
      <w:footerReference w:type="default" r:id="rId13"/>
      <w:pgSz w:w="11906" w:h="16838" w:code="9"/>
      <w:pgMar w:top="1701" w:right="1134" w:bottom="1560" w:left="1134" w:header="709" w:footer="547" w:gutter="0"/>
      <w:pgNumType w:start="2"/>
      <w:cols w:space="708"/>
      <w:docGrid w:linePitch="360"/>
      <w:sectPrChange w:id="13581" w:author="Ricardo Xavier" w:date="2021-08-11T21:37:00Z">
        <w:sectPr w:rsidR="000539AD" w:rsidRPr="005822A9" w:rsidSect="009409C4">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30EE" w14:textId="77777777" w:rsidR="0005513E" w:rsidRDefault="0005513E">
      <w:r>
        <w:separator/>
      </w:r>
    </w:p>
  </w:endnote>
  <w:endnote w:type="continuationSeparator" w:id="0">
    <w:p w14:paraId="62DDFF96" w14:textId="77777777" w:rsidR="0005513E" w:rsidRDefault="0005513E">
      <w:r>
        <w:continuationSeparator/>
      </w:r>
    </w:p>
  </w:endnote>
  <w:endnote w:type="continuationNotice" w:id="1">
    <w:p w14:paraId="7EF6C704" w14:textId="77777777" w:rsidR="0005513E" w:rsidRDefault="0005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05513E">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560" w:author="Ricardo Xavier" w:date="2021-08-11T21:37:00Z"/>
  <w:sdt>
    <w:sdtPr>
      <w:id w:val="1748845742"/>
      <w:docPartObj>
        <w:docPartGallery w:val="Page Numbers (Bottom of Page)"/>
        <w:docPartUnique/>
      </w:docPartObj>
    </w:sdtPr>
    <w:sdtEndPr>
      <w:rPr>
        <w:rFonts w:ascii="Ebrima" w:hAnsi="Ebrima"/>
        <w:sz w:val="20"/>
        <w:szCs w:val="20"/>
        <w:rPrChange w:id="13561" w:author="Unknown">
          <w:rPr>
            <w:rStyle w:val="Normal"/>
          </w:rPr>
        </w:rPrChange>
      </w:rPr>
    </w:sdtEndPr>
    <w:sdtContent>
      <w:customXmlInsRangeEnd w:id="13560"/>
      <w:customXmlInsRangeStart w:id="13562" w:author="Ricardo Xavier" w:date="2021-08-11T21:37:00Z"/>
      <w:sdt>
        <w:sdtPr>
          <w:rPr>
            <w:rFonts w:ascii="Ebrima" w:hAnsi="Ebrima"/>
            <w:sz w:val="20"/>
            <w:szCs w:val="20"/>
            <w:rPrChange w:id="13563" w:author="Ricardo Xavier" w:date="2021-08-11T21:37:00Z">
              <w:rPr/>
            </w:rPrChange>
          </w:rPr>
          <w:id w:val="1728636285"/>
          <w:docPartObj>
            <w:docPartGallery w:val="Page Numbers (Top of Page)"/>
            <w:docPartUnique/>
          </w:docPartObj>
        </w:sdtPr>
        <w:sdtContent>
          <w:customXmlInsRangeEnd w:id="13562"/>
          <w:p w14:paraId="229B406B" w14:textId="0527E9BB" w:rsidR="0086158E" w:rsidRPr="009409C4" w:rsidRDefault="009409C4" w:rsidP="009409C4">
            <w:pPr>
              <w:pStyle w:val="Rodap"/>
              <w:jc w:val="center"/>
              <w:rPr>
                <w:rFonts w:ascii="Ebrima" w:hAnsi="Ebrima"/>
                <w:sz w:val="20"/>
                <w:szCs w:val="20"/>
                <w:rPrChange w:id="13564" w:author="Ricardo Xavier" w:date="2021-08-11T21:37:00Z">
                  <w:rPr>
                    <w:rFonts w:ascii="Garamond" w:hAnsi="Garamond"/>
                    <w:sz w:val="26"/>
                  </w:rPr>
                </w:rPrChange>
              </w:rPr>
              <w:pPrChange w:id="13565" w:author="Ricardo Xavier" w:date="2021-08-11T21:37:00Z">
                <w:pPr>
                  <w:pStyle w:val="Rodap"/>
                </w:pPr>
              </w:pPrChange>
            </w:pPr>
            <w:ins w:id="13566" w:author="Ricardo Xavier" w:date="2021-08-11T21:37:00Z">
              <w:r w:rsidRPr="009409C4">
                <w:rPr>
                  <w:rFonts w:ascii="Ebrima" w:hAnsi="Ebrima"/>
                  <w:sz w:val="20"/>
                  <w:szCs w:val="20"/>
                  <w:rPrChange w:id="13567" w:author="Ricardo Xavier" w:date="2021-08-11T21:37:00Z">
                    <w:rPr/>
                  </w:rPrChange>
                </w:rPr>
                <w:t xml:space="preserve">Página </w:t>
              </w:r>
              <w:r w:rsidRPr="009409C4">
                <w:rPr>
                  <w:rFonts w:ascii="Ebrima" w:hAnsi="Ebrima"/>
                  <w:b/>
                  <w:bCs/>
                  <w:sz w:val="20"/>
                  <w:szCs w:val="20"/>
                  <w:rPrChange w:id="13568" w:author="Ricardo Xavier" w:date="2021-08-11T21:37:00Z">
                    <w:rPr>
                      <w:b/>
                      <w:bCs/>
                    </w:rPr>
                  </w:rPrChange>
                </w:rPr>
                <w:fldChar w:fldCharType="begin"/>
              </w:r>
              <w:r w:rsidRPr="009409C4">
                <w:rPr>
                  <w:rFonts w:ascii="Ebrima" w:hAnsi="Ebrima"/>
                  <w:b/>
                  <w:bCs/>
                  <w:sz w:val="20"/>
                  <w:szCs w:val="20"/>
                  <w:rPrChange w:id="13569" w:author="Ricardo Xavier" w:date="2021-08-11T21:37:00Z">
                    <w:rPr>
                      <w:b/>
                      <w:bCs/>
                    </w:rPr>
                  </w:rPrChange>
                </w:rPr>
                <w:instrText>PAGE</w:instrText>
              </w:r>
              <w:r w:rsidRPr="009409C4">
                <w:rPr>
                  <w:rFonts w:ascii="Ebrima" w:hAnsi="Ebrima"/>
                  <w:b/>
                  <w:bCs/>
                  <w:sz w:val="20"/>
                  <w:szCs w:val="20"/>
                  <w:rPrChange w:id="13570" w:author="Ricardo Xavier" w:date="2021-08-11T21:37:00Z">
                    <w:rPr>
                      <w:b/>
                      <w:bCs/>
                    </w:rPr>
                  </w:rPrChange>
                </w:rPr>
                <w:fldChar w:fldCharType="separate"/>
              </w:r>
              <w:r w:rsidRPr="009409C4">
                <w:rPr>
                  <w:rFonts w:ascii="Ebrima" w:hAnsi="Ebrima"/>
                  <w:b/>
                  <w:bCs/>
                  <w:sz w:val="20"/>
                  <w:szCs w:val="20"/>
                  <w:rPrChange w:id="13571" w:author="Ricardo Xavier" w:date="2021-08-11T21:37:00Z">
                    <w:rPr>
                      <w:b/>
                      <w:bCs/>
                    </w:rPr>
                  </w:rPrChange>
                </w:rPr>
                <w:t>2</w:t>
              </w:r>
              <w:r w:rsidRPr="009409C4">
                <w:rPr>
                  <w:rFonts w:ascii="Ebrima" w:hAnsi="Ebrima"/>
                  <w:b/>
                  <w:bCs/>
                  <w:sz w:val="20"/>
                  <w:szCs w:val="20"/>
                  <w:rPrChange w:id="13572" w:author="Ricardo Xavier" w:date="2021-08-11T21:37:00Z">
                    <w:rPr>
                      <w:b/>
                      <w:bCs/>
                    </w:rPr>
                  </w:rPrChange>
                </w:rPr>
                <w:fldChar w:fldCharType="end"/>
              </w:r>
              <w:r w:rsidRPr="009409C4">
                <w:rPr>
                  <w:rFonts w:ascii="Ebrima" w:hAnsi="Ebrima"/>
                  <w:sz w:val="20"/>
                  <w:szCs w:val="20"/>
                  <w:rPrChange w:id="13573" w:author="Ricardo Xavier" w:date="2021-08-11T21:37:00Z">
                    <w:rPr/>
                  </w:rPrChange>
                </w:rPr>
                <w:t xml:space="preserve"> de </w:t>
              </w:r>
              <w:r w:rsidRPr="009409C4">
                <w:rPr>
                  <w:rFonts w:ascii="Ebrima" w:hAnsi="Ebrima"/>
                  <w:b/>
                  <w:bCs/>
                  <w:sz w:val="20"/>
                  <w:szCs w:val="20"/>
                  <w:rPrChange w:id="13574" w:author="Ricardo Xavier" w:date="2021-08-11T21:37:00Z">
                    <w:rPr>
                      <w:b/>
                      <w:bCs/>
                    </w:rPr>
                  </w:rPrChange>
                </w:rPr>
                <w:fldChar w:fldCharType="begin"/>
              </w:r>
              <w:r w:rsidRPr="009409C4">
                <w:rPr>
                  <w:rFonts w:ascii="Ebrima" w:hAnsi="Ebrima"/>
                  <w:b/>
                  <w:bCs/>
                  <w:sz w:val="20"/>
                  <w:szCs w:val="20"/>
                  <w:rPrChange w:id="13575" w:author="Ricardo Xavier" w:date="2021-08-11T21:37:00Z">
                    <w:rPr>
                      <w:b/>
                      <w:bCs/>
                    </w:rPr>
                  </w:rPrChange>
                </w:rPr>
                <w:instrText>NUMPAGES</w:instrText>
              </w:r>
              <w:r w:rsidRPr="009409C4">
                <w:rPr>
                  <w:rFonts w:ascii="Ebrima" w:hAnsi="Ebrima"/>
                  <w:b/>
                  <w:bCs/>
                  <w:sz w:val="20"/>
                  <w:szCs w:val="20"/>
                  <w:rPrChange w:id="13576" w:author="Ricardo Xavier" w:date="2021-08-11T21:37:00Z">
                    <w:rPr>
                      <w:b/>
                      <w:bCs/>
                    </w:rPr>
                  </w:rPrChange>
                </w:rPr>
                <w:fldChar w:fldCharType="separate"/>
              </w:r>
              <w:r w:rsidRPr="009409C4">
                <w:rPr>
                  <w:rFonts w:ascii="Ebrima" w:hAnsi="Ebrima"/>
                  <w:b/>
                  <w:bCs/>
                  <w:sz w:val="20"/>
                  <w:szCs w:val="20"/>
                  <w:rPrChange w:id="13577" w:author="Ricardo Xavier" w:date="2021-08-11T21:37:00Z">
                    <w:rPr>
                      <w:b/>
                      <w:bCs/>
                    </w:rPr>
                  </w:rPrChange>
                </w:rPr>
                <w:t>2</w:t>
              </w:r>
              <w:r w:rsidRPr="009409C4">
                <w:rPr>
                  <w:rFonts w:ascii="Ebrima" w:hAnsi="Ebrima"/>
                  <w:b/>
                  <w:bCs/>
                  <w:sz w:val="20"/>
                  <w:szCs w:val="20"/>
                  <w:rPrChange w:id="13578" w:author="Ricardo Xavier" w:date="2021-08-11T21:37:00Z">
                    <w:rPr>
                      <w:b/>
                      <w:bCs/>
                    </w:rPr>
                  </w:rPrChange>
                </w:rPr>
                <w:fldChar w:fldCharType="end"/>
              </w:r>
            </w:ins>
          </w:p>
          <w:customXmlInsRangeStart w:id="13579" w:author="Ricardo Xavier" w:date="2021-08-11T21:37:00Z"/>
        </w:sdtContent>
      </w:sdt>
      <w:customXmlInsRangeEnd w:id="13579"/>
      <w:customXmlInsRangeStart w:id="13580" w:author="Ricardo Xavier" w:date="2021-08-11T21:37:00Z"/>
    </w:sdtContent>
  </w:sdt>
  <w:customXmlInsRangeEnd w:id="13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B6E9" w14:textId="77777777" w:rsidR="0005513E" w:rsidRDefault="0005513E">
      <w:r>
        <w:separator/>
      </w:r>
    </w:p>
  </w:footnote>
  <w:footnote w:type="continuationSeparator" w:id="0">
    <w:p w14:paraId="657A9175" w14:textId="77777777" w:rsidR="0005513E" w:rsidRDefault="0005513E">
      <w:r>
        <w:continuationSeparator/>
      </w:r>
    </w:p>
  </w:footnote>
  <w:footnote w:type="continuationNotice" w:id="1">
    <w:p w14:paraId="55E09C20" w14:textId="77777777" w:rsidR="0005513E" w:rsidRDefault="00055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8BF82C36"/>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64D25470"/>
    <w:lvl w:ilvl="0" w:tplc="AFA002A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14A07E4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D5D02616"/>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7638AA50"/>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634E08F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42263B7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415E20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0ACCA07A"/>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7E6A326C"/>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35AF"/>
    <w:rsid w:val="000147B0"/>
    <w:rsid w:val="000159E8"/>
    <w:rsid w:val="0001651B"/>
    <w:rsid w:val="00024356"/>
    <w:rsid w:val="00024EB8"/>
    <w:rsid w:val="0003158C"/>
    <w:rsid w:val="00035D6D"/>
    <w:rsid w:val="00036463"/>
    <w:rsid w:val="00041450"/>
    <w:rsid w:val="00042983"/>
    <w:rsid w:val="00043050"/>
    <w:rsid w:val="000435D2"/>
    <w:rsid w:val="00044DD8"/>
    <w:rsid w:val="00045F1F"/>
    <w:rsid w:val="000511C0"/>
    <w:rsid w:val="000534DB"/>
    <w:rsid w:val="000539AD"/>
    <w:rsid w:val="0005513E"/>
    <w:rsid w:val="00056BFD"/>
    <w:rsid w:val="00056EAF"/>
    <w:rsid w:val="00064D59"/>
    <w:rsid w:val="000677B2"/>
    <w:rsid w:val="00067FC3"/>
    <w:rsid w:val="00071E84"/>
    <w:rsid w:val="000748F7"/>
    <w:rsid w:val="00075F5D"/>
    <w:rsid w:val="000801EB"/>
    <w:rsid w:val="000809A4"/>
    <w:rsid w:val="00080CDB"/>
    <w:rsid w:val="0008206B"/>
    <w:rsid w:val="00082FDB"/>
    <w:rsid w:val="00085364"/>
    <w:rsid w:val="0008715A"/>
    <w:rsid w:val="00090571"/>
    <w:rsid w:val="00092175"/>
    <w:rsid w:val="0009684C"/>
    <w:rsid w:val="00096DC6"/>
    <w:rsid w:val="00097F1A"/>
    <w:rsid w:val="000A5603"/>
    <w:rsid w:val="000A6242"/>
    <w:rsid w:val="000A7749"/>
    <w:rsid w:val="000B18B7"/>
    <w:rsid w:val="000B3EE6"/>
    <w:rsid w:val="000B6291"/>
    <w:rsid w:val="000B7569"/>
    <w:rsid w:val="000B794D"/>
    <w:rsid w:val="000C0A45"/>
    <w:rsid w:val="000C1272"/>
    <w:rsid w:val="000C1902"/>
    <w:rsid w:val="000C3D2A"/>
    <w:rsid w:val="000D05AC"/>
    <w:rsid w:val="000D0717"/>
    <w:rsid w:val="000D08A6"/>
    <w:rsid w:val="000D1978"/>
    <w:rsid w:val="000D54A1"/>
    <w:rsid w:val="000D6F6C"/>
    <w:rsid w:val="000E082D"/>
    <w:rsid w:val="000E4931"/>
    <w:rsid w:val="000E4ED5"/>
    <w:rsid w:val="000E536A"/>
    <w:rsid w:val="000E6227"/>
    <w:rsid w:val="000E6D20"/>
    <w:rsid w:val="000F08A3"/>
    <w:rsid w:val="000F0CEE"/>
    <w:rsid w:val="000F1AC8"/>
    <w:rsid w:val="000F4A3F"/>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AE8"/>
    <w:rsid w:val="00141F40"/>
    <w:rsid w:val="00145228"/>
    <w:rsid w:val="001456A8"/>
    <w:rsid w:val="00145810"/>
    <w:rsid w:val="00145C43"/>
    <w:rsid w:val="00151980"/>
    <w:rsid w:val="00152CCE"/>
    <w:rsid w:val="00156E23"/>
    <w:rsid w:val="0016631F"/>
    <w:rsid w:val="001703A1"/>
    <w:rsid w:val="00170CC9"/>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520F"/>
    <w:rsid w:val="001B573D"/>
    <w:rsid w:val="001B66CD"/>
    <w:rsid w:val="001B6D28"/>
    <w:rsid w:val="001B788A"/>
    <w:rsid w:val="001C304F"/>
    <w:rsid w:val="001C38F9"/>
    <w:rsid w:val="001C5736"/>
    <w:rsid w:val="001D0194"/>
    <w:rsid w:val="001D4046"/>
    <w:rsid w:val="001E1A9F"/>
    <w:rsid w:val="001E1D65"/>
    <w:rsid w:val="001E26E8"/>
    <w:rsid w:val="001E3A80"/>
    <w:rsid w:val="001E3A8C"/>
    <w:rsid w:val="001E759E"/>
    <w:rsid w:val="001F12C8"/>
    <w:rsid w:val="001F1FF8"/>
    <w:rsid w:val="001F315F"/>
    <w:rsid w:val="001F318E"/>
    <w:rsid w:val="0020016E"/>
    <w:rsid w:val="00205D24"/>
    <w:rsid w:val="00205E8A"/>
    <w:rsid w:val="0021190E"/>
    <w:rsid w:val="00212797"/>
    <w:rsid w:val="002142C5"/>
    <w:rsid w:val="00215901"/>
    <w:rsid w:val="002178F8"/>
    <w:rsid w:val="00217DDA"/>
    <w:rsid w:val="00221024"/>
    <w:rsid w:val="00221139"/>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6E3F"/>
    <w:rsid w:val="002579CE"/>
    <w:rsid w:val="002613C6"/>
    <w:rsid w:val="0026634D"/>
    <w:rsid w:val="002744C7"/>
    <w:rsid w:val="00276799"/>
    <w:rsid w:val="0027792C"/>
    <w:rsid w:val="00277967"/>
    <w:rsid w:val="0028109B"/>
    <w:rsid w:val="00281234"/>
    <w:rsid w:val="00281420"/>
    <w:rsid w:val="002834B5"/>
    <w:rsid w:val="00287F09"/>
    <w:rsid w:val="002926FB"/>
    <w:rsid w:val="002957C8"/>
    <w:rsid w:val="002A261A"/>
    <w:rsid w:val="002A2826"/>
    <w:rsid w:val="002A65C2"/>
    <w:rsid w:val="002B0E05"/>
    <w:rsid w:val="002B12E1"/>
    <w:rsid w:val="002B21A3"/>
    <w:rsid w:val="002B43DA"/>
    <w:rsid w:val="002B4A95"/>
    <w:rsid w:val="002B7252"/>
    <w:rsid w:val="002B78AD"/>
    <w:rsid w:val="002C15E5"/>
    <w:rsid w:val="002C4FCB"/>
    <w:rsid w:val="002C7CC5"/>
    <w:rsid w:val="002D00B2"/>
    <w:rsid w:val="002D0CF6"/>
    <w:rsid w:val="002D2CEF"/>
    <w:rsid w:val="002D3688"/>
    <w:rsid w:val="002D36CA"/>
    <w:rsid w:val="002D3A84"/>
    <w:rsid w:val="002D3F65"/>
    <w:rsid w:val="002D51BF"/>
    <w:rsid w:val="002E4F70"/>
    <w:rsid w:val="002E548A"/>
    <w:rsid w:val="002F1A5E"/>
    <w:rsid w:val="002F1F87"/>
    <w:rsid w:val="002F2E31"/>
    <w:rsid w:val="002F6D95"/>
    <w:rsid w:val="002F742A"/>
    <w:rsid w:val="002F758A"/>
    <w:rsid w:val="00302DF1"/>
    <w:rsid w:val="0030497C"/>
    <w:rsid w:val="00304A90"/>
    <w:rsid w:val="0031182D"/>
    <w:rsid w:val="00312F97"/>
    <w:rsid w:val="00317F91"/>
    <w:rsid w:val="00320621"/>
    <w:rsid w:val="00321EA4"/>
    <w:rsid w:val="00322049"/>
    <w:rsid w:val="003269F0"/>
    <w:rsid w:val="00326D97"/>
    <w:rsid w:val="00327654"/>
    <w:rsid w:val="003323E9"/>
    <w:rsid w:val="003331C9"/>
    <w:rsid w:val="003345E8"/>
    <w:rsid w:val="00335A44"/>
    <w:rsid w:val="00342324"/>
    <w:rsid w:val="00342A9A"/>
    <w:rsid w:val="003436E8"/>
    <w:rsid w:val="0034471C"/>
    <w:rsid w:val="00351FC9"/>
    <w:rsid w:val="00354259"/>
    <w:rsid w:val="00354776"/>
    <w:rsid w:val="00355546"/>
    <w:rsid w:val="00360354"/>
    <w:rsid w:val="00362339"/>
    <w:rsid w:val="00363DE6"/>
    <w:rsid w:val="00365C9D"/>
    <w:rsid w:val="0036639C"/>
    <w:rsid w:val="00366B93"/>
    <w:rsid w:val="0036742D"/>
    <w:rsid w:val="00367515"/>
    <w:rsid w:val="00370594"/>
    <w:rsid w:val="00371BD5"/>
    <w:rsid w:val="00371FE5"/>
    <w:rsid w:val="003733BC"/>
    <w:rsid w:val="0037466E"/>
    <w:rsid w:val="00375D4E"/>
    <w:rsid w:val="00377FC4"/>
    <w:rsid w:val="00380697"/>
    <w:rsid w:val="00382B4B"/>
    <w:rsid w:val="00383051"/>
    <w:rsid w:val="00386A4C"/>
    <w:rsid w:val="00393FAC"/>
    <w:rsid w:val="00394A54"/>
    <w:rsid w:val="003968DB"/>
    <w:rsid w:val="003A0EBC"/>
    <w:rsid w:val="003A1DB7"/>
    <w:rsid w:val="003A2208"/>
    <w:rsid w:val="003A284E"/>
    <w:rsid w:val="003A6D9A"/>
    <w:rsid w:val="003A751D"/>
    <w:rsid w:val="003B2676"/>
    <w:rsid w:val="003B2E65"/>
    <w:rsid w:val="003B3596"/>
    <w:rsid w:val="003B3BB7"/>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F0ADD"/>
    <w:rsid w:val="003F0CE5"/>
    <w:rsid w:val="003F1FE9"/>
    <w:rsid w:val="003F304E"/>
    <w:rsid w:val="003F3E2E"/>
    <w:rsid w:val="003F75A0"/>
    <w:rsid w:val="00404121"/>
    <w:rsid w:val="00404379"/>
    <w:rsid w:val="00405897"/>
    <w:rsid w:val="0040628B"/>
    <w:rsid w:val="00412131"/>
    <w:rsid w:val="00414B5F"/>
    <w:rsid w:val="0041547C"/>
    <w:rsid w:val="00416FD6"/>
    <w:rsid w:val="00420B38"/>
    <w:rsid w:val="0042141C"/>
    <w:rsid w:val="00422FB9"/>
    <w:rsid w:val="0042376C"/>
    <w:rsid w:val="00423C92"/>
    <w:rsid w:val="00425772"/>
    <w:rsid w:val="00425912"/>
    <w:rsid w:val="004262DD"/>
    <w:rsid w:val="0042690C"/>
    <w:rsid w:val="00427D7A"/>
    <w:rsid w:val="004303FD"/>
    <w:rsid w:val="004309D3"/>
    <w:rsid w:val="00430C4C"/>
    <w:rsid w:val="00430C5B"/>
    <w:rsid w:val="00433BF4"/>
    <w:rsid w:val="00434405"/>
    <w:rsid w:val="00436241"/>
    <w:rsid w:val="00440260"/>
    <w:rsid w:val="0044297D"/>
    <w:rsid w:val="004433B1"/>
    <w:rsid w:val="00446821"/>
    <w:rsid w:val="00447083"/>
    <w:rsid w:val="00452570"/>
    <w:rsid w:val="004525A7"/>
    <w:rsid w:val="00452F38"/>
    <w:rsid w:val="00453F93"/>
    <w:rsid w:val="00462574"/>
    <w:rsid w:val="00463F17"/>
    <w:rsid w:val="00466202"/>
    <w:rsid w:val="00472BA9"/>
    <w:rsid w:val="0047387F"/>
    <w:rsid w:val="004739D9"/>
    <w:rsid w:val="00475941"/>
    <w:rsid w:val="00475BAC"/>
    <w:rsid w:val="0047658D"/>
    <w:rsid w:val="00476CA4"/>
    <w:rsid w:val="00480910"/>
    <w:rsid w:val="004819DA"/>
    <w:rsid w:val="00483A33"/>
    <w:rsid w:val="00485988"/>
    <w:rsid w:val="0049043B"/>
    <w:rsid w:val="004909DB"/>
    <w:rsid w:val="00493627"/>
    <w:rsid w:val="004A1B3C"/>
    <w:rsid w:val="004A236F"/>
    <w:rsid w:val="004A2FB2"/>
    <w:rsid w:val="004A5021"/>
    <w:rsid w:val="004A6EA3"/>
    <w:rsid w:val="004B05FB"/>
    <w:rsid w:val="004B077B"/>
    <w:rsid w:val="004B0E3B"/>
    <w:rsid w:val="004B36D5"/>
    <w:rsid w:val="004B45E5"/>
    <w:rsid w:val="004B553C"/>
    <w:rsid w:val="004B5EC8"/>
    <w:rsid w:val="004B680C"/>
    <w:rsid w:val="004B6C85"/>
    <w:rsid w:val="004C2F5D"/>
    <w:rsid w:val="004C3DF8"/>
    <w:rsid w:val="004C5E6D"/>
    <w:rsid w:val="004C688D"/>
    <w:rsid w:val="004C720D"/>
    <w:rsid w:val="004D0DA5"/>
    <w:rsid w:val="004D108A"/>
    <w:rsid w:val="004D19E8"/>
    <w:rsid w:val="004E2B92"/>
    <w:rsid w:val="004E37CF"/>
    <w:rsid w:val="004E6903"/>
    <w:rsid w:val="004F1F47"/>
    <w:rsid w:val="004F382E"/>
    <w:rsid w:val="004F5A20"/>
    <w:rsid w:val="004F7E6F"/>
    <w:rsid w:val="004F7FE5"/>
    <w:rsid w:val="00500870"/>
    <w:rsid w:val="0050144E"/>
    <w:rsid w:val="0051026C"/>
    <w:rsid w:val="0051665F"/>
    <w:rsid w:val="0052058B"/>
    <w:rsid w:val="00521852"/>
    <w:rsid w:val="005223D1"/>
    <w:rsid w:val="00523198"/>
    <w:rsid w:val="005234B7"/>
    <w:rsid w:val="005237A0"/>
    <w:rsid w:val="005258DE"/>
    <w:rsid w:val="005265ED"/>
    <w:rsid w:val="00531257"/>
    <w:rsid w:val="0053197A"/>
    <w:rsid w:val="00536488"/>
    <w:rsid w:val="00540979"/>
    <w:rsid w:val="005409F6"/>
    <w:rsid w:val="00541029"/>
    <w:rsid w:val="00541B96"/>
    <w:rsid w:val="00542825"/>
    <w:rsid w:val="00544A89"/>
    <w:rsid w:val="0054722F"/>
    <w:rsid w:val="00547D88"/>
    <w:rsid w:val="00552403"/>
    <w:rsid w:val="00554D7F"/>
    <w:rsid w:val="0055732E"/>
    <w:rsid w:val="00560CC4"/>
    <w:rsid w:val="00561936"/>
    <w:rsid w:val="00564A17"/>
    <w:rsid w:val="00564BB2"/>
    <w:rsid w:val="00565C5C"/>
    <w:rsid w:val="0056619F"/>
    <w:rsid w:val="005670AA"/>
    <w:rsid w:val="005708D3"/>
    <w:rsid w:val="00570911"/>
    <w:rsid w:val="00571B8C"/>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13E7"/>
    <w:rsid w:val="005D65F5"/>
    <w:rsid w:val="005E0923"/>
    <w:rsid w:val="005E1652"/>
    <w:rsid w:val="005E2707"/>
    <w:rsid w:val="005E2EB6"/>
    <w:rsid w:val="005E3581"/>
    <w:rsid w:val="005E39E5"/>
    <w:rsid w:val="005E71E7"/>
    <w:rsid w:val="005E7A30"/>
    <w:rsid w:val="005F0138"/>
    <w:rsid w:val="005F6CE3"/>
    <w:rsid w:val="005F7089"/>
    <w:rsid w:val="005F7C47"/>
    <w:rsid w:val="00600711"/>
    <w:rsid w:val="00600BC6"/>
    <w:rsid w:val="00602169"/>
    <w:rsid w:val="006030E1"/>
    <w:rsid w:val="00603C53"/>
    <w:rsid w:val="00603CBA"/>
    <w:rsid w:val="006069B1"/>
    <w:rsid w:val="0061631B"/>
    <w:rsid w:val="00617183"/>
    <w:rsid w:val="0062316F"/>
    <w:rsid w:val="0062325E"/>
    <w:rsid w:val="00623A5A"/>
    <w:rsid w:val="00626894"/>
    <w:rsid w:val="0063054D"/>
    <w:rsid w:val="00640743"/>
    <w:rsid w:val="00642F2A"/>
    <w:rsid w:val="00643B53"/>
    <w:rsid w:val="00646423"/>
    <w:rsid w:val="006472F4"/>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2DD7"/>
    <w:rsid w:val="00684739"/>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3D16"/>
    <w:rsid w:val="006E4799"/>
    <w:rsid w:val="006E646A"/>
    <w:rsid w:val="006E682B"/>
    <w:rsid w:val="006E6884"/>
    <w:rsid w:val="006E7E4F"/>
    <w:rsid w:val="006F05DC"/>
    <w:rsid w:val="006F174B"/>
    <w:rsid w:val="006F1866"/>
    <w:rsid w:val="006F1CDA"/>
    <w:rsid w:val="006F4BBC"/>
    <w:rsid w:val="006F4FFC"/>
    <w:rsid w:val="006F6967"/>
    <w:rsid w:val="007005F5"/>
    <w:rsid w:val="0070184A"/>
    <w:rsid w:val="0070456E"/>
    <w:rsid w:val="00704747"/>
    <w:rsid w:val="00705737"/>
    <w:rsid w:val="00705AF5"/>
    <w:rsid w:val="007077A6"/>
    <w:rsid w:val="00711565"/>
    <w:rsid w:val="0071228E"/>
    <w:rsid w:val="00712404"/>
    <w:rsid w:val="00714A68"/>
    <w:rsid w:val="00725E8C"/>
    <w:rsid w:val="00726C36"/>
    <w:rsid w:val="00726E71"/>
    <w:rsid w:val="007277DA"/>
    <w:rsid w:val="00730969"/>
    <w:rsid w:val="00733169"/>
    <w:rsid w:val="007341D3"/>
    <w:rsid w:val="00734FCA"/>
    <w:rsid w:val="007358B2"/>
    <w:rsid w:val="007434C6"/>
    <w:rsid w:val="00744419"/>
    <w:rsid w:val="0074449E"/>
    <w:rsid w:val="0074690D"/>
    <w:rsid w:val="00747C8B"/>
    <w:rsid w:val="007535D3"/>
    <w:rsid w:val="00762AA7"/>
    <w:rsid w:val="00763C8D"/>
    <w:rsid w:val="00767209"/>
    <w:rsid w:val="00767AD7"/>
    <w:rsid w:val="007703C9"/>
    <w:rsid w:val="007759EE"/>
    <w:rsid w:val="00775A88"/>
    <w:rsid w:val="007767DF"/>
    <w:rsid w:val="00780222"/>
    <w:rsid w:val="007856B2"/>
    <w:rsid w:val="00786CC4"/>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E0DD9"/>
    <w:rsid w:val="007E3179"/>
    <w:rsid w:val="007E609E"/>
    <w:rsid w:val="007E60C1"/>
    <w:rsid w:val="007E69E4"/>
    <w:rsid w:val="007E7254"/>
    <w:rsid w:val="007E7309"/>
    <w:rsid w:val="007E7775"/>
    <w:rsid w:val="007F153A"/>
    <w:rsid w:val="007F155B"/>
    <w:rsid w:val="007F2C94"/>
    <w:rsid w:val="007F753C"/>
    <w:rsid w:val="007F7862"/>
    <w:rsid w:val="00800464"/>
    <w:rsid w:val="00800E79"/>
    <w:rsid w:val="008013DF"/>
    <w:rsid w:val="00801F4C"/>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77A9"/>
    <w:rsid w:val="00851012"/>
    <w:rsid w:val="00852281"/>
    <w:rsid w:val="00854A73"/>
    <w:rsid w:val="00854E8C"/>
    <w:rsid w:val="008562D5"/>
    <w:rsid w:val="00856854"/>
    <w:rsid w:val="0085693D"/>
    <w:rsid w:val="00856A09"/>
    <w:rsid w:val="0086008B"/>
    <w:rsid w:val="008609C6"/>
    <w:rsid w:val="0086158E"/>
    <w:rsid w:val="0086194B"/>
    <w:rsid w:val="00861A34"/>
    <w:rsid w:val="00862E12"/>
    <w:rsid w:val="008656F7"/>
    <w:rsid w:val="00867AFF"/>
    <w:rsid w:val="00872FE2"/>
    <w:rsid w:val="008735AF"/>
    <w:rsid w:val="00875978"/>
    <w:rsid w:val="0087733A"/>
    <w:rsid w:val="00883984"/>
    <w:rsid w:val="008943AA"/>
    <w:rsid w:val="008A2175"/>
    <w:rsid w:val="008A7A2F"/>
    <w:rsid w:val="008B1268"/>
    <w:rsid w:val="008B1ED4"/>
    <w:rsid w:val="008B2AD6"/>
    <w:rsid w:val="008B3699"/>
    <w:rsid w:val="008B5051"/>
    <w:rsid w:val="008B50E8"/>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3077"/>
    <w:rsid w:val="00914ED6"/>
    <w:rsid w:val="009214B4"/>
    <w:rsid w:val="009259F6"/>
    <w:rsid w:val="0093261E"/>
    <w:rsid w:val="00932877"/>
    <w:rsid w:val="00933285"/>
    <w:rsid w:val="00936378"/>
    <w:rsid w:val="009409C4"/>
    <w:rsid w:val="0094433D"/>
    <w:rsid w:val="009450AD"/>
    <w:rsid w:val="00945448"/>
    <w:rsid w:val="00950892"/>
    <w:rsid w:val="00955E05"/>
    <w:rsid w:val="009625A1"/>
    <w:rsid w:val="0096291E"/>
    <w:rsid w:val="00962CC6"/>
    <w:rsid w:val="0096304A"/>
    <w:rsid w:val="00964029"/>
    <w:rsid w:val="00965ABA"/>
    <w:rsid w:val="00966F71"/>
    <w:rsid w:val="009717FC"/>
    <w:rsid w:val="009719D3"/>
    <w:rsid w:val="00972420"/>
    <w:rsid w:val="00973AE1"/>
    <w:rsid w:val="00981D1D"/>
    <w:rsid w:val="00982570"/>
    <w:rsid w:val="009829BE"/>
    <w:rsid w:val="00983582"/>
    <w:rsid w:val="00990E4C"/>
    <w:rsid w:val="00993E70"/>
    <w:rsid w:val="009975C3"/>
    <w:rsid w:val="009A02F6"/>
    <w:rsid w:val="009A0B3D"/>
    <w:rsid w:val="009A3EEF"/>
    <w:rsid w:val="009A533F"/>
    <w:rsid w:val="009A62FF"/>
    <w:rsid w:val="009B309F"/>
    <w:rsid w:val="009B5413"/>
    <w:rsid w:val="009C01A3"/>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F08A7"/>
    <w:rsid w:val="009F0AF0"/>
    <w:rsid w:val="009F1867"/>
    <w:rsid w:val="009F18EB"/>
    <w:rsid w:val="009F440D"/>
    <w:rsid w:val="009F60DF"/>
    <w:rsid w:val="009F6150"/>
    <w:rsid w:val="009F69A9"/>
    <w:rsid w:val="009F75D2"/>
    <w:rsid w:val="00A0432F"/>
    <w:rsid w:val="00A1097D"/>
    <w:rsid w:val="00A13F07"/>
    <w:rsid w:val="00A15A6B"/>
    <w:rsid w:val="00A17A01"/>
    <w:rsid w:val="00A17E49"/>
    <w:rsid w:val="00A20E09"/>
    <w:rsid w:val="00A21B89"/>
    <w:rsid w:val="00A22212"/>
    <w:rsid w:val="00A23871"/>
    <w:rsid w:val="00A23B8F"/>
    <w:rsid w:val="00A23DD9"/>
    <w:rsid w:val="00A264FB"/>
    <w:rsid w:val="00A32818"/>
    <w:rsid w:val="00A32A7F"/>
    <w:rsid w:val="00A345DA"/>
    <w:rsid w:val="00A35F03"/>
    <w:rsid w:val="00A374CC"/>
    <w:rsid w:val="00A41A48"/>
    <w:rsid w:val="00A43E4A"/>
    <w:rsid w:val="00A45CD6"/>
    <w:rsid w:val="00A46370"/>
    <w:rsid w:val="00A46B56"/>
    <w:rsid w:val="00A46BF2"/>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71B1"/>
    <w:rsid w:val="00A84666"/>
    <w:rsid w:val="00A877AB"/>
    <w:rsid w:val="00A87F9B"/>
    <w:rsid w:val="00A92CCD"/>
    <w:rsid w:val="00A93B76"/>
    <w:rsid w:val="00A941FC"/>
    <w:rsid w:val="00A94257"/>
    <w:rsid w:val="00A95EB2"/>
    <w:rsid w:val="00A97CEA"/>
    <w:rsid w:val="00AA0182"/>
    <w:rsid w:val="00AA0FFC"/>
    <w:rsid w:val="00AA1B92"/>
    <w:rsid w:val="00AA356C"/>
    <w:rsid w:val="00AA3B50"/>
    <w:rsid w:val="00AA5826"/>
    <w:rsid w:val="00AB2A41"/>
    <w:rsid w:val="00AB3294"/>
    <w:rsid w:val="00AB3813"/>
    <w:rsid w:val="00AB3CD8"/>
    <w:rsid w:val="00AB4A6B"/>
    <w:rsid w:val="00AB4C96"/>
    <w:rsid w:val="00AB56E5"/>
    <w:rsid w:val="00AC19E6"/>
    <w:rsid w:val="00AC235F"/>
    <w:rsid w:val="00AC39EB"/>
    <w:rsid w:val="00AC3D1D"/>
    <w:rsid w:val="00AC5A6C"/>
    <w:rsid w:val="00AD2BB7"/>
    <w:rsid w:val="00AD3507"/>
    <w:rsid w:val="00AD5D08"/>
    <w:rsid w:val="00AE1D3B"/>
    <w:rsid w:val="00AE4A47"/>
    <w:rsid w:val="00AE605A"/>
    <w:rsid w:val="00AE6513"/>
    <w:rsid w:val="00AF0859"/>
    <w:rsid w:val="00B001CA"/>
    <w:rsid w:val="00B00D5D"/>
    <w:rsid w:val="00B03AF2"/>
    <w:rsid w:val="00B047EF"/>
    <w:rsid w:val="00B048D1"/>
    <w:rsid w:val="00B05C1F"/>
    <w:rsid w:val="00B07056"/>
    <w:rsid w:val="00B10B95"/>
    <w:rsid w:val="00B123AF"/>
    <w:rsid w:val="00B13101"/>
    <w:rsid w:val="00B20794"/>
    <w:rsid w:val="00B24C07"/>
    <w:rsid w:val="00B25244"/>
    <w:rsid w:val="00B25860"/>
    <w:rsid w:val="00B30E30"/>
    <w:rsid w:val="00B32457"/>
    <w:rsid w:val="00B347B9"/>
    <w:rsid w:val="00B354CA"/>
    <w:rsid w:val="00B35FD0"/>
    <w:rsid w:val="00B3758F"/>
    <w:rsid w:val="00B40964"/>
    <w:rsid w:val="00B4114F"/>
    <w:rsid w:val="00B41162"/>
    <w:rsid w:val="00B42817"/>
    <w:rsid w:val="00B44300"/>
    <w:rsid w:val="00B463F1"/>
    <w:rsid w:val="00B46E4F"/>
    <w:rsid w:val="00B50C9A"/>
    <w:rsid w:val="00B56A4D"/>
    <w:rsid w:val="00B60887"/>
    <w:rsid w:val="00B62FBB"/>
    <w:rsid w:val="00B704B6"/>
    <w:rsid w:val="00B71840"/>
    <w:rsid w:val="00B72EA4"/>
    <w:rsid w:val="00B7473E"/>
    <w:rsid w:val="00B76789"/>
    <w:rsid w:val="00B76943"/>
    <w:rsid w:val="00B82183"/>
    <w:rsid w:val="00B821D2"/>
    <w:rsid w:val="00B82590"/>
    <w:rsid w:val="00B8413C"/>
    <w:rsid w:val="00B846DD"/>
    <w:rsid w:val="00B85047"/>
    <w:rsid w:val="00B86679"/>
    <w:rsid w:val="00B870D1"/>
    <w:rsid w:val="00B87D30"/>
    <w:rsid w:val="00B9004F"/>
    <w:rsid w:val="00B9413F"/>
    <w:rsid w:val="00B951A8"/>
    <w:rsid w:val="00BA0D92"/>
    <w:rsid w:val="00BA3085"/>
    <w:rsid w:val="00BA4399"/>
    <w:rsid w:val="00BA5176"/>
    <w:rsid w:val="00BA5EE4"/>
    <w:rsid w:val="00BA7E71"/>
    <w:rsid w:val="00BB3303"/>
    <w:rsid w:val="00BB3E8E"/>
    <w:rsid w:val="00BB4200"/>
    <w:rsid w:val="00BB69D5"/>
    <w:rsid w:val="00BB7A2F"/>
    <w:rsid w:val="00BC4E3B"/>
    <w:rsid w:val="00BC52F4"/>
    <w:rsid w:val="00BD4BB2"/>
    <w:rsid w:val="00BD75D5"/>
    <w:rsid w:val="00BE097B"/>
    <w:rsid w:val="00BE1450"/>
    <w:rsid w:val="00BE572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4366"/>
    <w:rsid w:val="00C14D02"/>
    <w:rsid w:val="00C1521F"/>
    <w:rsid w:val="00C16A51"/>
    <w:rsid w:val="00C20CB6"/>
    <w:rsid w:val="00C237B9"/>
    <w:rsid w:val="00C267F5"/>
    <w:rsid w:val="00C3339A"/>
    <w:rsid w:val="00C35AEF"/>
    <w:rsid w:val="00C40A2E"/>
    <w:rsid w:val="00C45988"/>
    <w:rsid w:val="00C45ADE"/>
    <w:rsid w:val="00C47AA9"/>
    <w:rsid w:val="00C51377"/>
    <w:rsid w:val="00C55291"/>
    <w:rsid w:val="00C6441C"/>
    <w:rsid w:val="00C64B72"/>
    <w:rsid w:val="00C658ED"/>
    <w:rsid w:val="00C71C4F"/>
    <w:rsid w:val="00C7286F"/>
    <w:rsid w:val="00C73455"/>
    <w:rsid w:val="00C74D02"/>
    <w:rsid w:val="00C77C0F"/>
    <w:rsid w:val="00C77C20"/>
    <w:rsid w:val="00C8011D"/>
    <w:rsid w:val="00C84098"/>
    <w:rsid w:val="00C852AC"/>
    <w:rsid w:val="00C91C7E"/>
    <w:rsid w:val="00C932EB"/>
    <w:rsid w:val="00CA3DE3"/>
    <w:rsid w:val="00CA3EFE"/>
    <w:rsid w:val="00CA5B75"/>
    <w:rsid w:val="00CA6CC7"/>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7D33"/>
    <w:rsid w:val="00CE0FFB"/>
    <w:rsid w:val="00CE1D51"/>
    <w:rsid w:val="00CE1E58"/>
    <w:rsid w:val="00CE3DB5"/>
    <w:rsid w:val="00CE60EF"/>
    <w:rsid w:val="00CF0B8B"/>
    <w:rsid w:val="00CF10C6"/>
    <w:rsid w:val="00CF1DD8"/>
    <w:rsid w:val="00CF59BD"/>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279F"/>
    <w:rsid w:val="00D43C13"/>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6B09"/>
    <w:rsid w:val="00D80DFB"/>
    <w:rsid w:val="00D81FFB"/>
    <w:rsid w:val="00D83256"/>
    <w:rsid w:val="00D85D65"/>
    <w:rsid w:val="00D9237C"/>
    <w:rsid w:val="00D92FF3"/>
    <w:rsid w:val="00D9405B"/>
    <w:rsid w:val="00D977BA"/>
    <w:rsid w:val="00DA0410"/>
    <w:rsid w:val="00DA0F06"/>
    <w:rsid w:val="00DA13A2"/>
    <w:rsid w:val="00DA2C42"/>
    <w:rsid w:val="00DB003B"/>
    <w:rsid w:val="00DC5B16"/>
    <w:rsid w:val="00DC6624"/>
    <w:rsid w:val="00DD27A3"/>
    <w:rsid w:val="00DD539D"/>
    <w:rsid w:val="00DD6F5D"/>
    <w:rsid w:val="00DE0A43"/>
    <w:rsid w:val="00DE3284"/>
    <w:rsid w:val="00DE3FF7"/>
    <w:rsid w:val="00DE44AF"/>
    <w:rsid w:val="00DE641F"/>
    <w:rsid w:val="00DF0974"/>
    <w:rsid w:val="00DF0E3C"/>
    <w:rsid w:val="00DF16B4"/>
    <w:rsid w:val="00DF28A2"/>
    <w:rsid w:val="00DF3B2D"/>
    <w:rsid w:val="00DF3E65"/>
    <w:rsid w:val="00E01158"/>
    <w:rsid w:val="00E01C09"/>
    <w:rsid w:val="00E05F6E"/>
    <w:rsid w:val="00E06B82"/>
    <w:rsid w:val="00E076DF"/>
    <w:rsid w:val="00E1116D"/>
    <w:rsid w:val="00E118E3"/>
    <w:rsid w:val="00E1393F"/>
    <w:rsid w:val="00E13F30"/>
    <w:rsid w:val="00E1401A"/>
    <w:rsid w:val="00E14189"/>
    <w:rsid w:val="00E14A6D"/>
    <w:rsid w:val="00E16002"/>
    <w:rsid w:val="00E164AE"/>
    <w:rsid w:val="00E229D5"/>
    <w:rsid w:val="00E24A2C"/>
    <w:rsid w:val="00E261AD"/>
    <w:rsid w:val="00E31486"/>
    <w:rsid w:val="00E318DC"/>
    <w:rsid w:val="00E33981"/>
    <w:rsid w:val="00E3541C"/>
    <w:rsid w:val="00E41BE1"/>
    <w:rsid w:val="00E41D57"/>
    <w:rsid w:val="00E42961"/>
    <w:rsid w:val="00E444AC"/>
    <w:rsid w:val="00E44B61"/>
    <w:rsid w:val="00E45268"/>
    <w:rsid w:val="00E46C95"/>
    <w:rsid w:val="00E47F45"/>
    <w:rsid w:val="00E50288"/>
    <w:rsid w:val="00E52362"/>
    <w:rsid w:val="00E52B9A"/>
    <w:rsid w:val="00E565A2"/>
    <w:rsid w:val="00E571E9"/>
    <w:rsid w:val="00E57ED5"/>
    <w:rsid w:val="00E61D09"/>
    <w:rsid w:val="00E63E86"/>
    <w:rsid w:val="00E64699"/>
    <w:rsid w:val="00E66005"/>
    <w:rsid w:val="00E66291"/>
    <w:rsid w:val="00E7005A"/>
    <w:rsid w:val="00E760CF"/>
    <w:rsid w:val="00E778D0"/>
    <w:rsid w:val="00E77ACB"/>
    <w:rsid w:val="00E8063B"/>
    <w:rsid w:val="00E80978"/>
    <w:rsid w:val="00E8155F"/>
    <w:rsid w:val="00E84E04"/>
    <w:rsid w:val="00E879E7"/>
    <w:rsid w:val="00E87C99"/>
    <w:rsid w:val="00E909A8"/>
    <w:rsid w:val="00E93B1B"/>
    <w:rsid w:val="00E955F4"/>
    <w:rsid w:val="00E96E5F"/>
    <w:rsid w:val="00EA49B9"/>
    <w:rsid w:val="00EA4F93"/>
    <w:rsid w:val="00EA597C"/>
    <w:rsid w:val="00EA6BFC"/>
    <w:rsid w:val="00EA6D86"/>
    <w:rsid w:val="00EA7B84"/>
    <w:rsid w:val="00EB0FB2"/>
    <w:rsid w:val="00EB4D07"/>
    <w:rsid w:val="00EB5207"/>
    <w:rsid w:val="00EC050A"/>
    <w:rsid w:val="00EC0CDC"/>
    <w:rsid w:val="00EC0EE9"/>
    <w:rsid w:val="00EC21F5"/>
    <w:rsid w:val="00EC3D23"/>
    <w:rsid w:val="00EC6352"/>
    <w:rsid w:val="00EC72D3"/>
    <w:rsid w:val="00ED0890"/>
    <w:rsid w:val="00ED0D53"/>
    <w:rsid w:val="00ED0E99"/>
    <w:rsid w:val="00ED2466"/>
    <w:rsid w:val="00ED4CA3"/>
    <w:rsid w:val="00ED7190"/>
    <w:rsid w:val="00ED7AA4"/>
    <w:rsid w:val="00EE09CA"/>
    <w:rsid w:val="00EE1372"/>
    <w:rsid w:val="00EE178C"/>
    <w:rsid w:val="00EE283B"/>
    <w:rsid w:val="00EE7447"/>
    <w:rsid w:val="00EE793E"/>
    <w:rsid w:val="00EF27F3"/>
    <w:rsid w:val="00EF31C9"/>
    <w:rsid w:val="00EF523E"/>
    <w:rsid w:val="00EF5E07"/>
    <w:rsid w:val="00EF7378"/>
    <w:rsid w:val="00EF7F77"/>
    <w:rsid w:val="00F00572"/>
    <w:rsid w:val="00F0461C"/>
    <w:rsid w:val="00F05AD8"/>
    <w:rsid w:val="00F05E59"/>
    <w:rsid w:val="00F0676B"/>
    <w:rsid w:val="00F07E3E"/>
    <w:rsid w:val="00F11838"/>
    <w:rsid w:val="00F12009"/>
    <w:rsid w:val="00F12170"/>
    <w:rsid w:val="00F12EB4"/>
    <w:rsid w:val="00F13D26"/>
    <w:rsid w:val="00F14097"/>
    <w:rsid w:val="00F1450E"/>
    <w:rsid w:val="00F16A5A"/>
    <w:rsid w:val="00F25964"/>
    <w:rsid w:val="00F26F2A"/>
    <w:rsid w:val="00F33909"/>
    <w:rsid w:val="00F343E1"/>
    <w:rsid w:val="00F34A40"/>
    <w:rsid w:val="00F361ED"/>
    <w:rsid w:val="00F37F1D"/>
    <w:rsid w:val="00F405FF"/>
    <w:rsid w:val="00F446D6"/>
    <w:rsid w:val="00F47B36"/>
    <w:rsid w:val="00F55CDC"/>
    <w:rsid w:val="00F5729C"/>
    <w:rsid w:val="00F5742D"/>
    <w:rsid w:val="00F578D3"/>
    <w:rsid w:val="00F6790B"/>
    <w:rsid w:val="00F67E90"/>
    <w:rsid w:val="00F7071C"/>
    <w:rsid w:val="00F73E27"/>
    <w:rsid w:val="00F75988"/>
    <w:rsid w:val="00F76829"/>
    <w:rsid w:val="00F769D6"/>
    <w:rsid w:val="00F806BC"/>
    <w:rsid w:val="00F80CCC"/>
    <w:rsid w:val="00F81F54"/>
    <w:rsid w:val="00F82B3A"/>
    <w:rsid w:val="00F86779"/>
    <w:rsid w:val="00F87899"/>
    <w:rsid w:val="00F87ABB"/>
    <w:rsid w:val="00F90CD0"/>
    <w:rsid w:val="00F90F61"/>
    <w:rsid w:val="00F92944"/>
    <w:rsid w:val="00F929AD"/>
    <w:rsid w:val="00F95E36"/>
    <w:rsid w:val="00F977CB"/>
    <w:rsid w:val="00FA1BB0"/>
    <w:rsid w:val="00FA3386"/>
    <w:rsid w:val="00FA55B9"/>
    <w:rsid w:val="00FA7289"/>
    <w:rsid w:val="00FA7D3F"/>
    <w:rsid w:val="00FB13B6"/>
    <w:rsid w:val="00FB1CA4"/>
    <w:rsid w:val="00FB71CA"/>
    <w:rsid w:val="00FB79E7"/>
    <w:rsid w:val="00FC56A8"/>
    <w:rsid w:val="00FC57C4"/>
    <w:rsid w:val="00FC65A8"/>
    <w:rsid w:val="00FC749B"/>
    <w:rsid w:val="00FC7938"/>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90</Pages>
  <Words>37127</Words>
  <Characters>200488</Characters>
  <Application>Microsoft Office Word</Application>
  <DocSecurity>0</DocSecurity>
  <Lines>1670</Lines>
  <Paragraphs>474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147</cp:revision>
  <dcterms:created xsi:type="dcterms:W3CDTF">2021-07-14T15:27:00Z</dcterms:created>
  <dcterms:modified xsi:type="dcterms:W3CDTF">2021-08-12T03:07:00Z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